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mbeddings/Microsoft_Visio___1.vsdx" ContentType="application/vnd.ms-visio.drawing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5"/>
        <w:tabs>
          <w:tab w:val="right" w:pos="9923"/>
        </w:tabs>
        <w:ind w:right="-7"/>
        <w:rPr>
          <w:rFonts w:cs="Arial"/>
          <w:bCs/>
          <w:i/>
          <w:sz w:val="32"/>
          <w:lang w:eastAsia="ja-JP"/>
        </w:rPr>
      </w:pPr>
      <w:bookmarkStart w:id="0" w:name="_Hlk19781073"/>
      <w:r>
        <w:rPr>
          <w:rFonts w:cs="Arial"/>
          <w:bCs/>
          <w:sz w:val="24"/>
        </w:rPr>
        <w:t>3GPP T</w:t>
      </w:r>
      <w:bookmarkStart w:id="1" w:name="_Ref452454252"/>
      <w:bookmarkEnd w:id="1"/>
      <w:r>
        <w:rPr>
          <w:rFonts w:cs="Arial"/>
          <w:bCs/>
          <w:sz w:val="24"/>
        </w:rPr>
        <w:t>SG-</w:t>
      </w:r>
      <w:r>
        <w:rPr>
          <w:rFonts w:cs="Arial"/>
          <w:bCs/>
          <w:sz w:val="24"/>
          <w:szCs w:val="24"/>
        </w:rPr>
        <w:t xml:space="preserve">RAN </w:t>
      </w:r>
      <w:r>
        <w:rPr>
          <w:rFonts w:cs="Arial"/>
          <w:sz w:val="24"/>
          <w:szCs w:val="24"/>
        </w:rPr>
        <w:t>WG3 Meeting #1</w:t>
      </w:r>
      <w:r>
        <w:rPr>
          <w:rFonts w:hint="eastAsia" w:cs="Arial"/>
          <w:sz w:val="24"/>
          <w:szCs w:val="24"/>
          <w:lang w:eastAsia="zh-CN"/>
        </w:rPr>
        <w:t>30</w:t>
      </w:r>
      <w:r>
        <w:rPr>
          <w:rFonts w:cs="Arial"/>
          <w:bCs/>
          <w:sz w:val="24"/>
        </w:rPr>
        <w:tab/>
      </w:r>
      <w:r>
        <w:rPr>
          <w:rFonts w:hint="eastAsia" w:cs="Arial"/>
          <w:bCs/>
          <w:sz w:val="24"/>
        </w:rPr>
        <w:t>R3-258819</w:t>
      </w:r>
    </w:p>
    <w:bookmarkEnd w:id="0"/>
    <w:p>
      <w:pPr>
        <w:pStyle w:val="35"/>
        <w:rPr>
          <w:rFonts w:eastAsia="Yu Mincho"/>
          <w:bCs/>
          <w:sz w:val="24"/>
        </w:rPr>
      </w:pPr>
      <w:r>
        <w:rPr>
          <w:rFonts w:eastAsia="Yu Mincho"/>
          <w:bCs/>
          <w:sz w:val="24"/>
          <w:lang w:eastAsia="ja-JP"/>
        </w:rPr>
        <w:t>Dallas,</w:t>
      </w:r>
      <w:r>
        <w:rPr>
          <w:rFonts w:eastAsia="Yu Mincho"/>
          <w:bCs/>
          <w:sz w:val="24"/>
        </w:rPr>
        <w:t xml:space="preserve"> </w:t>
      </w:r>
      <w:r>
        <w:rPr>
          <w:rFonts w:hint="eastAsia"/>
          <w:bCs/>
          <w:sz w:val="24"/>
          <w:lang w:val="en-US" w:eastAsia="zh-CN"/>
        </w:rPr>
        <w:t>US</w:t>
      </w:r>
      <w:r>
        <w:rPr>
          <w:rFonts w:eastAsia="Yu Mincho"/>
          <w:bCs/>
          <w:sz w:val="24"/>
        </w:rPr>
        <w:t xml:space="preserve">, </w:t>
      </w:r>
      <w:r>
        <w:rPr>
          <w:rFonts w:hint="eastAsia"/>
          <w:bCs/>
          <w:sz w:val="24"/>
          <w:lang w:val="en-US" w:eastAsia="zh-CN"/>
        </w:rPr>
        <w:t>17</w:t>
      </w:r>
      <w:r>
        <w:rPr>
          <w:rFonts w:eastAsia="Yu Mincho"/>
          <w:bCs/>
          <w:sz w:val="24"/>
        </w:rPr>
        <w:t xml:space="preserve"> - </w:t>
      </w:r>
      <w:r>
        <w:rPr>
          <w:rFonts w:hint="eastAsia"/>
          <w:bCs/>
          <w:sz w:val="24"/>
          <w:lang w:val="en-US" w:eastAsia="zh-CN"/>
        </w:rPr>
        <w:t>21</w:t>
      </w:r>
      <w:r>
        <w:rPr>
          <w:rFonts w:eastAsia="Yu Mincho"/>
          <w:bCs/>
          <w:sz w:val="24"/>
        </w:rPr>
        <w:t xml:space="preserve"> </w:t>
      </w:r>
      <w:r>
        <w:rPr>
          <w:rFonts w:hint="eastAsia"/>
          <w:bCs/>
          <w:sz w:val="24"/>
          <w:lang w:val="en-US" w:eastAsia="zh-CN"/>
        </w:rPr>
        <w:t>November</w:t>
      </w:r>
      <w:r>
        <w:rPr>
          <w:rFonts w:eastAsia="Yu Mincho"/>
          <w:bCs/>
          <w:sz w:val="24"/>
        </w:rPr>
        <w:t>, 2025</w:t>
      </w:r>
    </w:p>
    <w:p>
      <w:pPr>
        <w:pStyle w:val="35"/>
        <w:rPr>
          <w:rFonts w:cs="Arial"/>
          <w:bCs/>
          <w:sz w:val="24"/>
          <w:lang w:eastAsia="ja-JP"/>
        </w:rPr>
      </w:pPr>
    </w:p>
    <w:p>
      <w:pPr>
        <w:pStyle w:val="35"/>
        <w:rPr>
          <w:rFonts w:cs="Arial"/>
          <w:bCs/>
          <w:sz w:val="24"/>
          <w:lang w:eastAsia="ja-JP"/>
        </w:rPr>
      </w:pPr>
    </w:p>
    <w:p>
      <w:pPr>
        <w:pStyle w:val="88"/>
        <w:rPr>
          <w:lang w:eastAsia="zh-CN"/>
        </w:rPr>
      </w:pPr>
      <w:r>
        <w:t>Agenda Item:</w:t>
      </w:r>
      <w:r>
        <w:tab/>
      </w:r>
      <w:r>
        <w:rPr>
          <w:rFonts w:hint="eastAsia"/>
          <w:lang w:eastAsia="zh-CN"/>
        </w:rPr>
        <w:t>1</w:t>
      </w:r>
      <w:r>
        <w:rPr>
          <w:rFonts w:hint="eastAsia"/>
        </w:rPr>
        <w:t>3</w:t>
      </w:r>
      <w:r>
        <w:t>.</w:t>
      </w:r>
      <w:r>
        <w:rPr>
          <w:rFonts w:hint="eastAsia"/>
          <w:lang w:eastAsia="zh-CN"/>
        </w:rPr>
        <w:t>3</w:t>
      </w:r>
    </w:p>
    <w:p>
      <w:pPr>
        <w:pStyle w:val="88"/>
        <w:rPr>
          <w:lang w:eastAsia="ja-JP"/>
        </w:rPr>
      </w:pPr>
      <w:r>
        <w:t>Source:</w:t>
      </w:r>
      <w:r>
        <w:tab/>
      </w:r>
      <w:r>
        <w:rPr>
          <w:rFonts w:hint="eastAsia"/>
          <w:lang w:eastAsia="zh-CN"/>
        </w:rPr>
        <w:t>Xiaomi</w:t>
      </w:r>
      <w:r>
        <w:t xml:space="preserve"> (moderator)</w:t>
      </w:r>
    </w:p>
    <w:p>
      <w:pPr>
        <w:pStyle w:val="88"/>
        <w:ind w:left="1985" w:hanging="1985"/>
        <w:rPr>
          <w:lang w:eastAsia="ja-JP"/>
        </w:rPr>
      </w:pPr>
      <w:r>
        <w:t>Title:</w:t>
      </w:r>
      <w:r>
        <w:tab/>
      </w:r>
      <w:r>
        <w:t>Summary of Offline Discussion for CB#</w:t>
      </w:r>
      <w:r>
        <w:rPr>
          <w:rFonts w:hint="eastAsia"/>
          <w:lang w:eastAsia="zh-CN"/>
        </w:rPr>
        <w:t>17 ISAC</w:t>
      </w:r>
    </w:p>
    <w:p>
      <w:pPr>
        <w:pStyle w:val="88"/>
        <w:rPr>
          <w:lang w:eastAsia="ja-JP"/>
        </w:rPr>
      </w:pPr>
      <w:r>
        <w:t>Document for:</w:t>
      </w:r>
      <w:r>
        <w:tab/>
      </w:r>
      <w:r>
        <w:t>Discussion</w:t>
      </w:r>
    </w:p>
    <w:p>
      <w:pPr>
        <w:pStyle w:val="2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</w:r>
      <w:r>
        <w:rPr>
          <w:rFonts w:cs="Arial"/>
        </w:rPr>
        <w:t>Introduction</w:t>
      </w:r>
    </w:p>
    <w:p>
      <w:pPr>
        <w:widowControl w:val="0"/>
        <w:spacing w:line="276" w:lineRule="auto"/>
        <w:ind w:left="144" w:hanging="144"/>
        <w:rPr>
          <w:rFonts w:eastAsia="宋体" w:cs="Calibri"/>
          <w:bCs/>
          <w:lang w:val="en-US" w:eastAsia="zh-CN"/>
        </w:rPr>
      </w:pPr>
      <w:r>
        <w:rPr>
          <w:rFonts w:hint="eastAsia" w:eastAsia="宋体" w:cs="Calibri"/>
          <w:bCs/>
          <w:lang w:val="en-US" w:eastAsia="zh-CN"/>
        </w:rPr>
        <w:t>This SoD is based on the following online discussion：</w:t>
      </w:r>
    </w:p>
    <w:p>
      <w:pPr>
        <w:widowControl w:val="0"/>
        <w:spacing w:line="276" w:lineRule="auto"/>
        <w:ind w:left="144" w:hanging="144"/>
        <w:rPr>
          <w:rFonts w:cs="Calibri"/>
          <w:b/>
          <w:color w:val="008000"/>
          <w:lang w:eastAsia="en-US"/>
        </w:rPr>
      </w:pPr>
      <w:r>
        <w:rPr>
          <w:rFonts w:cs="Calibri"/>
          <w:b/>
          <w:color w:val="008000"/>
          <w:lang w:eastAsia="en-US"/>
        </w:rPr>
        <w:t>Capture definition of Sensing Function, referring to SA2 TR</w:t>
      </w:r>
    </w:p>
    <w:p>
      <w:pPr>
        <w:widowControl w:val="0"/>
        <w:spacing w:line="276" w:lineRule="auto"/>
        <w:ind w:left="144" w:hanging="144"/>
        <w:rPr>
          <w:rFonts w:cs="Calibri"/>
          <w:b/>
          <w:color w:val="008000"/>
          <w:lang w:eastAsia="en-US"/>
        </w:rPr>
      </w:pPr>
      <w:r>
        <w:rPr>
          <w:rFonts w:cs="Calibri"/>
          <w:b/>
          <w:color w:val="008000"/>
          <w:lang w:eastAsia="en-US"/>
        </w:rPr>
        <w:t>The sensing function selects gNB(s) based at least on information about the gNB(s).</w:t>
      </w:r>
    </w:p>
    <w:p>
      <w:pPr>
        <w:widowControl w:val="0"/>
        <w:spacing w:after="0"/>
        <w:ind w:left="144" w:hanging="144"/>
        <w:rPr>
          <w:rFonts w:cs="Calibri"/>
          <w:b/>
          <w:color w:val="008000"/>
          <w:lang w:eastAsia="en-US"/>
        </w:rPr>
      </w:pPr>
      <w:r>
        <w:rPr>
          <w:rFonts w:cs="Calibri"/>
          <w:b/>
          <w:color w:val="008000"/>
          <w:lang w:eastAsia="en-US"/>
        </w:rPr>
        <w:t>For Control Plane protocol stack, capture it is SCTP-based with NxAP (i.e. NGAP or new AP)</w:t>
      </w:r>
    </w:p>
    <w:p>
      <w:pPr>
        <w:widowControl w:val="0"/>
        <w:spacing w:line="276" w:lineRule="auto"/>
        <w:rPr>
          <w:rFonts w:cs="Calibri"/>
          <w:b/>
          <w:color w:val="0000FF"/>
          <w:lang w:eastAsia="en-US"/>
        </w:rPr>
      </w:pPr>
    </w:p>
    <w:p>
      <w:pPr>
        <w:widowControl w:val="0"/>
        <w:spacing w:line="276" w:lineRule="auto"/>
        <w:rPr>
          <w:rFonts w:cs="Calibri"/>
          <w:b/>
          <w:color w:val="008000"/>
          <w:lang w:eastAsia="en-US"/>
        </w:rPr>
      </w:pPr>
      <w:r>
        <w:rPr>
          <w:rFonts w:cs="Calibri"/>
          <w:b/>
          <w:color w:val="0000FF"/>
          <w:lang w:eastAsia="en-US"/>
        </w:rPr>
        <w:t>Discuss what gNB information is useful for Sensing Function to know to select gNB(s)</w:t>
      </w:r>
    </w:p>
    <w:p>
      <w:pPr>
        <w:widowControl w:val="0"/>
        <w:spacing w:line="276" w:lineRule="auto"/>
        <w:ind w:left="144" w:hanging="144"/>
        <w:rPr>
          <w:rFonts w:cs="Calibri"/>
          <w:b/>
          <w:color w:val="008000"/>
          <w:lang w:eastAsia="en-US"/>
        </w:rPr>
      </w:pPr>
      <w:r>
        <w:rPr>
          <w:rFonts w:cs="Calibri"/>
          <w:b/>
          <w:color w:val="008000"/>
          <w:lang w:eastAsia="en-US"/>
        </w:rPr>
        <w:t>There is a Sensing Initiation function that includes a Class 1 procedure (Sensing Request/Response)</w:t>
      </w:r>
    </w:p>
    <w:p>
      <w:pPr>
        <w:widowControl w:val="0"/>
        <w:spacing w:line="276" w:lineRule="auto"/>
        <w:ind w:left="144" w:hanging="144"/>
        <w:rPr>
          <w:rFonts w:cs="Calibri"/>
          <w:b/>
          <w:color w:val="0000FF"/>
          <w:lang w:eastAsia="en-US"/>
        </w:rPr>
      </w:pPr>
      <w:r>
        <w:rPr>
          <w:rFonts w:cs="Calibri"/>
          <w:b/>
          <w:color w:val="0000FF"/>
          <w:lang w:eastAsia="en-US"/>
        </w:rPr>
        <w:t>FFS whether Sensing Report is signaling procedure</w:t>
      </w:r>
    </w:p>
    <w:p>
      <w:pPr>
        <w:widowControl w:val="0"/>
        <w:spacing w:line="276" w:lineRule="auto"/>
        <w:ind w:left="144" w:hanging="144"/>
        <w:rPr>
          <w:rFonts w:cs="Calibri"/>
          <w:b/>
          <w:color w:val="008000"/>
          <w:lang w:eastAsia="en-US"/>
        </w:rPr>
      </w:pPr>
      <w:r>
        <w:rPr>
          <w:rFonts w:cs="Calibri"/>
          <w:b/>
          <w:color w:val="008000"/>
          <w:lang w:eastAsia="en-US"/>
        </w:rPr>
        <w:t>There is a Sensing Stop function that can be SF-initiated and can be gNB-initiated (class 2).</w:t>
      </w:r>
    </w:p>
    <w:p>
      <w:pPr>
        <w:widowControl w:val="0"/>
        <w:spacing w:after="0"/>
        <w:ind w:left="144" w:hanging="144"/>
        <w:rPr>
          <w:rFonts w:cs="Calibri"/>
          <w:b/>
          <w:color w:val="008000"/>
          <w:lang w:eastAsia="en-US"/>
        </w:rPr>
      </w:pPr>
      <w:r>
        <w:rPr>
          <w:rFonts w:cs="Calibri"/>
          <w:b/>
          <w:bCs/>
          <w:color w:val="0000FF"/>
          <w:lang w:eastAsia="en-US"/>
        </w:rPr>
        <w:t>FFS whether SF-initiated Sensing Stop procedure is class 1 or class 2.</w:t>
      </w:r>
    </w:p>
    <w:p>
      <w:pPr>
        <w:widowControl w:val="0"/>
        <w:spacing w:after="0"/>
        <w:ind w:left="144" w:hanging="144"/>
        <w:rPr>
          <w:rFonts w:cs="Calibri"/>
          <w:b/>
          <w:color w:val="008000"/>
          <w:lang w:eastAsia="en-US"/>
        </w:rPr>
      </w:pPr>
    </w:p>
    <w:p>
      <w:pPr>
        <w:widowControl w:val="0"/>
        <w:spacing w:after="0"/>
        <w:ind w:left="144" w:hanging="144"/>
        <w:rPr>
          <w:rFonts w:cs="Calibri"/>
          <w:b/>
          <w:color w:val="008000"/>
          <w:lang w:eastAsia="zh-CN"/>
        </w:rPr>
      </w:pPr>
    </w:p>
    <w:p>
      <w:pPr>
        <w:widowControl w:val="0"/>
        <w:spacing w:line="276" w:lineRule="auto"/>
        <w:ind w:left="144" w:hanging="144"/>
        <w:rPr>
          <w:rFonts w:cs="Calibri"/>
          <w:b/>
          <w:color w:val="FF00FF"/>
          <w:lang w:eastAsia="en-US"/>
        </w:rPr>
      </w:pPr>
      <w:r>
        <w:rPr>
          <w:rFonts w:cs="Calibri"/>
          <w:b/>
          <w:color w:val="FF00FF"/>
          <w:lang w:eastAsia="en-US"/>
        </w:rPr>
        <w:t>CB: # 17_ISAC</w:t>
      </w:r>
    </w:p>
    <w:p>
      <w:pPr>
        <w:widowControl w:val="0"/>
        <w:spacing w:line="276" w:lineRule="auto"/>
        <w:ind w:left="144" w:hanging="144"/>
        <w:rPr>
          <w:rFonts w:cs="Calibri"/>
          <w:b/>
          <w:color w:val="FF00FF"/>
          <w:lang w:eastAsia="en-US"/>
        </w:rPr>
      </w:pPr>
      <w:r>
        <w:rPr>
          <w:rFonts w:cs="Calibri"/>
          <w:b/>
          <w:color w:val="FF00FF"/>
          <w:lang w:eastAsia="en-US"/>
        </w:rPr>
        <w:t>-  Capture above agreements and open issues in the TR</w:t>
      </w:r>
    </w:p>
    <w:p>
      <w:pPr>
        <w:widowControl w:val="0"/>
        <w:spacing w:line="276" w:lineRule="auto"/>
        <w:ind w:left="144" w:hanging="144"/>
        <w:rPr>
          <w:rFonts w:eastAsia="等线" w:cs="Calibri"/>
          <w:color w:val="000000"/>
          <w:lang w:eastAsia="zh-CN"/>
        </w:rPr>
      </w:pPr>
      <w:r>
        <w:rPr>
          <w:rFonts w:cs="Calibri"/>
          <w:color w:val="000000"/>
          <w:lang w:eastAsia="en-US"/>
        </w:rPr>
        <w:t>(Xiaomi - moderator)</w:t>
      </w:r>
    </w:p>
    <w:p>
      <w:pPr>
        <w:pStyle w:val="2"/>
      </w:pPr>
      <w:r>
        <w:t>2</w:t>
      </w:r>
      <w:r>
        <w:tab/>
      </w:r>
      <w:r>
        <w:t>For the Chair Notes</w:t>
      </w:r>
    </w:p>
    <w:p>
      <w:pPr>
        <w:pStyle w:val="108"/>
        <w:rPr>
          <w:color w:val="FF0000"/>
        </w:rPr>
      </w:pPr>
      <w:r>
        <w:rPr>
          <w:color w:val="FF0000"/>
        </w:rPr>
        <w:t>Editor’s Note: For Rel-20 study/work items, please consider that when agreements/FFSes are captured in a TP, additional inclusion in the Chair Notes may be unnecessary (particularly for stage 3 details).</w:t>
      </w:r>
    </w:p>
    <w:p>
      <w:pPr>
        <w:rPr>
          <w:b/>
          <w:bCs/>
        </w:rPr>
      </w:pPr>
      <w:r>
        <w:rPr>
          <w:b/>
          <w:bCs/>
        </w:rPr>
        <w:t>Propose the following:</w:t>
      </w:r>
    </w:p>
    <w:p>
      <w:pPr>
        <w:numPr>
          <w:ilvl w:val="0"/>
          <w:numId w:val="1"/>
        </w:numPr>
        <w:spacing w:before="100" w:beforeAutospacing="1" w:after="120"/>
        <w:textAlignment w:val="baseline"/>
        <w:rPr>
          <w:b/>
          <w:color w:val="00B050"/>
          <w:lang w:eastAsia="zh-CN"/>
        </w:rPr>
      </w:pPr>
      <w:r>
        <w:rPr>
          <w:b/>
          <w:color w:val="00B050"/>
        </w:rPr>
        <w:t>TP to TR38.7</w:t>
      </w:r>
      <w:r>
        <w:rPr>
          <w:rFonts w:hint="eastAsia"/>
          <w:b/>
          <w:color w:val="00B050"/>
          <w:lang w:eastAsia="zh-CN"/>
        </w:rPr>
        <w:t>65</w:t>
      </w:r>
      <w:r>
        <w:rPr>
          <w:b/>
          <w:color w:val="00B050"/>
        </w:rPr>
        <w:t xml:space="preserve"> for </w:t>
      </w:r>
      <w:r>
        <w:rPr>
          <w:rFonts w:hint="eastAsia" w:eastAsia="等线"/>
          <w:b/>
          <w:color w:val="00B050"/>
          <w:lang w:eastAsia="zh-CN"/>
        </w:rPr>
        <w:t>general aspects and protocols</w:t>
      </w:r>
      <w:r>
        <w:rPr>
          <w:rFonts w:hint="eastAsia" w:eastAsia="等线"/>
          <w:b/>
          <w:color w:val="00B050"/>
          <w:lang w:val="en-US" w:eastAsia="zh-CN"/>
        </w:rPr>
        <w:t xml:space="preserve"> -Xiaomi (R3-258820)</w:t>
      </w:r>
    </w:p>
    <w:p>
      <w:pPr>
        <w:numPr>
          <w:ilvl w:val="0"/>
          <w:numId w:val="1"/>
        </w:numPr>
        <w:spacing w:before="100" w:beforeAutospacing="1" w:after="120"/>
        <w:textAlignment w:val="baseline"/>
        <w:rPr>
          <w:b/>
          <w:color w:val="00B050"/>
          <w:lang w:eastAsia="zh-CN"/>
        </w:rPr>
      </w:pPr>
      <w:r>
        <w:rPr>
          <w:b/>
          <w:color w:val="00B050"/>
          <w:lang w:eastAsia="zh-CN"/>
        </w:rPr>
        <w:t>TP to TR38.7</w:t>
      </w:r>
      <w:r>
        <w:rPr>
          <w:rFonts w:hint="eastAsia"/>
          <w:b/>
          <w:color w:val="00B050"/>
          <w:lang w:eastAsia="zh-CN"/>
        </w:rPr>
        <w:t>65</w:t>
      </w:r>
      <w:r>
        <w:rPr>
          <w:b/>
          <w:color w:val="00B050"/>
          <w:lang w:eastAsia="zh-CN"/>
        </w:rPr>
        <w:t xml:space="preserve"> for </w:t>
      </w:r>
      <w:r>
        <w:rPr>
          <w:rFonts w:hint="eastAsia"/>
          <w:b/>
          <w:color w:val="00B050"/>
          <w:lang w:eastAsia="zh-CN"/>
        </w:rPr>
        <w:t>b</w:t>
      </w:r>
      <w:r>
        <w:rPr>
          <w:b/>
          <w:color w:val="00B050"/>
          <w:lang w:eastAsia="zh-CN"/>
        </w:rPr>
        <w:t xml:space="preserve">asic </w:t>
      </w:r>
      <w:r>
        <w:rPr>
          <w:rFonts w:hint="eastAsia" w:eastAsia="等线"/>
          <w:b/>
          <w:color w:val="00B050"/>
          <w:lang w:eastAsia="zh-CN"/>
        </w:rPr>
        <w:t>procedures</w:t>
      </w:r>
      <w:r>
        <w:rPr>
          <w:rFonts w:hint="eastAsia"/>
          <w:b/>
          <w:color w:val="00B050"/>
          <w:lang w:eastAsia="zh-CN"/>
        </w:rPr>
        <w:t xml:space="preserve"> </w:t>
      </w:r>
      <w:r>
        <w:rPr>
          <w:rFonts w:hint="eastAsia"/>
          <w:b/>
          <w:color w:val="00B050"/>
          <w:lang w:val="en-US" w:eastAsia="zh-CN"/>
        </w:rPr>
        <w:t>- Huawei (R3-258821)</w:t>
      </w:r>
    </w:p>
    <w:p>
      <w:pPr>
        <w:numPr>
          <w:numId w:val="0"/>
        </w:numPr>
        <w:spacing w:before="100" w:beforeAutospacing="1" w:after="120"/>
        <w:ind w:leftChars="0"/>
        <w:textAlignment w:val="baseline"/>
        <w:rPr>
          <w:b/>
          <w:color w:val="00B050"/>
          <w:lang w:eastAsia="zh-CN"/>
        </w:rPr>
      </w:pPr>
      <w:r>
        <w:rPr>
          <w:rFonts w:hint="eastAsia"/>
          <w:b/>
          <w:color w:val="00B050"/>
          <w:lang w:val="en-US" w:eastAsia="zh-CN"/>
        </w:rPr>
        <w:t>WA: gNB decides TRP(s) for sensing.</w:t>
      </w:r>
      <w:bookmarkStart w:id="13" w:name="_GoBack"/>
      <w:bookmarkEnd w:id="13"/>
    </w:p>
    <w:p>
      <w:pPr>
        <w:spacing w:before="120" w:beforeLines="50"/>
        <w:rPr>
          <w:b/>
          <w:bCs/>
        </w:rPr>
      </w:pPr>
      <w:r>
        <w:rPr>
          <w:b/>
          <w:bCs/>
        </w:rPr>
        <w:t>Propose to capture the following in Chair Notes:</w:t>
      </w:r>
    </w:p>
    <w:p>
      <w:r>
        <w:t xml:space="preserve">To be continued: </w:t>
      </w:r>
    </w:p>
    <w:p>
      <w:pPr>
        <w:rPr>
          <w:rFonts w:eastAsia="等线"/>
          <w:b/>
          <w:bCs/>
          <w:color w:val="0070C0"/>
          <w:lang w:val="en-US" w:eastAsia="zh-CN"/>
        </w:rPr>
      </w:pPr>
      <w:r>
        <w:rPr>
          <w:rFonts w:hint="eastAsia" w:eastAsia="等线"/>
          <w:b/>
          <w:bCs/>
          <w:color w:val="0070C0"/>
          <w:lang w:val="en-US" w:eastAsia="zh-CN"/>
        </w:rPr>
        <w:t xml:space="preserve">Focus on the following candidate protocols for </w:t>
      </w:r>
      <w:r>
        <w:rPr>
          <w:rFonts w:hint="eastAsia" w:eastAsia="等线"/>
          <w:b/>
          <w:bCs/>
          <w:color w:val="0070C0"/>
          <w:lang w:eastAsia="zh-CN"/>
        </w:rPr>
        <w:t>sensing data transmission, based on RAN1 and SA2 progress</w:t>
      </w:r>
      <w:r>
        <w:rPr>
          <w:rFonts w:hint="eastAsia" w:eastAsia="等线"/>
          <w:b/>
          <w:bCs/>
          <w:color w:val="0070C0"/>
          <w:lang w:val="en-US" w:eastAsia="zh-CN"/>
        </w:rPr>
        <w:t>, considering the transmission requirements (e.g., data volumes, efficiency).:</w:t>
      </w:r>
    </w:p>
    <w:p>
      <w:pPr>
        <w:rPr>
          <w:rFonts w:eastAsia="等线"/>
          <w:b/>
          <w:bCs/>
          <w:color w:val="0070C0"/>
          <w:lang w:val="en-US" w:eastAsia="zh-CN"/>
        </w:rPr>
      </w:pPr>
      <w:r>
        <w:rPr>
          <w:rFonts w:hint="eastAsia" w:eastAsia="等线"/>
          <w:b/>
          <w:bCs/>
          <w:color w:val="0070C0"/>
          <w:lang w:val="en-US" w:eastAsia="zh-CN"/>
        </w:rPr>
        <w:t>- SCTP-based</w:t>
      </w:r>
    </w:p>
    <w:p>
      <w:pPr>
        <w:rPr>
          <w:rFonts w:eastAsia="等线"/>
          <w:b/>
          <w:bCs/>
          <w:color w:val="0070C0"/>
          <w:lang w:val="en-US" w:eastAsia="zh-CN"/>
        </w:rPr>
      </w:pPr>
      <w:r>
        <w:rPr>
          <w:rFonts w:hint="eastAsia" w:eastAsia="等线"/>
          <w:b/>
          <w:bCs/>
          <w:color w:val="0070C0"/>
          <w:lang w:val="en-US" w:eastAsia="zh-CN"/>
        </w:rPr>
        <w:t>- GTP-U-based</w:t>
      </w:r>
    </w:p>
    <w:p>
      <w:pPr>
        <w:rPr>
          <w:rFonts w:hint="eastAsia" w:eastAsia="等线"/>
          <w:b/>
          <w:bCs/>
          <w:color w:val="0070C0"/>
          <w:lang w:val="en-US" w:eastAsia="zh-CN"/>
        </w:rPr>
      </w:pPr>
      <w:r>
        <w:rPr>
          <w:rFonts w:hint="eastAsia" w:eastAsia="等线"/>
          <w:b/>
          <w:bCs/>
          <w:color w:val="0070C0"/>
          <w:lang w:val="en-US" w:eastAsia="zh-CN"/>
        </w:rPr>
        <w:t>-Websocket-based (Streaming based data reporting for trace and MDT, refer to TS 28.532)</w:t>
      </w:r>
    </w:p>
    <w:p>
      <w:pPr>
        <w:rPr>
          <w:rFonts w:hint="default" w:eastAsia="等线"/>
          <w:b/>
          <w:bCs/>
          <w:color w:val="0070C0"/>
          <w:lang w:val="en-US" w:eastAsia="zh-CN"/>
        </w:rPr>
      </w:pPr>
      <w:r>
        <w:rPr>
          <w:rFonts w:hint="eastAsia" w:eastAsia="等线"/>
          <w:b/>
          <w:bCs/>
          <w:color w:val="0070C0"/>
          <w:lang w:val="en-US" w:eastAsia="zh-CN"/>
        </w:rPr>
        <w:t>Coordination with SA2 is needed.</w:t>
      </w:r>
    </w:p>
    <w:p>
      <w:pPr>
        <w:rPr>
          <w:rFonts w:eastAsia="等线"/>
          <w:b/>
          <w:bCs/>
          <w:color w:val="0070C0"/>
          <w:lang w:eastAsia="zh-CN"/>
        </w:rPr>
      </w:pPr>
      <w:r>
        <w:rPr>
          <w:rFonts w:eastAsia="等线"/>
          <w:b/>
          <w:bCs/>
          <w:color w:val="0070C0"/>
          <w:lang w:eastAsia="zh-CN"/>
        </w:rPr>
        <w:t>D</w:t>
      </w:r>
      <w:r>
        <w:rPr>
          <w:rFonts w:hint="eastAsia" w:eastAsia="等线"/>
          <w:b/>
          <w:bCs/>
          <w:color w:val="0070C0"/>
          <w:lang w:eastAsia="zh-CN"/>
        </w:rPr>
        <w:t xml:space="preserve">iscuss </w:t>
      </w:r>
      <w:r>
        <w:rPr>
          <w:rFonts w:hint="eastAsia" w:eastAsia="等线"/>
          <w:b/>
          <w:bCs/>
          <w:color w:val="0070C0"/>
          <w:lang w:val="en-US" w:eastAsia="zh-CN"/>
        </w:rPr>
        <w:t xml:space="preserve">interface </w:t>
      </w:r>
      <w:r>
        <w:rPr>
          <w:rFonts w:hint="eastAsia" w:eastAsia="等线"/>
          <w:b/>
          <w:bCs/>
          <w:color w:val="0070C0"/>
          <w:lang w:eastAsia="zh-CN"/>
        </w:rPr>
        <w:t>connection setup if direct connectivity is agreed by SA2.</w:t>
      </w:r>
    </w:p>
    <w:p>
      <w:pPr>
        <w:rPr>
          <w:rFonts w:hint="default" w:eastAsia="等线"/>
          <w:b/>
          <w:bCs/>
          <w:color w:val="0070C0"/>
          <w:lang w:val="en-US" w:eastAsia="zh-CN"/>
        </w:rPr>
      </w:pPr>
      <w:r>
        <w:rPr>
          <w:rFonts w:eastAsia="等线"/>
          <w:b/>
          <w:bCs/>
          <w:color w:val="0070C0"/>
          <w:lang w:eastAsia="zh-CN"/>
        </w:rPr>
        <w:t>D</w:t>
      </w:r>
      <w:r>
        <w:rPr>
          <w:rFonts w:hint="eastAsia" w:eastAsia="等线"/>
          <w:b/>
          <w:bCs/>
          <w:color w:val="0070C0"/>
          <w:lang w:eastAsia="zh-CN"/>
        </w:rPr>
        <w:t>iscuss the need of sensing modif</w:t>
      </w:r>
      <w:r>
        <w:rPr>
          <w:rFonts w:hint="eastAsia" w:eastAsia="等线"/>
          <w:b/>
          <w:bCs/>
          <w:color w:val="0070C0"/>
          <w:lang w:val="en-US" w:eastAsia="zh-CN"/>
        </w:rPr>
        <w:t>y</w:t>
      </w:r>
      <w:r>
        <w:rPr>
          <w:rFonts w:eastAsia="等线"/>
          <w:b/>
          <w:bCs/>
          <w:color w:val="0070C0"/>
          <w:lang w:val="en-US" w:eastAsia="zh-CN"/>
        </w:rPr>
        <w:t>/update</w:t>
      </w:r>
      <w:r>
        <w:rPr>
          <w:rFonts w:hint="eastAsia" w:eastAsia="等线"/>
          <w:b/>
          <w:bCs/>
          <w:color w:val="0070C0"/>
          <w:lang w:val="en-US" w:eastAsia="zh-CN"/>
        </w:rPr>
        <w:t xml:space="preserve"> procedure</w:t>
      </w:r>
    </w:p>
    <w:p>
      <w:pPr>
        <w:rPr>
          <w:rFonts w:eastAsia="等线"/>
          <w:b/>
          <w:bCs/>
          <w:color w:val="0070C0"/>
          <w:lang w:eastAsia="zh-CN"/>
        </w:rPr>
      </w:pPr>
      <w:r>
        <w:rPr>
          <w:rFonts w:hint="eastAsia" w:eastAsia="等线"/>
          <w:b/>
          <w:bCs/>
          <w:color w:val="0070C0"/>
          <w:lang w:eastAsia="zh-CN"/>
        </w:rPr>
        <w:t>Dis</w:t>
      </w:r>
      <w:r>
        <w:rPr>
          <w:rFonts w:hint="eastAsia" w:eastAsia="等线"/>
          <w:b/>
          <w:bCs/>
          <w:color w:val="0070C0"/>
          <w:lang w:val="en-US" w:eastAsia="zh-CN"/>
        </w:rPr>
        <w:t>cu</w:t>
      </w:r>
      <w:r>
        <w:rPr>
          <w:rFonts w:hint="eastAsia" w:eastAsia="等线"/>
          <w:b/>
          <w:bCs/>
          <w:color w:val="0070C0"/>
          <w:lang w:eastAsia="zh-CN"/>
        </w:rPr>
        <w:t xml:space="preserve">ss which procedure is used </w:t>
      </w:r>
      <w:r>
        <w:rPr>
          <w:rFonts w:hint="eastAsia" w:eastAsia="等线"/>
          <w:b/>
          <w:bCs/>
          <w:color w:val="0070C0"/>
          <w:lang w:val="en-US" w:eastAsia="zh-CN"/>
        </w:rPr>
        <w:t xml:space="preserve">to transfer the </w:t>
      </w:r>
      <w:r>
        <w:rPr>
          <w:rFonts w:hint="eastAsia" w:eastAsia="等线"/>
          <w:b/>
          <w:bCs/>
          <w:color w:val="0070C0"/>
          <w:lang w:eastAsia="zh-CN"/>
        </w:rPr>
        <w:t xml:space="preserve">sensing support </w:t>
      </w:r>
      <w:r>
        <w:rPr>
          <w:rFonts w:eastAsia="等线"/>
          <w:b/>
          <w:bCs/>
          <w:color w:val="0070C0"/>
          <w:lang w:eastAsia="zh-CN"/>
        </w:rPr>
        <w:t>information</w:t>
      </w:r>
      <w:r>
        <w:rPr>
          <w:rFonts w:hint="eastAsia" w:eastAsia="等线"/>
          <w:b/>
          <w:bCs/>
          <w:color w:val="0070C0"/>
          <w:lang w:eastAsia="zh-CN"/>
        </w:rPr>
        <w:t xml:space="preserve"> (e.g., supported sensing </w:t>
      </w:r>
      <w:r>
        <w:rPr>
          <w:rFonts w:hint="eastAsia" w:eastAsia="等线"/>
          <w:b/>
          <w:bCs/>
          <w:color w:val="0070C0"/>
          <w:lang w:val="en-US" w:eastAsia="zh-CN"/>
        </w:rPr>
        <w:t>area</w:t>
      </w:r>
      <w:r>
        <w:rPr>
          <w:rFonts w:hint="eastAsia" w:eastAsia="等线"/>
          <w:b/>
          <w:bCs/>
          <w:color w:val="0070C0"/>
          <w:lang w:eastAsia="zh-CN"/>
        </w:rPr>
        <w:t>)</w:t>
      </w:r>
      <w:r>
        <w:rPr>
          <w:rFonts w:eastAsia="等线"/>
          <w:b/>
          <w:bCs/>
          <w:color w:val="0070C0"/>
          <w:lang w:eastAsia="zh-CN"/>
        </w:rPr>
        <w:t xml:space="preserve"> from gNB to SF for gNB selection</w:t>
      </w:r>
      <w:r>
        <w:rPr>
          <w:rFonts w:hint="eastAsia" w:eastAsia="等线"/>
          <w:b/>
          <w:bCs/>
          <w:color w:val="0070C0"/>
          <w:lang w:eastAsia="zh-CN"/>
        </w:rPr>
        <w:t>, if signalling approach is needed.</w:t>
      </w:r>
    </w:p>
    <w:p>
      <w:pPr>
        <w:rPr>
          <w:b/>
          <w:bCs/>
          <w:color w:val="4472C4" w:themeColor="accent1"/>
          <w:lang w:eastAsia="zh-CN"/>
          <w14:textFill>
            <w14:solidFill>
              <w14:schemeClr w14:val="accent1"/>
            </w14:solidFill>
          </w14:textFill>
        </w:rPr>
      </w:pPr>
    </w:p>
    <w:p>
      <w:pPr>
        <w:pStyle w:val="2"/>
        <w:rPr>
          <w:lang w:eastAsia="zh-CN"/>
        </w:rPr>
      </w:pPr>
      <w:r>
        <w:t>3</w:t>
      </w:r>
      <w:r>
        <w:tab/>
      </w:r>
      <w:r>
        <w:rPr>
          <w:rFonts w:hint="eastAsia"/>
          <w:lang w:eastAsia="zh-CN"/>
        </w:rPr>
        <w:t>TP to pCR</w:t>
      </w:r>
      <w:r>
        <w:t xml:space="preserve"> </w:t>
      </w:r>
      <w:r>
        <w:rPr>
          <w:rFonts w:hint="eastAsia"/>
          <w:lang w:eastAsia="zh-CN"/>
        </w:rPr>
        <w:t>on n</w:t>
      </w:r>
      <w:r>
        <w:t>etwork architecture</w:t>
      </w:r>
      <w:r>
        <w:rPr>
          <w:rFonts w:hint="eastAsia"/>
          <w:lang w:eastAsia="zh-CN"/>
        </w:rPr>
        <w:t xml:space="preserve"> (13.2)</w:t>
      </w:r>
    </w:p>
    <w:p>
      <w:pPr>
        <w:pStyle w:val="3"/>
      </w:pPr>
      <w:r>
        <w:rPr>
          <w:rFonts w:hint="eastAsia"/>
        </w:rPr>
        <w:t xml:space="preserve">3.1 </w:t>
      </w:r>
      <w:r>
        <w:rPr>
          <w:rFonts w:hint="eastAsia"/>
          <w:lang w:val="en-US" w:eastAsia="zh-CN"/>
        </w:rPr>
        <w:t>C</w:t>
      </w:r>
      <w:r>
        <w:rPr>
          <w:rFonts w:hint="eastAsia"/>
        </w:rPr>
        <w:t>apture online agreements</w:t>
      </w:r>
    </w:p>
    <w:p>
      <w:pPr>
        <w:widowControl w:val="0"/>
        <w:spacing w:line="276" w:lineRule="auto"/>
        <w:rPr>
          <w:lang w:eastAsia="zh-CN"/>
        </w:rPr>
      </w:pPr>
      <w:r>
        <w:rPr>
          <w:rFonts w:hint="eastAsia"/>
          <w:lang w:eastAsia="zh-CN"/>
        </w:rPr>
        <w:t>A draft TP is provided based on the following agreements made online.</w:t>
      </w:r>
    </w:p>
    <w:tbl>
      <w:tblPr>
        <w:tblStyle w:val="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2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Autospacing="0" w:line="276" w:lineRule="auto"/>
              <w:ind w:left="144" w:right="0" w:hanging="144"/>
              <w:rPr>
                <w:rFonts w:hint="eastAsia" w:cs="Calibri"/>
                <w:b/>
                <w:color w:val="008000"/>
                <w:sz w:val="20"/>
                <w:szCs w:val="20"/>
                <w:lang w:eastAsia="en-US"/>
              </w:rPr>
            </w:pPr>
            <w:r>
              <w:rPr>
                <w:rFonts w:hint="eastAsia" w:cs="Calibri"/>
                <w:b/>
                <w:color w:val="008000"/>
                <w:sz w:val="20"/>
                <w:szCs w:val="20"/>
                <w:lang w:eastAsia="en-US"/>
              </w:rPr>
              <w:t>Capture definition of Sensing Function, referring to SA2 TR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Autospacing="0" w:line="276" w:lineRule="auto"/>
              <w:ind w:left="144" w:right="0" w:hanging="144"/>
              <w:rPr>
                <w:rFonts w:hint="eastAsia" w:cs="Calibri"/>
                <w:b/>
                <w:color w:val="008000"/>
                <w:sz w:val="20"/>
                <w:szCs w:val="20"/>
                <w:lang w:eastAsia="en-US"/>
              </w:rPr>
            </w:pPr>
            <w:r>
              <w:rPr>
                <w:rFonts w:hint="eastAsia" w:cs="Calibri"/>
                <w:b/>
                <w:color w:val="008000"/>
                <w:sz w:val="20"/>
                <w:szCs w:val="20"/>
                <w:lang w:eastAsia="en-US"/>
              </w:rPr>
              <w:t>The sensing function selects gNB(s) based at least on information about the gNB(s).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Calibri"/>
                <w:b/>
                <w:color w:val="008000"/>
                <w:sz w:val="20"/>
                <w:szCs w:val="20"/>
                <w:lang w:eastAsia="zh-CN"/>
              </w:rPr>
            </w:pPr>
            <w:r>
              <w:rPr>
                <w:rFonts w:hint="eastAsia" w:cs="Calibri"/>
                <w:b/>
                <w:color w:val="008000"/>
                <w:sz w:val="20"/>
                <w:szCs w:val="20"/>
                <w:lang w:eastAsia="en-US"/>
              </w:rPr>
              <w:t>For Control Plane protocol stack, capture it is SCTP-based with NxAP (i.e. NGAP or new AP)</w:t>
            </w:r>
          </w:p>
        </w:tc>
      </w:tr>
    </w:tbl>
    <w:p>
      <w:pPr>
        <w:widowControl w:val="0"/>
        <w:spacing w:line="276" w:lineRule="auto"/>
        <w:rPr>
          <w:lang w:eastAsia="zh-CN"/>
        </w:rPr>
      </w:pPr>
    </w:p>
    <w:p>
      <w:pPr>
        <w:jc w:val="center"/>
        <w:rPr>
          <w:color w:val="EE0000"/>
        </w:rPr>
      </w:pPr>
      <w:r>
        <w:rPr>
          <w:color w:val="EE0000"/>
        </w:rPr>
        <w:t xml:space="preserve">&lt;&lt;&lt;&lt;&lt;&lt;&lt;&lt;&lt;&lt;&lt;&lt;&lt;&lt;&lt;&lt;&lt;&lt;&lt;&lt; </w:t>
      </w:r>
      <w:r>
        <w:rPr>
          <w:rFonts w:hint="eastAsia"/>
          <w:color w:val="EE0000"/>
        </w:rPr>
        <w:t xml:space="preserve">Change Begins </w:t>
      </w:r>
      <w:r>
        <w:rPr>
          <w:color w:val="EE0000"/>
        </w:rPr>
        <w:t>&gt;&gt;&gt;&gt;&gt;&gt;&gt;&gt;&gt;&gt;&gt;&gt;&gt;&gt;&gt;&gt;&gt;&gt;&gt;&gt;</w:t>
      </w:r>
    </w:p>
    <w:p>
      <w:pPr>
        <w:pStyle w:val="2"/>
      </w:pPr>
      <w:bookmarkStart w:id="2" w:name="_Toc205284267"/>
      <w:r>
        <w:rPr>
          <w:rFonts w:hint="eastAsia"/>
          <w:lang w:eastAsia="zh-CN"/>
        </w:rPr>
        <w:t>--</w:t>
      </w:r>
      <w:r>
        <w:t>2</w:t>
      </w:r>
      <w:r>
        <w:tab/>
      </w:r>
      <w:r>
        <w:t>References</w:t>
      </w:r>
      <w:bookmarkEnd w:id="2"/>
    </w:p>
    <w:p>
      <w:r>
        <w:t>The following documents contain provisions which, through reference in this text, constitute provisions of the present document.</w:t>
      </w:r>
    </w:p>
    <w:p>
      <w:pPr>
        <w:pStyle w:val="78"/>
      </w:pPr>
      <w:r>
        <w:t>-</w:t>
      </w:r>
      <w:r>
        <w:tab/>
      </w:r>
      <w:r>
        <w:t>References are either specific (identified by date of publication, edition number, version number, etc.) or non</w:t>
      </w:r>
      <w:r>
        <w:noBreakHyphen/>
      </w:r>
      <w:r>
        <w:t>specific.</w:t>
      </w:r>
    </w:p>
    <w:p>
      <w:pPr>
        <w:pStyle w:val="78"/>
      </w:pPr>
      <w:r>
        <w:t>-</w:t>
      </w:r>
      <w:r>
        <w:tab/>
      </w:r>
      <w:r>
        <w:t>For a specific reference, subsequent revisions do not apply.</w:t>
      </w:r>
    </w:p>
    <w:p>
      <w:pPr>
        <w:pStyle w:val="78"/>
      </w:pPr>
      <w:r>
        <w:t>-</w:t>
      </w:r>
      <w:r>
        <w:tab/>
      </w:r>
      <w:r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>
      <w:pPr>
        <w:pStyle w:val="60"/>
      </w:pPr>
      <w:r>
        <w:t>[1]</w:t>
      </w:r>
      <w:r>
        <w:tab/>
      </w:r>
      <w:r>
        <w:t>3GPP TR 21.905: "Vocabulary for 3GPP Specifications".</w:t>
      </w:r>
    </w:p>
    <w:p>
      <w:pPr>
        <w:pStyle w:val="60"/>
      </w:pPr>
      <w:r>
        <w:t>[2]</w:t>
      </w:r>
      <w:r>
        <w:tab/>
      </w:r>
      <w:r>
        <w:t>3GPP RP-252819: "Revised SID: Study on Integrated Sensing And Communication (ISAC) for NR".</w:t>
      </w:r>
    </w:p>
    <w:p>
      <w:pPr>
        <w:pStyle w:val="60"/>
        <w:rPr>
          <w:lang w:val="en-US" w:eastAsia="zh-CN"/>
        </w:rPr>
      </w:pPr>
      <w:ins w:id="0" w:author="Xiaomi-Lisi" w:date="2025-11-07T10:07:00Z">
        <w:r>
          <w:rPr>
            <w:rFonts w:hint="eastAsia"/>
            <w:lang w:val="en-US" w:eastAsia="zh-CN"/>
          </w:rPr>
          <w:t>[x1]</w:t>
        </w:r>
      </w:ins>
      <w:ins w:id="1" w:author="Xiaomi-Lisi" w:date="2025-11-07T10:07:00Z">
        <w:r>
          <w:rPr>
            <w:rFonts w:hint="eastAsia"/>
            <w:lang w:val="en-US" w:eastAsia="zh-CN"/>
          </w:rPr>
          <w:tab/>
        </w:r>
      </w:ins>
      <w:ins w:id="2" w:author="Xiaomi-Lisi" w:date="2025-11-07T10:07:00Z">
        <w:r>
          <w:rPr>
            <w:rFonts w:hint="eastAsia"/>
            <w:lang w:val="en-US" w:eastAsia="zh-CN"/>
          </w:rPr>
          <w:t xml:space="preserve">3GPP 3GPP TR 23.700-14: </w:t>
        </w:r>
      </w:ins>
      <w:ins w:id="3" w:author="Xiaomi-Lisi" w:date="2025-11-07T10:07:00Z">
        <w:r>
          <w:rPr>
            <w:lang w:val="en-US" w:eastAsia="zh-CN"/>
          </w:rPr>
          <w:t>“Study on Integrated Sensing and Communication;</w:t>
        </w:r>
      </w:ins>
      <w:ins w:id="4" w:author="Xiaomi-Lisi" w:date="2025-11-07T10:07:00Z">
        <w:r>
          <w:rPr>
            <w:rFonts w:hint="eastAsia"/>
            <w:lang w:val="en-US" w:eastAsia="zh-CN"/>
          </w:rPr>
          <w:t xml:space="preserve"> </w:t>
        </w:r>
      </w:ins>
      <w:ins w:id="5" w:author="Xiaomi-Lisi" w:date="2025-11-07T10:07:00Z">
        <w:r>
          <w:rPr>
            <w:lang w:val="en-US" w:eastAsia="zh-CN"/>
          </w:rPr>
          <w:t>Stage 2”</w:t>
        </w:r>
      </w:ins>
      <w:ins w:id="6" w:author="Xiaomi-Lisi" w:date="2025-11-20T07:14:00Z">
        <w:r>
          <w:rPr>
            <w:rFonts w:hint="eastAsia"/>
            <w:lang w:val="en-US" w:eastAsia="zh-CN"/>
          </w:rPr>
          <w:t>.</w:t>
        </w:r>
      </w:ins>
    </w:p>
    <w:p>
      <w:pPr>
        <w:jc w:val="center"/>
        <w:rPr>
          <w:color w:val="EE0000"/>
          <w:lang w:eastAsia="en-US"/>
        </w:rPr>
      </w:pPr>
      <w:r>
        <w:rPr>
          <w:color w:val="EE0000"/>
        </w:rPr>
        <w:t xml:space="preserve">&lt;&lt;&lt;&lt;&lt;&lt;&lt;&lt;&lt;&lt;&lt;&lt;&lt;&lt;&lt;&lt;&lt;&lt;&lt;&lt; </w:t>
      </w:r>
      <w:r>
        <w:rPr>
          <w:rFonts w:hint="eastAsia"/>
          <w:color w:val="EE0000"/>
          <w:lang w:eastAsia="zh-CN"/>
        </w:rPr>
        <w:t>Next change</w:t>
      </w:r>
      <w:r>
        <w:rPr>
          <w:color w:val="EE0000"/>
        </w:rPr>
        <w:t>&gt;&gt;&gt;&gt;&gt;&gt;&gt;&gt;&gt;&gt;&gt;&gt;&gt;&gt;&gt;&gt;&gt;&gt;&gt;&gt;</w:t>
      </w:r>
    </w:p>
    <w:p>
      <w:pPr>
        <w:pStyle w:val="3"/>
      </w:pPr>
      <w:bookmarkStart w:id="3" w:name="_Toc205284271"/>
      <w:r>
        <w:rPr>
          <w:rFonts w:hint="eastAsia"/>
          <w:lang w:eastAsia="zh-CN"/>
        </w:rPr>
        <w:t>--</w:t>
      </w:r>
      <w:r>
        <w:t>3.3</w:t>
      </w:r>
      <w:r>
        <w:tab/>
      </w:r>
      <w:r>
        <w:t>Abbreviations</w:t>
      </w:r>
      <w:bookmarkEnd w:id="3"/>
    </w:p>
    <w:p>
      <w:pPr>
        <w:keepNext/>
      </w:pPr>
      <w:r>
        <w:t>For the purposes of the present document, the abbreviations given in TR 21.905 [1] and the following apply. An abbreviation defined in the present document takes precedence over the definition of the same abbreviation, if any, in TR 21.905 [1].</w:t>
      </w:r>
    </w:p>
    <w:p>
      <w:pPr>
        <w:pStyle w:val="64"/>
        <w:rPr>
          <w:ins w:id="7" w:author="Huawei" w:date="2025-10-31T10:50:00Z"/>
        </w:rPr>
      </w:pPr>
      <w:del w:id="8" w:author="Huawei" w:date="2025-10-28T15:18:00Z">
        <w:r>
          <w:rPr/>
          <w:delText>&lt;ABBREVIATION&gt;</w:delText>
        </w:r>
      </w:del>
      <w:del w:id="9" w:author="Huawei" w:date="2025-10-28T15:18:00Z">
        <w:r>
          <w:rPr/>
          <w:tab/>
        </w:r>
      </w:del>
      <w:del w:id="10" w:author="Huawei" w:date="2025-10-28T15:18:00Z">
        <w:r>
          <w:rPr/>
          <w:delText>&lt;Expansion&gt;</w:delText>
        </w:r>
      </w:del>
    </w:p>
    <w:p>
      <w:pPr>
        <w:pStyle w:val="64"/>
        <w:ind w:left="1800" w:hanging="1516"/>
        <w:pPrChange w:id="11" w:author="Huawei" w:date="2025-10-31T10:50:00Z">
          <w:pPr>
            <w:pStyle w:val="64"/>
          </w:pPr>
        </w:pPrChange>
      </w:pPr>
      <w:ins w:id="12" w:author="Ericsson" w:date="2025-11-20T19:37:00Z">
        <w:r>
          <w:rPr/>
          <w:t>SF</w:t>
        </w:r>
      </w:ins>
      <w:ins w:id="13" w:author="Ericsson" w:date="2025-11-20T19:37:00Z">
        <w:r>
          <w:rPr/>
          <w:tab/>
        </w:r>
      </w:ins>
      <w:ins w:id="14" w:author="Huawei" w:date="2025-10-28T15:07:00Z">
        <w:r>
          <w:rPr/>
          <w:t>Sensing Function</w:t>
        </w:r>
      </w:ins>
      <w:ins w:id="15" w:author="Huawei" w:date="2025-10-28T15:07:00Z">
        <w:del w:id="16" w:author="Ericsson" w:date="2025-11-20T19:37:00Z">
          <w:r>
            <w:rPr/>
            <w:delText xml:space="preserve"> </w:delText>
          </w:r>
        </w:del>
      </w:ins>
      <w:ins w:id="17" w:author="Huawei" w:date="2025-10-28T15:07:00Z">
        <w:del w:id="18" w:author="Ericsson" w:date="2025-11-20T19:37:00Z">
          <w:r>
            <w:rPr/>
            <w:tab/>
          </w:r>
        </w:del>
      </w:ins>
      <w:ins w:id="19" w:author="Huawei" w:date="2025-10-28T15:07:00Z">
        <w:del w:id="20" w:author="Ericsson" w:date="2025-11-20T19:37:00Z">
          <w:r>
            <w:rPr/>
            <w:delText>SF</w:delText>
          </w:r>
        </w:del>
      </w:ins>
    </w:p>
    <w:p>
      <w:pPr>
        <w:jc w:val="center"/>
        <w:rPr>
          <w:color w:val="EE0000"/>
          <w:lang w:eastAsia="en-US"/>
        </w:rPr>
      </w:pPr>
      <w:r>
        <w:rPr>
          <w:color w:val="EE0000"/>
        </w:rPr>
        <w:t xml:space="preserve">&lt;&lt;&lt;&lt;&lt;&lt;&lt;&lt;&lt;&lt;&lt;&lt;&lt;&lt;&lt;&lt;&lt;&lt;&lt;&lt; </w:t>
      </w:r>
      <w:r>
        <w:rPr>
          <w:rFonts w:hint="eastAsia"/>
          <w:color w:val="EE0000"/>
          <w:lang w:eastAsia="zh-CN"/>
        </w:rPr>
        <w:t>Next change</w:t>
      </w:r>
      <w:r>
        <w:rPr>
          <w:color w:val="EE0000"/>
        </w:rPr>
        <w:t>&gt;&gt;&gt;&gt;&gt;&gt;&gt;&gt;&gt;&gt;&gt;&gt;&gt;&gt;&gt;&gt;&gt;&gt;&gt;&gt;</w:t>
      </w:r>
    </w:p>
    <w:p>
      <w:pPr>
        <w:pStyle w:val="2"/>
      </w:pPr>
      <w:bookmarkStart w:id="4" w:name="_Toc205284275"/>
      <w:r>
        <w:rPr>
          <w:rFonts w:hint="eastAsia"/>
          <w:lang w:eastAsia="zh-CN"/>
        </w:rPr>
        <w:t>--</w:t>
      </w:r>
      <w:r>
        <w:t>7</w:t>
      </w:r>
      <w:r>
        <w:tab/>
      </w:r>
      <w:r>
        <w:rPr>
          <w:rFonts w:hint="eastAsia"/>
          <w:lang w:val="en-US" w:eastAsia="zh-CN"/>
        </w:rPr>
        <w:t xml:space="preserve">Network </w:t>
      </w:r>
      <w:r>
        <w:t>architecture</w:t>
      </w:r>
      <w:bookmarkEnd w:id="4"/>
    </w:p>
    <w:p>
      <w:pPr>
        <w:rPr>
          <w:i/>
          <w:color w:val="FF0000"/>
          <w:lang w:val="en-US" w:eastAsia="zh-CN"/>
        </w:rPr>
      </w:pPr>
      <w:r>
        <w:rPr>
          <w:i/>
          <w:color w:val="FF0000"/>
        </w:rPr>
        <w:t>Editor’s note</w:t>
      </w:r>
      <w:r>
        <w:rPr>
          <w:rFonts w:hint="eastAsia"/>
          <w:i/>
          <w:color w:val="FF0000"/>
          <w:lang w:eastAsia="zh-CN"/>
        </w:rPr>
        <w:t>:</w:t>
      </w:r>
      <w:r>
        <w:rPr>
          <w:i/>
          <w:color w:val="FF0000"/>
          <w:lang w:eastAsia="zh-CN"/>
        </w:rPr>
        <w:t xml:space="preserve"> This section is to capture the </w:t>
      </w:r>
      <w:r>
        <w:rPr>
          <w:rFonts w:hint="eastAsia"/>
          <w:i/>
          <w:color w:val="FF0000"/>
          <w:lang w:val="en-US" w:eastAsia="zh-CN"/>
        </w:rPr>
        <w:t xml:space="preserve">study </w:t>
      </w:r>
      <w:r>
        <w:rPr>
          <w:i/>
          <w:color w:val="FF0000"/>
          <w:lang w:val="en-US" w:eastAsia="zh-CN"/>
        </w:rPr>
        <w:t xml:space="preserve">outcome of </w:t>
      </w:r>
      <w:r>
        <w:rPr>
          <w:rFonts w:hint="eastAsia"/>
          <w:i/>
          <w:color w:val="FF0000"/>
          <w:lang w:val="en-US" w:eastAsia="zh-CN"/>
        </w:rPr>
        <w:t>network architecture. Applicability to gNB bistatic sensing may be considered as part of this network architecture without additional architecture impacts. No inter-gNB coordination will be studied.</w:t>
      </w:r>
    </w:p>
    <w:p>
      <w:pPr>
        <w:rPr>
          <w:ins w:id="21" w:author="jiang zheng" w:date="2025-10-21T20:29:00Z"/>
          <w:rFonts w:eastAsia="等线"/>
          <w:lang w:eastAsia="zh-CN"/>
        </w:rPr>
      </w:pPr>
      <w:ins w:id="22" w:author="jiang zheng" w:date="2025-10-21T20:29:00Z">
        <w:r>
          <w:rPr/>
          <w:t>This clause</w:t>
        </w:r>
      </w:ins>
      <w:ins w:id="23" w:author="jiang zheng" w:date="2025-10-21T20:29:00Z">
        <w:r>
          <w:rPr>
            <w:rFonts w:hint="eastAsia"/>
            <w:lang w:val="en-US" w:eastAsia="zh-CN"/>
          </w:rPr>
          <w:t xml:space="preserve"> </w:t>
        </w:r>
      </w:ins>
      <w:ins w:id="24" w:author="jiang zheng" w:date="2025-10-21T20:29:00Z">
        <w:r>
          <w:rPr/>
          <w:t>identif</w:t>
        </w:r>
      </w:ins>
      <w:ins w:id="25" w:author="jiang zheng" w:date="2025-10-21T20:29:00Z">
        <w:r>
          <w:rPr>
            <w:rFonts w:hint="eastAsia"/>
            <w:lang w:val="en-US" w:eastAsia="zh-CN"/>
          </w:rPr>
          <w:t>ies</w:t>
        </w:r>
      </w:ins>
      <w:ins w:id="26" w:author="jiang zheng" w:date="2025-10-21T20:29:00Z">
        <w:r>
          <w:rPr/>
          <w:t xml:space="preserve"> and describe</w:t>
        </w:r>
      </w:ins>
      <w:ins w:id="27" w:author="jiang zheng" w:date="2025-10-21T20:29:00Z">
        <w:r>
          <w:rPr>
            <w:rFonts w:hint="eastAsia"/>
            <w:lang w:val="en-US" w:eastAsia="zh-CN"/>
          </w:rPr>
          <w:t>s</w:t>
        </w:r>
      </w:ins>
      <w:ins w:id="28" w:author="jiang zheng" w:date="2025-10-21T20:29:00Z">
        <w:r>
          <w:rPr/>
          <w:t xml:space="preserve"> the </w:t>
        </w:r>
      </w:ins>
      <w:ins w:id="29" w:author="jiang zheng" w:date="2025-10-21T20:29:00Z">
        <w:r>
          <w:rPr>
            <w:rFonts w:hint="eastAsia" w:eastAsia="等线"/>
            <w:lang w:eastAsia="zh-CN"/>
          </w:rPr>
          <w:t>logical</w:t>
        </w:r>
      </w:ins>
      <w:ins w:id="30" w:author="jiang zheng" w:date="2025-10-21T20:29:00Z">
        <w:r>
          <w:rPr/>
          <w:t xml:space="preserve"> architecture to support the sensing in the overall 5G system architecture.</w:t>
        </w:r>
      </w:ins>
    </w:p>
    <w:p>
      <w:pPr>
        <w:rPr>
          <w:ins w:id="31" w:author="jiang zheng" w:date="2025-10-21T20:29:00Z"/>
          <w:rFonts w:eastAsia="等线"/>
          <w:lang w:eastAsia="zh-CN"/>
        </w:rPr>
      </w:pPr>
      <w:ins w:id="32" w:author="jiang zheng" w:date="2025-10-21T20:29:00Z">
        <w:r>
          <w:rPr/>
          <w:t xml:space="preserve">Figure </w:t>
        </w:r>
      </w:ins>
      <w:ins w:id="33" w:author="jiang zheng" w:date="2025-10-21T20:29:00Z">
        <w:r>
          <w:rPr>
            <w:rFonts w:hint="eastAsia" w:eastAsia="等线"/>
            <w:lang w:eastAsia="zh-CN"/>
          </w:rPr>
          <w:t>7.1</w:t>
        </w:r>
      </w:ins>
      <w:ins w:id="34" w:author="jiang zheng" w:date="2025-10-21T20:29:00Z">
        <w:r>
          <w:rPr/>
          <w:t xml:space="preserve"> depicts a logical architecture for </w:t>
        </w:r>
      </w:ins>
      <w:ins w:id="35" w:author="jiang zheng" w:date="2025-10-21T20:29:00Z">
        <w:r>
          <w:rPr>
            <w:rFonts w:hint="eastAsia"/>
            <w:lang w:val="en-US" w:eastAsia="zh-CN"/>
          </w:rPr>
          <w:t>ISAC</w:t>
        </w:r>
      </w:ins>
      <w:ins w:id="36" w:author="jiang zheng" w:date="2025-10-21T20:29:00Z">
        <w:r>
          <w:rPr>
            <w:rFonts w:hint="eastAsia" w:eastAsia="等线"/>
            <w:lang w:eastAsia="zh-CN"/>
          </w:rPr>
          <w:t xml:space="preserve">, </w:t>
        </w:r>
      </w:ins>
      <w:ins w:id="37" w:author="jiang zheng" w:date="2025-10-21T20:29:00Z">
        <w:r>
          <w:rPr/>
          <w:t xml:space="preserve">where the </w:t>
        </w:r>
      </w:ins>
      <w:ins w:id="38" w:author="jiang zheng" w:date="2025-10-21T20:29:00Z">
        <w:r>
          <w:rPr>
            <w:rFonts w:hint="eastAsia" w:eastAsia="等线"/>
            <w:lang w:eastAsia="zh-CN"/>
          </w:rPr>
          <w:t>Nx</w:t>
        </w:r>
      </w:ins>
      <w:ins w:id="39" w:author="jiang zheng" w:date="2025-10-21T20:29:00Z">
        <w:r>
          <w:rPr/>
          <w:t xml:space="preserve"> interface is between the gNB and the </w:t>
        </w:r>
      </w:ins>
      <w:ins w:id="40" w:author="jiang zheng" w:date="2025-10-21T20:29:00Z">
        <w:r>
          <w:rPr>
            <w:rFonts w:hint="eastAsia" w:eastAsia="等线"/>
            <w:lang w:eastAsia="zh-CN"/>
          </w:rPr>
          <w:t xml:space="preserve">SF. </w:t>
        </w:r>
      </w:ins>
    </w:p>
    <w:p>
      <w:pPr>
        <w:rPr>
          <w:ins w:id="41" w:author="jiang zheng" w:date="2025-10-21T20:29:00Z"/>
          <w:lang w:val="en-US" w:eastAsia="zh-CN"/>
        </w:rPr>
      </w:pPr>
    </w:p>
    <w:p>
      <w:pPr>
        <w:jc w:val="center"/>
        <w:rPr>
          <w:ins w:id="42" w:author="jiang zheng" w:date="2025-10-21T20:29:00Z"/>
          <w:lang w:eastAsia="zh-CN"/>
        </w:rPr>
      </w:pPr>
      <w:ins w:id="43" w:author="jiang zheng" w:date="2025-10-21T20:29:00Z"/>
      <w:ins w:id="44" w:author="jiang zheng" w:date="2025-10-21T20:29:00Z"/>
      <w:ins w:id="45" w:author="jiang zheng" w:date="2025-10-21T20:29:00Z"/>
      <w:ins w:id="46" w:author="jiang zheng" w:date="2025-10-21T20:29:00Z">
        <w:r>
          <w:rPr>
            <w:lang w:eastAsia="zh-CN"/>
          </w:rPr>
          <w:object>
            <v:shape id="_x0000_i1025" o:spt="75" type="#_x0000_t75" style="height:45.8pt;width:320.35pt;" o:ole="t" filled="f" o:preferrelative="t" stroked="f" coordsize="21600,21600">
              <v:path/>
              <v:fill on="f" focussize="0,0"/>
              <v:stroke on="f" joinstyle="miter"/>
              <v:imagedata r:id="rId9" o:title=""/>
              <o:lock v:ext="edit" aspectratio="t"/>
              <w10:wrap type="none"/>
              <w10:anchorlock/>
            </v:shape>
            <o:OLEObject Type="Embed" ProgID="Visio.Drawing.15" ShapeID="_x0000_i1025" DrawAspect="Content" ObjectID="_1468075725" r:id="rId8">
              <o:LockedField>false</o:LockedField>
            </o:OLEObject>
          </w:object>
        </w:r>
      </w:ins>
      <w:ins w:id="48" w:author="jiang zheng" w:date="2025-10-21T20:29:00Z"/>
    </w:p>
    <w:p>
      <w:pPr>
        <w:jc w:val="center"/>
        <w:rPr>
          <w:ins w:id="49" w:author="jiang zheng" w:date="2025-10-21T20:29:00Z"/>
          <w:rStyle w:val="118"/>
          <w:lang w:eastAsia="zh-CN"/>
        </w:rPr>
      </w:pPr>
      <w:ins w:id="50" w:author="jiang zheng" w:date="2025-10-21T20:29:00Z">
        <w:r>
          <w:rPr>
            <w:rFonts w:hint="eastAsia"/>
            <w:lang w:eastAsia="zh-CN"/>
          </w:rPr>
          <w:t>Figure 7.1</w:t>
        </w:r>
      </w:ins>
      <w:ins w:id="51" w:author="jiang zheng" w:date="2025-10-21T20:29:00Z">
        <w:r>
          <w:rPr>
            <w:rFonts w:hint="eastAsia"/>
            <w:lang w:val="en-US" w:eastAsia="zh-CN"/>
          </w:rPr>
          <w:tab/>
        </w:r>
      </w:ins>
      <w:ins w:id="52" w:author="jiang zheng" w:date="2025-10-21T20:29:00Z">
        <w:r>
          <w:rPr>
            <w:rFonts w:hint="eastAsia"/>
            <w:lang w:eastAsia="zh-CN"/>
          </w:rPr>
          <w:t>Logical</w:t>
        </w:r>
      </w:ins>
      <w:ins w:id="53" w:author="jiang zheng" w:date="2025-10-21T20:29:00Z">
        <w:r>
          <w:rPr>
            <w:lang w:eastAsia="zh-CN"/>
          </w:rPr>
          <w:t xml:space="preserve"> architecture for </w:t>
        </w:r>
      </w:ins>
      <w:ins w:id="54" w:author="jiang zheng" w:date="2025-10-21T20:29:00Z">
        <w:r>
          <w:rPr>
            <w:rFonts w:hint="eastAsia"/>
            <w:lang w:eastAsia="zh-CN"/>
          </w:rPr>
          <w:t>ISAC</w:t>
        </w:r>
      </w:ins>
    </w:p>
    <w:p>
      <w:pPr>
        <w:pStyle w:val="30"/>
        <w:numPr>
          <w:ilvl w:val="255"/>
          <w:numId w:val="0"/>
        </w:numPr>
        <w:rPr>
          <w:ins w:id="55" w:author="jiang zheng" w:date="2025-10-21T20:29:00Z"/>
          <w:rFonts w:eastAsia="等线"/>
        </w:rPr>
      </w:pPr>
      <w:ins w:id="56" w:author="jiang zheng" w:date="2025-10-21T20:29:00Z">
        <w:r>
          <w:rPr/>
          <w:t>T</w:t>
        </w:r>
      </w:ins>
      <w:ins w:id="57" w:author="jiang zheng" w:date="2025-10-21T20:29:00Z">
        <w:r>
          <w:rPr>
            <w:rFonts w:hint="eastAsia"/>
          </w:rPr>
          <w:t xml:space="preserve">his logical architecture is </w:t>
        </w:r>
      </w:ins>
      <w:ins w:id="58" w:author="jiang zheng" w:date="2025-10-21T20:29:00Z">
        <w:r>
          <w:rPr/>
          <w:t>independent</w:t>
        </w:r>
      </w:ins>
      <w:ins w:id="59" w:author="jiang zheng" w:date="2025-10-21T20:29:00Z">
        <w:r>
          <w:rPr>
            <w:rFonts w:hint="eastAsia"/>
          </w:rPr>
          <w:t xml:space="preserve"> of the transport, e.g. direct or via the AMF, between the gNB and the SF.</w:t>
        </w:r>
      </w:ins>
    </w:p>
    <w:p>
      <w:pPr>
        <w:rPr>
          <w:ins w:id="60" w:author="jiang zheng" w:date="2025-10-21T20:25:00Z"/>
          <w:lang w:eastAsia="zh-CN"/>
        </w:rPr>
      </w:pPr>
      <w:ins w:id="61" w:author="jiang zheng" w:date="2025-10-21T20:29:00Z">
        <w:r>
          <w:rPr>
            <w:rFonts w:hint="eastAsia"/>
            <w:color w:val="FF0000"/>
          </w:rPr>
          <w:t>Editor</w:t>
        </w:r>
      </w:ins>
      <w:ins w:id="62" w:author="jiang zheng" w:date="2025-10-21T20:30:00Z">
        <w:r>
          <w:rPr>
            <w:color w:val="FF0000"/>
            <w:lang w:eastAsia="zh-CN"/>
          </w:rPr>
          <w:t>’</w:t>
        </w:r>
      </w:ins>
      <w:ins w:id="63" w:author="jiang zheng" w:date="2025-10-21T20:29:00Z">
        <w:r>
          <w:rPr>
            <w:rFonts w:hint="eastAsia"/>
            <w:color w:val="FF0000"/>
          </w:rPr>
          <w:t>s Note:</w:t>
        </w:r>
      </w:ins>
      <w:ins w:id="64" w:author="jiang zheng" w:date="2025-10-21T20:30:00Z">
        <w:r>
          <w:rPr>
            <w:rFonts w:hint="eastAsia"/>
            <w:color w:val="FF0000"/>
            <w:lang w:eastAsia="zh-CN"/>
          </w:rPr>
          <w:t xml:space="preserve">  </w:t>
        </w:r>
      </w:ins>
      <w:ins w:id="65" w:author="jiang zheng" w:date="2025-10-21T20:29:00Z">
        <w:r>
          <w:rPr>
            <w:rFonts w:hint="eastAsia"/>
            <w:color w:val="FF0000"/>
          </w:rPr>
          <w:t>The details of "Nx" interface need further discussion and decision.</w:t>
        </w:r>
      </w:ins>
    </w:p>
    <w:p>
      <w:pPr>
        <w:rPr>
          <w:ins w:id="66" w:author="Xiaomi-Lisi" w:date="2025-11-03T15:10:00Z"/>
          <w:lang w:val="en-US" w:eastAsia="zh-CN"/>
        </w:rPr>
      </w:pPr>
      <w:ins w:id="67" w:author="Xiaomi-Lisi" w:date="2025-11-03T15:10:00Z">
        <w:r>
          <w:rPr>
            <w:rFonts w:hint="eastAsia"/>
            <w:b/>
            <w:bCs/>
            <w:lang w:val="en-US" w:eastAsia="zh-CN"/>
          </w:rPr>
          <w:t>S</w:t>
        </w:r>
      </w:ins>
      <w:ins w:id="68" w:author="Xiaomi-Lisi [2]" w:date="2025-11-21T04:34:04Z">
        <w:r>
          <w:rPr>
            <w:rFonts w:hint="eastAsia"/>
            <w:b/>
            <w:bCs/>
            <w:lang w:val="en-US" w:eastAsia="zh-CN"/>
          </w:rPr>
          <w:t>ensi</w:t>
        </w:r>
      </w:ins>
      <w:ins w:id="69" w:author="Xiaomi-Lisi [2]" w:date="2025-11-21T04:34:05Z">
        <w:r>
          <w:rPr>
            <w:rFonts w:hint="eastAsia"/>
            <w:b/>
            <w:bCs/>
            <w:lang w:val="en-US" w:eastAsia="zh-CN"/>
          </w:rPr>
          <w:t xml:space="preserve">ng </w:t>
        </w:r>
      </w:ins>
      <w:ins w:id="70" w:author="Xiaomi-Lisi" w:date="2025-11-03T15:10:00Z">
        <w:r>
          <w:rPr>
            <w:rFonts w:hint="eastAsia"/>
            <w:b/>
            <w:bCs/>
            <w:lang w:val="en-US" w:eastAsia="zh-CN"/>
          </w:rPr>
          <w:t>F</w:t>
        </w:r>
      </w:ins>
      <w:ins w:id="71" w:author="Xiaomi-Lisi [2]" w:date="2025-11-21T04:34:06Z">
        <w:r>
          <w:rPr>
            <w:rFonts w:hint="eastAsia"/>
            <w:b/>
            <w:bCs/>
            <w:lang w:val="en-US" w:eastAsia="zh-CN"/>
          </w:rPr>
          <w:t>uncti</w:t>
        </w:r>
      </w:ins>
      <w:ins w:id="72" w:author="Xiaomi-Lisi [2]" w:date="2025-11-21T04:34:07Z">
        <w:r>
          <w:rPr>
            <w:rFonts w:hint="eastAsia"/>
            <w:b/>
            <w:bCs/>
            <w:lang w:val="en-US" w:eastAsia="zh-CN"/>
          </w:rPr>
          <w:t>on</w:t>
        </w:r>
      </w:ins>
      <w:ins w:id="73" w:author="Xiaomi-Lisi" w:date="2025-11-03T15:23:00Z">
        <w:r>
          <w:rPr>
            <w:rFonts w:hint="eastAsia"/>
            <w:b/>
            <w:bCs/>
            <w:lang w:val="en-US" w:eastAsia="zh-CN"/>
          </w:rPr>
          <w:t>:</w:t>
        </w:r>
      </w:ins>
      <w:ins w:id="74" w:author="Xiaomi-Lisi" w:date="2025-11-03T15:10:00Z">
        <w:r>
          <w:rPr>
            <w:rFonts w:hint="eastAsia"/>
            <w:lang w:val="en-US" w:eastAsia="zh-CN"/>
          </w:rPr>
          <w:t xml:space="preserve"> </w:t>
        </w:r>
      </w:ins>
      <w:ins w:id="75" w:author="Xiaomi-Lisi" w:date="2025-11-03T15:23:00Z">
        <w:del w:id="76" w:author="Xiaomi-Lisi [2]" w:date="2025-11-21T04:34:11Z">
          <w:r>
            <w:rPr>
              <w:rFonts w:hint="default"/>
              <w:lang w:val="en-US" w:eastAsia="zh-CN"/>
            </w:rPr>
            <w:delText xml:space="preserve">represents </w:delText>
          </w:r>
        </w:del>
      </w:ins>
      <w:ins w:id="77" w:author="Xiaomi-Lisi" w:date="2025-11-03T15:10:00Z">
        <w:del w:id="78" w:author="Xiaomi-Lisi [2]" w:date="2025-11-21T04:34:11Z">
          <w:r>
            <w:rPr>
              <w:rFonts w:hint="default"/>
              <w:lang w:val="en-US" w:eastAsia="zh-CN"/>
            </w:rPr>
            <w:delText>the Sensing Function</w:delText>
          </w:r>
        </w:del>
      </w:ins>
      <w:ins w:id="79" w:author="Xiaomi-Lisi [2]" w:date="2025-11-21T04:34:11Z">
        <w:r>
          <w:rPr>
            <w:rFonts w:hint="eastAsia"/>
            <w:lang w:val="en-US" w:eastAsia="zh-CN"/>
          </w:rPr>
          <w:t>a</w:t>
        </w:r>
      </w:ins>
      <w:ins w:id="80" w:author="Xiaomi-Lisi [2]" w:date="2025-11-21T04:34:12Z">
        <w:r>
          <w:rPr>
            <w:rFonts w:hint="eastAsia"/>
            <w:lang w:val="en-US" w:eastAsia="zh-CN"/>
          </w:rPr>
          <w:t>s</w:t>
        </w:r>
      </w:ins>
      <w:ins w:id="81" w:author="Xiaomi-Lisi" w:date="2025-11-03T15:10:00Z">
        <w:r>
          <w:rPr>
            <w:rFonts w:hint="eastAsia"/>
            <w:lang w:val="en-US" w:eastAsia="zh-CN"/>
          </w:rPr>
          <w:t xml:space="preserve"> defined in TR 23.700</w:t>
        </w:r>
      </w:ins>
      <w:ins w:id="82" w:author="Xiaomi-Lisi" w:date="2025-11-03T15:11:00Z">
        <w:r>
          <w:rPr>
            <w:rFonts w:hint="eastAsia"/>
            <w:lang w:val="en-US" w:eastAsia="zh-CN"/>
          </w:rPr>
          <w:t>-14</w:t>
        </w:r>
      </w:ins>
      <w:ins w:id="83" w:author="Xiaomi-Lisi" w:date="2025-11-03T15:10:00Z">
        <w:r>
          <w:rPr>
            <w:rFonts w:hint="eastAsia"/>
            <w:lang w:val="en-US" w:eastAsia="zh-CN"/>
          </w:rPr>
          <w:t xml:space="preserve"> [x1].</w:t>
        </w:r>
      </w:ins>
      <w:r>
        <w:commentReference w:id="0"/>
      </w:r>
    </w:p>
    <w:p>
      <w:pPr>
        <w:rPr>
          <w:ins w:id="84" w:author="Ericsson" w:date="2025-11-20T19:45:00Z"/>
          <w:lang w:eastAsia="zh-CN"/>
        </w:rPr>
      </w:pPr>
      <w:ins w:id="85" w:author="Xiaomi-Lisi" w:date="2025-11-20T05:27:00Z">
        <w:r>
          <w:rPr>
            <w:lang w:eastAsia="zh-CN"/>
          </w:rPr>
          <w:t xml:space="preserve">The </w:t>
        </w:r>
      </w:ins>
      <w:ins w:id="86" w:author="Xiaomi-Lisi [2]" w:date="2025-11-21T04:36:18Z">
        <w:r>
          <w:rPr>
            <w:rFonts w:hint="eastAsia"/>
            <w:lang w:val="en-US" w:eastAsia="zh-CN"/>
          </w:rPr>
          <w:t>SF</w:t>
        </w:r>
      </w:ins>
      <w:ins w:id="87" w:author="Xiaomi-Lisi" w:date="2025-11-20T05:27:00Z">
        <w:r>
          <w:rPr>
            <w:lang w:eastAsia="zh-CN"/>
          </w:rPr>
          <w:t xml:space="preserve"> selects gNB(s)</w:t>
        </w:r>
      </w:ins>
      <w:ins w:id="88" w:author="Xiaomi-Lisi [2]" w:date="2025-11-21T04:35:14Z">
        <w:r>
          <w:rPr>
            <w:rFonts w:hint="eastAsia"/>
            <w:lang w:val="en-US" w:eastAsia="zh-CN"/>
          </w:rPr>
          <w:t xml:space="preserve"> f</w:t>
        </w:r>
      </w:ins>
      <w:ins w:id="89" w:author="Xiaomi-Lisi [2]" w:date="2025-11-21T04:35:16Z">
        <w:r>
          <w:rPr>
            <w:rFonts w:hint="eastAsia"/>
            <w:lang w:val="en-US" w:eastAsia="zh-CN"/>
          </w:rPr>
          <w:t>or sens</w:t>
        </w:r>
      </w:ins>
      <w:ins w:id="90" w:author="Xiaomi-Lisi [2]" w:date="2025-11-21T04:35:17Z">
        <w:r>
          <w:rPr>
            <w:rFonts w:hint="eastAsia"/>
            <w:lang w:val="en-US" w:eastAsia="zh-CN"/>
          </w:rPr>
          <w:t>ing</w:t>
        </w:r>
      </w:ins>
      <w:ins w:id="91" w:author="Xiaomi-Lisi" w:date="2025-11-20T05:27:00Z">
        <w:r>
          <w:rPr>
            <w:lang w:eastAsia="zh-CN"/>
          </w:rPr>
          <w:t xml:space="preserve"> based at least on</w:t>
        </w:r>
      </w:ins>
      <w:ins w:id="92" w:author="Xiaomi-Lisi" w:date="2025-11-20T22:23:00Z">
        <w:r>
          <w:rPr>
            <w:rFonts w:hint="eastAsia"/>
            <w:lang w:val="en-US" w:eastAsia="zh-CN"/>
          </w:rPr>
          <w:t xml:space="preserve"> the</w:t>
        </w:r>
      </w:ins>
      <w:ins w:id="93" w:author="Xiaomi-Lisi" w:date="2025-11-20T05:27:00Z">
        <w:r>
          <w:rPr>
            <w:lang w:eastAsia="zh-CN"/>
          </w:rPr>
          <w:t xml:space="preserve"> information about the gNB(s).</w:t>
        </w:r>
      </w:ins>
      <w:ins w:id="94" w:author="Ericsson" w:date="2025-11-20T19:37:00Z">
        <w:r>
          <w:rPr>
            <w:lang w:eastAsia="zh-CN"/>
          </w:rPr>
          <w:t xml:space="preserve"> </w:t>
        </w:r>
      </w:ins>
    </w:p>
    <w:p>
      <w:pPr>
        <w:pStyle w:val="3"/>
        <w:rPr>
          <w:ins w:id="95" w:author="Xiaomi-Lisi" w:date="2025-11-20T05:28:00Z"/>
          <w:lang w:val="en-US" w:eastAsia="zh-CN"/>
        </w:rPr>
      </w:pPr>
      <w:r>
        <w:rPr>
          <w:rFonts w:hint="eastAsia"/>
          <w:lang w:val="en-US" w:eastAsia="zh-CN"/>
        </w:rPr>
        <w:t>--</w:t>
      </w:r>
      <w:ins w:id="96" w:author="Xiaomi-Lisi" w:date="2025-11-20T05:28:00Z">
        <w:r>
          <w:rPr>
            <w:lang w:val="en-US" w:eastAsia="zh-CN"/>
          </w:rPr>
          <w:t>7.</w:t>
        </w:r>
      </w:ins>
      <w:ins w:id="97" w:author="Xiaomi-Lisi" w:date="2025-11-20T05:28:00Z">
        <w:r>
          <w:rPr>
            <w:rFonts w:hint="eastAsia"/>
            <w:lang w:val="en-US" w:eastAsia="zh-CN"/>
          </w:rPr>
          <w:t>x1</w:t>
        </w:r>
      </w:ins>
      <w:ins w:id="98" w:author="Xiaomi-Lisi" w:date="2025-11-20T05:28:00Z">
        <w:r>
          <w:rPr>
            <w:rFonts w:hint="eastAsia"/>
            <w:lang w:val="en-US" w:eastAsia="zh-CN"/>
          </w:rPr>
          <w:tab/>
        </w:r>
      </w:ins>
      <w:ins w:id="99" w:author="Xiaomi-Lisi" w:date="2025-11-20T05:28:00Z">
        <w:r>
          <w:rPr>
            <w:rFonts w:hint="eastAsia"/>
            <w:lang w:val="en-US" w:eastAsia="zh-CN"/>
          </w:rPr>
          <w:t>Protocol stack for sensing control signalling</w:t>
        </w:r>
      </w:ins>
    </w:p>
    <w:p>
      <w:pPr>
        <w:rPr>
          <w:ins w:id="100" w:author="Xiaomi-Lisi" w:date="2025-11-20T05:28:00Z"/>
          <w:lang w:eastAsia="zh-CN"/>
        </w:rPr>
      </w:pPr>
      <w:ins w:id="101" w:author="Xiaomi-Lisi" w:date="2025-11-20T05:28:00Z">
        <w:r>
          <w:rPr>
            <w:lang w:eastAsia="zh-CN"/>
          </w:rPr>
          <w:t xml:space="preserve">Figure </w:t>
        </w:r>
      </w:ins>
      <w:ins w:id="102" w:author="Xiaomi-Lisi" w:date="2025-11-20T05:28:00Z">
        <w:r>
          <w:rPr>
            <w:rFonts w:hint="eastAsia"/>
            <w:lang w:val="en-US" w:eastAsia="zh-CN"/>
          </w:rPr>
          <w:t>7</w:t>
        </w:r>
      </w:ins>
      <w:ins w:id="103" w:author="Xiaomi-Lisi" w:date="2025-11-20T05:28:00Z">
        <w:r>
          <w:rPr>
            <w:lang w:eastAsia="en-US"/>
          </w:rPr>
          <w:t>.</w:t>
        </w:r>
      </w:ins>
      <w:ins w:id="104" w:author="Xiaomi-Lisi" w:date="2025-11-20T05:28:00Z">
        <w:r>
          <w:rPr>
            <w:rFonts w:hint="eastAsia"/>
            <w:lang w:val="en-US" w:eastAsia="zh-CN"/>
          </w:rPr>
          <w:t>x</w:t>
        </w:r>
      </w:ins>
      <w:ins w:id="105" w:author="Xiaomi-Lisi" w:date="2025-11-20T05:28:00Z">
        <w:r>
          <w:rPr>
            <w:lang w:eastAsia="en-US"/>
          </w:rPr>
          <w:t>1</w:t>
        </w:r>
      </w:ins>
      <w:ins w:id="106" w:author="Xiaomi-Lisi" w:date="2025-11-20T05:28:00Z">
        <w:r>
          <w:rPr>
            <w:lang w:eastAsia="zh-CN"/>
          </w:rPr>
          <w:t>-</w:t>
        </w:r>
      </w:ins>
      <w:ins w:id="107" w:author="Xiaomi-Lisi" w:date="2025-11-20T05:28:00Z">
        <w:r>
          <w:rPr>
            <w:rFonts w:hint="eastAsia"/>
            <w:lang w:val="en-US" w:eastAsia="zh-CN"/>
          </w:rPr>
          <w:t>1</w:t>
        </w:r>
      </w:ins>
      <w:ins w:id="108" w:author="Xiaomi-Lisi" w:date="2025-11-20T05:28:00Z">
        <w:r>
          <w:rPr>
            <w:lang w:eastAsia="zh-CN"/>
          </w:rPr>
          <w:t xml:space="preserve"> shows the </w:t>
        </w:r>
      </w:ins>
      <w:ins w:id="109" w:author="Xiaomi-Lisi" w:date="2025-11-20T05:29:00Z">
        <w:r>
          <w:rPr>
            <w:rFonts w:hint="eastAsia"/>
            <w:lang w:eastAsia="zh-CN"/>
          </w:rPr>
          <w:t>p</w:t>
        </w:r>
      </w:ins>
      <w:ins w:id="110" w:author="Xiaomi-Lisi" w:date="2025-11-20T05:28:00Z">
        <w:r>
          <w:rPr>
            <w:lang w:eastAsia="zh-CN"/>
          </w:rPr>
          <w:t xml:space="preserve">rotocol stack for </w:t>
        </w:r>
      </w:ins>
      <w:ins w:id="111" w:author="Xiaomi-Lisi" w:date="2025-11-20T05:28:00Z">
        <w:r>
          <w:rPr>
            <w:rFonts w:hint="eastAsia"/>
            <w:lang w:val="en-US" w:eastAsia="zh-CN"/>
          </w:rPr>
          <w:t>sensing control signalling transmission between gNB and SF</w:t>
        </w:r>
      </w:ins>
      <w:ins w:id="112" w:author="Xiaomi-Lisi" w:date="2025-11-20T05:28:00Z">
        <w:r>
          <w:rPr>
            <w:lang w:eastAsia="zh-CN"/>
          </w:rPr>
          <w:t>:</w:t>
        </w:r>
      </w:ins>
    </w:p>
    <w:p>
      <w:pPr>
        <w:keepNext/>
        <w:keepLines/>
        <w:spacing w:before="60"/>
        <w:jc w:val="center"/>
        <w:rPr>
          <w:ins w:id="113" w:author="Xiaomi-Lisi" w:date="2025-11-20T05:28:00Z"/>
          <w:rFonts w:ascii="Arial" w:hAnsi="Arial"/>
          <w:b/>
          <w:lang w:eastAsia="zh-CN"/>
        </w:rPr>
      </w:pPr>
      <w:ins w:id="114" w:author="Xiaomi-Lisi" w:date="2025-11-20T05:28:00Z"/>
      <w:ins w:id="115" w:author="Xiaomi-Lisi" w:date="2025-11-20T05:28:00Z"/>
      <w:ins w:id="116" w:author="Xiaomi-Lisi" w:date="2025-11-20T05:28:00Z"/>
      <w:ins w:id="117" w:author="Xiaomi-Lisi" w:date="2025-11-20T05:28:00Z">
        <w:r>
          <w:rPr/>
          <w:object>
            <v:shape id="_x0000_i1026" o:spt="75" type="#_x0000_t75" style="height:135.9pt;width:80.45pt;" o:ole="t" filled="f" o:preferrelative="t" stroked="f" coordsize="21600,21600">
              <v:path/>
              <v:fill on="f" focussize="0,0"/>
              <v:stroke on="f" joinstyle="miter"/>
              <v:imagedata r:id="rId11" o:title=""/>
              <o:lock v:ext="edit" aspectratio="t"/>
              <w10:wrap type="none"/>
              <w10:anchorlock/>
            </v:shape>
            <o:OLEObject Type="Embed" ProgID="Visio.Drawing.11" ShapeID="_x0000_i1026" DrawAspect="Content" ObjectID="_1468075726" r:id="rId10">
              <o:LockedField>false</o:LockedField>
            </o:OLEObject>
          </w:object>
        </w:r>
      </w:ins>
      <w:ins w:id="119" w:author="Xiaomi-Lisi" w:date="2025-11-20T05:28:00Z"/>
    </w:p>
    <w:p>
      <w:pPr>
        <w:pStyle w:val="57"/>
        <w:rPr>
          <w:ins w:id="120" w:author="Xiaomi-Lisi" w:date="2025-11-20T05:28:00Z"/>
          <w:rFonts w:eastAsia="等线"/>
          <w:bCs/>
          <w:lang w:val="en-US" w:eastAsia="zh-CN"/>
        </w:rPr>
      </w:pPr>
      <w:ins w:id="121" w:author="Xiaomi-Lisi" w:date="2025-11-20T05:28:00Z">
        <w:r>
          <w:rPr>
            <w:rFonts w:eastAsia="等线"/>
            <w:bCs/>
          </w:rPr>
          <w:fldChar w:fldCharType="begin"/>
        </w:r>
      </w:ins>
      <w:ins w:id="122" w:author="Xiaomi-Lisi" w:date="2025-11-20T05:28:00Z">
        <w:r>
          <w:rPr>
            <w:rFonts w:eastAsia="等线"/>
            <w:bCs/>
          </w:rPr>
          <w:fldChar w:fldCharType="end"/>
        </w:r>
      </w:ins>
      <w:ins w:id="123" w:author="Xiaomi-Lisi" w:date="2025-11-20T05:28:00Z">
        <w:r>
          <w:rPr>
            <w:rFonts w:eastAsia="等线"/>
            <w:bCs/>
            <w:lang w:eastAsia="en-US"/>
          </w:rPr>
          <w:t xml:space="preserve">Figure </w:t>
        </w:r>
      </w:ins>
      <w:ins w:id="124" w:author="Xiaomi-Lisi" w:date="2025-11-20T05:28:00Z">
        <w:r>
          <w:rPr>
            <w:rFonts w:hint="eastAsia" w:eastAsia="等线"/>
            <w:bCs/>
            <w:lang w:val="en-US" w:eastAsia="zh-CN"/>
          </w:rPr>
          <w:t>7</w:t>
        </w:r>
      </w:ins>
      <w:ins w:id="125" w:author="Xiaomi-Lisi" w:date="2025-11-20T05:28:00Z">
        <w:r>
          <w:rPr>
            <w:rFonts w:eastAsia="等线"/>
            <w:bCs/>
            <w:lang w:eastAsia="en-US"/>
          </w:rPr>
          <w:t>.</w:t>
        </w:r>
      </w:ins>
      <w:ins w:id="126" w:author="Xiaomi-Lisi" w:date="2025-11-20T05:28:00Z">
        <w:r>
          <w:rPr>
            <w:rFonts w:hint="eastAsia" w:eastAsia="等线"/>
            <w:bCs/>
            <w:lang w:val="en-US" w:eastAsia="zh-CN"/>
          </w:rPr>
          <w:t>x</w:t>
        </w:r>
      </w:ins>
      <w:ins w:id="127" w:author="Xiaomi-Lisi" w:date="2025-11-20T05:28:00Z">
        <w:r>
          <w:rPr>
            <w:rFonts w:eastAsia="等线"/>
            <w:bCs/>
            <w:lang w:eastAsia="en-US"/>
          </w:rPr>
          <w:t>1-</w:t>
        </w:r>
      </w:ins>
      <w:ins w:id="128" w:author="Xiaomi-Lisi" w:date="2025-11-20T05:28:00Z">
        <w:r>
          <w:rPr>
            <w:rFonts w:hint="eastAsia" w:eastAsia="等线"/>
            <w:bCs/>
            <w:lang w:val="en-US" w:eastAsia="zh-CN"/>
          </w:rPr>
          <w:t>1</w:t>
        </w:r>
      </w:ins>
      <w:ins w:id="129" w:author="Xiaomi-Lisi" w:date="2025-11-20T05:28:00Z">
        <w:r>
          <w:rPr>
            <w:rFonts w:eastAsia="等线"/>
            <w:bCs/>
            <w:lang w:eastAsia="en-US"/>
          </w:rPr>
          <w:t>. Protocol Stack for</w:t>
        </w:r>
      </w:ins>
      <w:ins w:id="130" w:author="Xiaomi-Lisi" w:date="2025-11-20T05:28:00Z">
        <w:r>
          <w:rPr>
            <w:lang w:eastAsia="zh-CN"/>
          </w:rPr>
          <w:t xml:space="preserve"> </w:t>
        </w:r>
      </w:ins>
      <w:ins w:id="131" w:author="Xiaomi-Lisi" w:date="2025-11-20T05:28:00Z">
        <w:r>
          <w:rPr>
            <w:rFonts w:hint="eastAsia"/>
            <w:lang w:val="en-US" w:eastAsia="zh-CN"/>
          </w:rPr>
          <w:t>sensing control signalling</w:t>
        </w:r>
      </w:ins>
    </w:p>
    <w:p>
      <w:pPr>
        <w:rPr>
          <w:color w:val="FF0000"/>
        </w:rPr>
      </w:pPr>
      <w:ins w:id="132" w:author="Xiaomi-Lisi" w:date="2025-11-20T05:28:00Z">
        <w:r>
          <w:rPr>
            <w:rFonts w:hint="eastAsia"/>
            <w:color w:val="FF0000"/>
          </w:rPr>
          <w:t>Editor</w:t>
        </w:r>
      </w:ins>
      <w:ins w:id="133" w:author="Xiaomi-Lisi" w:date="2025-11-20T05:28:00Z">
        <w:r>
          <w:rPr>
            <w:color w:val="FF0000"/>
            <w:lang w:eastAsia="zh-CN"/>
          </w:rPr>
          <w:t>’</w:t>
        </w:r>
      </w:ins>
      <w:ins w:id="134" w:author="Xiaomi-Lisi" w:date="2025-11-20T05:28:00Z">
        <w:r>
          <w:rPr>
            <w:rFonts w:hint="eastAsia"/>
            <w:color w:val="FF0000"/>
          </w:rPr>
          <w:t>s Note:</w:t>
        </w:r>
      </w:ins>
      <w:ins w:id="135" w:author="Xiaomi-Lisi" w:date="2025-11-20T05:28:00Z">
        <w:r>
          <w:rPr>
            <w:rFonts w:hint="eastAsia"/>
            <w:color w:val="FF0000"/>
            <w:lang w:eastAsia="zh-CN"/>
          </w:rPr>
          <w:t xml:space="preserve"> </w:t>
        </w:r>
      </w:ins>
      <w:ins w:id="136" w:author="Xiaomi-Lisi" w:date="2025-11-20T05:29:00Z">
        <w:r>
          <w:rPr>
            <w:rFonts w:hint="eastAsia"/>
            <w:color w:val="FF0000"/>
            <w:lang w:eastAsia="zh-CN"/>
          </w:rPr>
          <w:t>Nx-AP could be NGAP or new</w:t>
        </w:r>
      </w:ins>
      <w:ins w:id="137" w:author="Xiaomi-Lisi [2]" w:date="2025-11-21T04:36:53Z">
        <w:r>
          <w:rPr>
            <w:rFonts w:hint="eastAsia"/>
            <w:color w:val="FF0000"/>
            <w:lang w:val="en-US" w:eastAsia="zh-CN"/>
          </w:rPr>
          <w:t xml:space="preserve"> </w:t>
        </w:r>
      </w:ins>
      <w:ins w:id="138" w:author="Xiaomi-Lisi [2]" w:date="2025-11-21T04:36:54Z">
        <w:r>
          <w:rPr>
            <w:rFonts w:hint="eastAsia"/>
            <w:color w:val="FF0000"/>
            <w:lang w:val="en-US" w:eastAsia="zh-CN"/>
          </w:rPr>
          <w:t>ap</w:t>
        </w:r>
      </w:ins>
      <w:ins w:id="139" w:author="Xiaomi-Lisi [2]" w:date="2025-11-21T04:36:56Z">
        <w:r>
          <w:rPr>
            <w:rFonts w:hint="eastAsia"/>
            <w:color w:val="FF0000"/>
            <w:lang w:val="en-US" w:eastAsia="zh-CN"/>
          </w:rPr>
          <w:t>plica</w:t>
        </w:r>
      </w:ins>
      <w:ins w:id="140" w:author="Xiaomi-Lisi [2]" w:date="2025-11-21T04:36:57Z">
        <w:r>
          <w:rPr>
            <w:rFonts w:hint="eastAsia"/>
            <w:color w:val="FF0000"/>
            <w:lang w:val="en-US" w:eastAsia="zh-CN"/>
          </w:rPr>
          <w:t>tion</w:t>
        </w:r>
      </w:ins>
      <w:ins w:id="141" w:author="Xiaomi-Lisi" w:date="2025-11-20T05:29:00Z">
        <w:r>
          <w:rPr>
            <w:rFonts w:hint="eastAsia"/>
            <w:color w:val="FF0000"/>
            <w:lang w:eastAsia="zh-CN"/>
          </w:rPr>
          <w:t xml:space="preserve"> protocol</w:t>
        </w:r>
      </w:ins>
      <w:ins w:id="142" w:author="Xiaomi-Lisi" w:date="2025-11-20T05:28:00Z">
        <w:r>
          <w:rPr>
            <w:rFonts w:hint="eastAsia"/>
            <w:color w:val="FF0000"/>
          </w:rPr>
          <w:t>.</w:t>
        </w:r>
      </w:ins>
    </w:p>
    <w:p>
      <w:pPr>
        <w:rPr>
          <w:ins w:id="143" w:author="Xiaomi-Lisi" w:date="2025-11-20T07:21:00Z"/>
          <w:lang w:eastAsia="zh-CN"/>
        </w:rPr>
      </w:pPr>
      <w:ins w:id="144" w:author="Xiaomi-Lisi" w:date="2025-11-20T07:21:00Z">
        <w:r>
          <w:rPr>
            <w:rFonts w:hint="eastAsia"/>
            <w:color w:val="FF0000"/>
            <w:lang w:eastAsia="zh-CN"/>
          </w:rPr>
          <w:t>Editor</w:t>
        </w:r>
      </w:ins>
      <w:ins w:id="145" w:author="Xiaomi-Lisi" w:date="2025-11-20T07:21:00Z">
        <w:r>
          <w:rPr>
            <w:color w:val="FF0000"/>
            <w:lang w:eastAsia="zh-CN"/>
          </w:rPr>
          <w:t>’</w:t>
        </w:r>
      </w:ins>
      <w:ins w:id="146" w:author="Xiaomi-Lisi" w:date="2025-11-20T07:21:00Z">
        <w:r>
          <w:rPr>
            <w:rFonts w:hint="eastAsia"/>
            <w:color w:val="FF0000"/>
            <w:lang w:eastAsia="zh-CN"/>
          </w:rPr>
          <w:t>s Note: FFS on the protocol stack for sensing data</w:t>
        </w:r>
      </w:ins>
      <w:ins w:id="147" w:author="Xiaomi-Lisi" w:date="2025-11-20T23:22:00Z">
        <w:r>
          <w:rPr>
            <w:rFonts w:hint="eastAsia"/>
            <w:color w:val="FF0000"/>
            <w:lang w:val="en-US" w:eastAsia="zh-CN"/>
          </w:rPr>
          <w:t xml:space="preserve"> report</w:t>
        </w:r>
      </w:ins>
      <w:ins w:id="148" w:author="Xiaomi-Lisi" w:date="2025-11-20T07:21:00Z">
        <w:r>
          <w:rPr>
            <w:rFonts w:hint="eastAsia"/>
            <w:color w:val="FF0000"/>
            <w:lang w:eastAsia="zh-CN"/>
          </w:rPr>
          <w:t>.</w:t>
        </w:r>
      </w:ins>
    </w:p>
    <w:p>
      <w:pPr>
        <w:jc w:val="center"/>
        <w:rPr>
          <w:color w:val="EE0000"/>
        </w:rPr>
      </w:pPr>
      <w:r>
        <w:rPr>
          <w:color w:val="EE0000"/>
        </w:rPr>
        <w:t xml:space="preserve">&lt;&lt;&lt;&lt;&lt;&lt;&lt;&lt;&lt;&lt;&lt;&lt;&lt;&lt;&lt;&lt;&lt;&lt;&lt;&lt; </w:t>
      </w:r>
      <w:r>
        <w:rPr>
          <w:rFonts w:hint="eastAsia"/>
          <w:color w:val="EE0000"/>
        </w:rPr>
        <w:t xml:space="preserve">Change </w:t>
      </w:r>
      <w:r>
        <w:rPr>
          <w:rFonts w:hint="eastAsia"/>
          <w:color w:val="EE0000"/>
          <w:lang w:eastAsia="zh-CN"/>
        </w:rPr>
        <w:t>end</w:t>
      </w:r>
      <w:r>
        <w:rPr>
          <w:rFonts w:hint="eastAsia"/>
          <w:color w:val="EE0000"/>
        </w:rPr>
        <w:t xml:space="preserve"> </w:t>
      </w:r>
      <w:r>
        <w:rPr>
          <w:color w:val="EE0000"/>
        </w:rPr>
        <w:t>&gt;&gt;&gt;&gt;&gt;&gt;&gt;&gt;&gt;&gt;&gt;&gt;&gt;&gt;&gt;&gt;&gt;&gt;&gt;&gt;</w:t>
      </w:r>
    </w:p>
    <w:p>
      <w:pPr>
        <w:pStyle w:val="3"/>
        <w:rPr>
          <w:lang w:eastAsia="zh-CN"/>
        </w:rPr>
      </w:pPr>
      <w:r>
        <w:rPr>
          <w:rFonts w:hint="eastAsia"/>
        </w:rPr>
        <w:t>3.</w:t>
      </w:r>
      <w:r>
        <w:rPr>
          <w:rFonts w:hint="eastAsia"/>
          <w:lang w:eastAsia="zh-CN"/>
        </w:rPr>
        <w:t>2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Discussion on</w:t>
      </w:r>
      <w:r>
        <w:rPr>
          <w:rFonts w:hint="eastAsia"/>
        </w:rPr>
        <w:t xml:space="preserve"> online </w:t>
      </w:r>
      <w:r>
        <w:rPr>
          <w:rFonts w:hint="eastAsia"/>
          <w:lang w:eastAsia="zh-CN"/>
        </w:rPr>
        <w:t>open issues</w:t>
      </w:r>
    </w:p>
    <w:p>
      <w:pPr>
        <w:widowControl w:val="0"/>
        <w:spacing w:line="276" w:lineRule="auto"/>
        <w:rPr>
          <w:rFonts w:eastAsia="等线" w:cs="Calibri"/>
          <w:b/>
          <w:u w:val="single"/>
          <w:lang w:val="en-US" w:eastAsia="zh-CN"/>
        </w:rPr>
      </w:pPr>
      <w:r>
        <w:rPr>
          <w:rFonts w:hint="eastAsia" w:eastAsia="等线" w:cs="Calibri"/>
          <w:b/>
          <w:u w:val="single"/>
          <w:lang w:eastAsia="zh-CN"/>
        </w:rPr>
        <w:t xml:space="preserve">gNB </w:t>
      </w:r>
      <w:r>
        <w:rPr>
          <w:rFonts w:eastAsia="等线" w:cs="Calibri"/>
          <w:b/>
          <w:u w:val="single"/>
          <w:lang w:eastAsia="zh-CN"/>
        </w:rPr>
        <w:t>I</w:t>
      </w:r>
      <w:r>
        <w:rPr>
          <w:rFonts w:hint="eastAsia" w:eastAsia="等线" w:cs="Calibri"/>
          <w:b/>
          <w:u w:val="single"/>
          <w:lang w:eastAsia="zh-CN"/>
        </w:rPr>
        <w:t xml:space="preserve">nformation to be known by </w:t>
      </w:r>
      <w:r>
        <w:rPr>
          <w:rFonts w:hint="eastAsia" w:eastAsia="等线" w:cs="Calibri"/>
          <w:b/>
          <w:u w:val="single"/>
          <w:lang w:val="en-US" w:eastAsia="zh-CN"/>
        </w:rPr>
        <w:t>SF</w:t>
      </w:r>
    </w:p>
    <w:p>
      <w:pPr>
        <w:widowControl w:val="0"/>
        <w:spacing w:line="276" w:lineRule="auto"/>
        <w:rPr>
          <w:rFonts w:eastAsia="等线" w:cs="Calibri"/>
          <w:bCs/>
          <w:lang w:eastAsia="zh-CN"/>
        </w:rPr>
      </w:pPr>
      <w:r>
        <w:rPr>
          <w:rFonts w:eastAsia="等线" w:cs="Calibri"/>
          <w:bCs/>
          <w:lang w:eastAsia="zh-CN"/>
        </w:rPr>
        <w:t>Although</w:t>
      </w:r>
      <w:r>
        <w:rPr>
          <w:rFonts w:hint="eastAsia" w:eastAsia="等线" w:cs="Calibri"/>
          <w:bCs/>
          <w:lang w:eastAsia="zh-CN"/>
        </w:rPr>
        <w:t xml:space="preserve"> this open issue is captured in AI 13.3, the discussion is more related to AI 13.2, so the moderator put the discussion here.</w:t>
      </w:r>
    </w:p>
    <w:p>
      <w:pPr>
        <w:widowControl w:val="0"/>
        <w:spacing w:line="276" w:lineRule="auto"/>
        <w:rPr>
          <w:rFonts w:cs="Calibri"/>
          <w:b/>
          <w:color w:val="0000FF"/>
          <w:lang w:eastAsia="en-US"/>
        </w:rPr>
      </w:pPr>
      <w:r>
        <w:rPr>
          <w:rFonts w:cs="Calibri"/>
          <w:b/>
          <w:color w:val="0000FF"/>
          <w:lang w:eastAsia="en-US"/>
        </w:rPr>
        <w:t>Discuss what gNB information is useful for Sensing Function to know to select gNB(s)</w:t>
      </w:r>
    </w:p>
    <w:tbl>
      <w:tblPr>
        <w:tblStyle w:val="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29" w:type="dxa"/>
          </w:tcPr>
          <w:p>
            <w:pPr>
              <w:pStyle w:val="4"/>
              <w:widowControl/>
              <w:suppressLineNumbers w:val="0"/>
              <w:spacing w:beforeAutospacing="0" w:afterAutospacing="0"/>
              <w:ind w:right="0"/>
              <w:rPr>
                <w:rFonts w:hint="eastAsia"/>
                <w:szCs w:val="20"/>
              </w:rPr>
            </w:pPr>
            <w:bookmarkStart w:id="5" w:name="_Toc212204489"/>
            <w:r>
              <w:rPr>
                <w:rFonts w:hint="eastAsia"/>
                <w:szCs w:val="20"/>
              </w:rPr>
              <w:t>7.1.3</w:t>
            </w:r>
            <w:r>
              <w:rPr>
                <w:rFonts w:hint="eastAsia"/>
                <w:szCs w:val="20"/>
              </w:rPr>
              <w:tab/>
            </w:r>
            <w:r>
              <w:rPr>
                <w:rFonts w:hint="eastAsia"/>
                <w:szCs w:val="20"/>
              </w:rPr>
              <w:t>Agreed Principles for KI#3: Sensing Entit</w:t>
            </w:r>
            <w:r>
              <w:rPr>
                <w:rFonts w:hint="eastAsia" w:eastAsia="等线"/>
                <w:szCs w:val="20"/>
                <w:lang w:eastAsia="zh-CN"/>
              </w:rPr>
              <w:t>y and Sensing Function</w:t>
            </w:r>
            <w:r>
              <w:rPr>
                <w:rFonts w:hint="eastAsia"/>
                <w:szCs w:val="20"/>
              </w:rPr>
              <w:t xml:space="preserve"> Discovery and (Re-)Selection</w:t>
            </w:r>
            <w:bookmarkEnd w:id="5"/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The following principles are agreed in this release to address the key issue on Sensing Entity and Sensing Function Discovery and (Re-)Selection:</w:t>
            </w:r>
          </w:p>
          <w:p>
            <w:pPr>
              <w:pStyle w:val="78"/>
              <w:keepNext w:val="0"/>
              <w:keepLines w:val="0"/>
              <w:widowControl/>
              <w:suppressLineNumbers w:val="0"/>
              <w:spacing w:before="0" w:beforeAutospacing="0" w:afterAutospacing="0"/>
              <w:ind w:right="0"/>
              <w:rPr>
                <w:rFonts w:hint="eastAsia"/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-</w:t>
            </w:r>
            <w:r>
              <w:rPr>
                <w:rFonts w:hint="eastAsia"/>
                <w:sz w:val="20"/>
                <w:szCs w:val="20"/>
                <w:lang w:eastAsia="ja-JP"/>
              </w:rPr>
              <w:tab/>
            </w:r>
            <w:r>
              <w:rPr>
                <w:rFonts w:hint="eastAsia"/>
                <w:sz w:val="20"/>
                <w:szCs w:val="20"/>
                <w:lang w:eastAsia="ja-JP"/>
              </w:rPr>
              <w:t>The Sensing Function selection is based on NEF's local configuration or NRF query.</w:t>
            </w:r>
          </w:p>
          <w:p>
            <w:pPr>
              <w:pStyle w:val="78"/>
              <w:keepNext w:val="0"/>
              <w:keepLines w:val="0"/>
              <w:widowControl/>
              <w:suppressLineNumbers w:val="0"/>
              <w:spacing w:before="0" w:beforeAutospacing="0" w:afterAutospacing="0"/>
              <w:ind w:right="0"/>
              <w:rPr>
                <w:rFonts w:hint="eastAsia"/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-</w:t>
            </w:r>
            <w:r>
              <w:rPr>
                <w:rFonts w:hint="eastAsia"/>
                <w:sz w:val="20"/>
                <w:szCs w:val="20"/>
                <w:lang w:eastAsia="ja-JP"/>
              </w:rPr>
              <w:tab/>
            </w:r>
            <w:r>
              <w:rPr>
                <w:rFonts w:hint="eastAsia"/>
                <w:sz w:val="20"/>
                <w:szCs w:val="20"/>
                <w:lang w:eastAsia="ja-JP"/>
              </w:rPr>
              <w:t>The Sensing Function registers itself to the NRF, with its NF profile.</w:t>
            </w:r>
          </w:p>
          <w:p>
            <w:pPr>
              <w:pStyle w:val="78"/>
              <w:keepNext w:val="0"/>
              <w:keepLines w:val="0"/>
              <w:widowControl/>
              <w:suppressLineNumbers w:val="0"/>
              <w:spacing w:before="0" w:beforeAutospacing="0" w:afterAutospacing="0"/>
              <w:ind w:right="0"/>
              <w:rPr>
                <w:rFonts w:hint="eastAsia"/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ab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Sensing Function is selected based on at least its supported sensing area.</w:t>
            </w:r>
          </w:p>
          <w:p>
            <w:pPr>
              <w:pStyle w:val="78"/>
              <w:keepNext w:val="0"/>
              <w:keepLines w:val="0"/>
              <w:widowControl/>
              <w:suppressLineNumbers w:val="0"/>
              <w:spacing w:before="0" w:beforeAutospacing="0" w:afterAutospacing="0"/>
              <w:ind w:right="0"/>
              <w:rPr>
                <w:rFonts w:hint="eastAsia"/>
                <w:sz w:val="20"/>
                <w:szCs w:val="20"/>
                <w:highlight w:val="yellow"/>
                <w:lang w:eastAsia="ja-JP"/>
              </w:rPr>
            </w:pPr>
            <w:r>
              <w:rPr>
                <w:rFonts w:hint="eastAsia"/>
                <w:sz w:val="20"/>
                <w:szCs w:val="20"/>
                <w:highlight w:val="yellow"/>
                <w:lang w:eastAsia="ja-JP"/>
              </w:rPr>
              <w:t>-</w:t>
            </w:r>
            <w:r>
              <w:rPr>
                <w:rFonts w:hint="eastAsia"/>
                <w:sz w:val="20"/>
                <w:szCs w:val="20"/>
                <w:highlight w:val="yellow"/>
                <w:lang w:eastAsia="ja-JP"/>
              </w:rPr>
              <w:tab/>
            </w:r>
            <w:r>
              <w:rPr>
                <w:rFonts w:hint="eastAsia"/>
                <w:sz w:val="20"/>
                <w:szCs w:val="20"/>
                <w:highlight w:val="yellow"/>
                <w:lang w:eastAsia="ja-JP"/>
              </w:rPr>
              <w:t>Sensing Function selects one or more Sensing Entities, i.e. gNBs, based on the sensing service request.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Autospacing="0" w:line="276" w:lineRule="auto"/>
              <w:ind w:left="0" w:right="0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highlight w:val="yellow"/>
                <w:lang w:eastAsia="ja-JP"/>
              </w:rPr>
              <w:t>-</w:t>
            </w:r>
            <w:r>
              <w:rPr>
                <w:rFonts w:hint="eastAsia"/>
                <w:sz w:val="20"/>
                <w:szCs w:val="20"/>
                <w:highlight w:val="yellow"/>
                <w:lang w:eastAsia="ja-JP"/>
              </w:rPr>
              <w:tab/>
            </w:r>
            <w:r>
              <w:rPr>
                <w:rFonts w:hint="eastAsia"/>
                <w:sz w:val="20"/>
                <w:szCs w:val="20"/>
                <w:highlight w:val="yellow"/>
                <w:lang w:eastAsia="ja-JP"/>
              </w:rPr>
              <w:t>Sensing Function selects the Sensing Entities, i.e. gNBs, based on information about the Sensing Entities, e.g. its supported sensing area.</w:t>
            </w:r>
          </w:p>
        </w:tc>
      </w:tr>
    </w:tbl>
    <w:p>
      <w:pPr>
        <w:widowControl w:val="0"/>
        <w:spacing w:line="276" w:lineRule="auto"/>
        <w:rPr>
          <w:lang w:eastAsia="zh-CN"/>
        </w:rPr>
      </w:pPr>
      <w:r>
        <w:rPr>
          <w:lang w:eastAsia="zh-CN"/>
        </w:rPr>
        <w:t>A</w:t>
      </w:r>
      <w:r>
        <w:rPr>
          <w:rFonts w:hint="eastAsia"/>
          <w:lang w:eastAsia="zh-CN"/>
        </w:rPr>
        <w:t xml:space="preserve">ccording to the SA2 conclusion, at least the supported sensing area of a gNB should be considered as gNB </w:t>
      </w:r>
      <w:r>
        <w:rPr>
          <w:lang w:eastAsia="zh-CN"/>
        </w:rPr>
        <w:t>information</w:t>
      </w:r>
      <w:r>
        <w:rPr>
          <w:rFonts w:hint="eastAsia"/>
          <w:lang w:eastAsia="zh-CN"/>
        </w:rPr>
        <w:t xml:space="preserve"> for sensing function.</w:t>
      </w:r>
    </w:p>
    <w:p>
      <w:pPr>
        <w:widowControl w:val="0"/>
        <w:spacing w:line="276" w:lineRule="auto"/>
        <w:rPr>
          <w:b/>
          <w:bCs/>
          <w:color w:val="70AD47" w:themeColor="accent6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/>
          <w:b/>
          <w:bCs/>
          <w:color w:val="70AD47" w:themeColor="accent6"/>
          <w:lang w:eastAsia="zh-CN"/>
          <w14:textFill>
            <w14:solidFill>
              <w14:schemeClr w14:val="accent6"/>
            </w14:solidFill>
          </w14:textFill>
        </w:rPr>
        <w:t xml:space="preserve">Proposal 1: </w:t>
      </w:r>
      <w:r>
        <w:rPr>
          <w:rFonts w:hint="eastAsia"/>
          <w:b/>
          <w:bCs/>
          <w:color w:val="70AD47" w:themeColor="accent6"/>
          <w:lang w:val="en-US" w:eastAsia="zh-CN"/>
          <w14:textFill>
            <w14:solidFill>
              <w14:schemeClr w14:val="accent6"/>
            </w14:solidFill>
          </w14:textFill>
        </w:rPr>
        <w:t>capture the following in the TP:</w:t>
      </w:r>
    </w:p>
    <w:p>
      <w:pPr>
        <w:widowControl w:val="0"/>
        <w:spacing w:line="276" w:lineRule="auto"/>
        <w:rPr>
          <w:b/>
          <w:bCs/>
          <w:color w:val="70AD47" w:themeColor="accent6"/>
          <w:lang w:val="en-US" w:eastAsia="zh-CN"/>
          <w:rPrChange w:id="149" w:author="Xiaomi-Lisi [2]" w:date="2025-11-21T04:42:59Z">
            <w:rPr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</w:pPr>
      <w:r>
        <w:rPr>
          <w:rFonts w:hint="eastAsia"/>
          <w:b/>
          <w:bCs/>
          <w:color w:val="70AD47" w:themeColor="accent6"/>
          <w:lang w:val="en-US" w:eastAsia="zh-CN"/>
          <w:rPrChange w:id="150" w:author="Xiaomi-Lisi [2]" w:date="2025-11-21T04:42:59Z">
            <w:rPr>
              <w:rFonts w:hint="eastAsia"/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  <w:t>The gNB information includes the supported sensing area of a gNB.</w:t>
      </w:r>
    </w:p>
    <w:p>
      <w:pPr>
        <w:widowControl w:val="0"/>
        <w:spacing w:line="276" w:lineRule="auto"/>
        <w:rPr>
          <w:b/>
          <w:bCs/>
          <w:color w:val="70AD47" w:themeColor="accent6"/>
          <w:lang w:val="en-US" w:eastAsia="zh-CN"/>
          <w:rPrChange w:id="151" w:author="Xiaomi-Lisi [2]" w:date="2025-11-21T04:42:59Z">
            <w:rPr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</w:pPr>
      <w:r>
        <w:rPr>
          <w:rFonts w:hint="eastAsia"/>
          <w:b/>
          <w:bCs/>
          <w:color w:val="70AD47" w:themeColor="accent6"/>
          <w:lang w:val="en-US" w:eastAsia="zh-CN"/>
          <w:rPrChange w:id="152" w:author="Xiaomi-Lisi [2]" w:date="2025-11-21T04:42:59Z">
            <w:rPr>
              <w:rFonts w:hint="eastAsia"/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  <w:t>Editor</w:t>
      </w:r>
      <w:r>
        <w:rPr>
          <w:b/>
          <w:bCs/>
          <w:color w:val="70AD47" w:themeColor="accent6"/>
          <w:lang w:val="en-US" w:eastAsia="zh-CN"/>
          <w:rPrChange w:id="153" w:author="Xiaomi-Lisi [2]" w:date="2025-11-21T04:42:59Z">
            <w:rPr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  <w:t>’</w:t>
      </w:r>
      <w:r>
        <w:rPr>
          <w:rFonts w:hint="eastAsia"/>
          <w:b/>
          <w:bCs/>
          <w:color w:val="70AD47" w:themeColor="accent6"/>
          <w:lang w:val="en-US" w:eastAsia="zh-CN"/>
          <w:rPrChange w:id="154" w:author="Xiaomi-Lisi [2]" w:date="2025-11-21T04:42:59Z">
            <w:rPr>
              <w:rFonts w:hint="eastAsia"/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  <w:t xml:space="preserve">s note x1: FFS on the other information needed. </w:t>
      </w:r>
    </w:p>
    <w:p>
      <w:pPr>
        <w:widowControl w:val="0"/>
        <w:spacing w:line="276" w:lineRule="auto"/>
        <w:rPr>
          <w:ins w:id="155" w:author="Xiaomi-Lisi [2]" w:date="2025-11-21T04:28:22Z"/>
          <w:rFonts w:hint="eastAsia"/>
          <w:b/>
          <w:bCs/>
          <w:color w:val="70AD47" w:themeColor="accent6"/>
          <w:lang w:val="en-US" w:eastAsia="zh-CN"/>
          <w:rPrChange w:id="156" w:author="Xiaomi-Lisi [2]" w:date="2025-11-21T04:42:59Z">
            <w:rPr>
              <w:ins w:id="157" w:author="Xiaomi-Lisi [2]" w:date="2025-11-21T04:28:22Z"/>
              <w:rFonts w:hint="eastAsia"/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</w:pPr>
      <w:r>
        <w:rPr>
          <w:rFonts w:hint="eastAsia"/>
          <w:b/>
          <w:bCs/>
          <w:color w:val="70AD47" w:themeColor="accent6"/>
          <w:lang w:val="en-US" w:eastAsia="zh-CN"/>
          <w:rPrChange w:id="158" w:author="Xiaomi-Lisi [2]" w:date="2025-11-21T04:42:59Z">
            <w:rPr>
              <w:rFonts w:hint="eastAsia"/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  <w:t>Editor</w:t>
      </w:r>
      <w:r>
        <w:rPr>
          <w:b/>
          <w:bCs/>
          <w:color w:val="70AD47" w:themeColor="accent6"/>
          <w:lang w:val="en-US" w:eastAsia="zh-CN"/>
          <w:rPrChange w:id="159" w:author="Xiaomi-Lisi [2]" w:date="2025-11-21T04:42:59Z">
            <w:rPr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  <w:t>’</w:t>
      </w:r>
      <w:r>
        <w:rPr>
          <w:rFonts w:hint="eastAsia"/>
          <w:b/>
          <w:bCs/>
          <w:color w:val="70AD47" w:themeColor="accent6"/>
          <w:lang w:val="en-US" w:eastAsia="zh-CN"/>
          <w:rPrChange w:id="160" w:author="Xiaomi-Lisi [2]" w:date="2025-11-21T04:42:59Z">
            <w:rPr>
              <w:rFonts w:hint="eastAsia"/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  <w:t>s note x2: FFS on whether siganlling approach is needed for SF to obtain the gNB information.</w:t>
      </w:r>
    </w:p>
    <w:p>
      <w:pPr>
        <w:widowControl w:val="0"/>
        <w:spacing w:line="276" w:lineRule="auto"/>
        <w:rPr>
          <w:ins w:id="161" w:author="Xiaomi-Lisi [2]" w:date="2025-11-21T04:28:06Z"/>
          <w:rFonts w:hint="default"/>
          <w:b/>
          <w:bCs/>
          <w:u w:val="single"/>
          <w:lang w:val="en-US" w:eastAsia="zh-CN"/>
        </w:rPr>
      </w:pPr>
      <w:r>
        <w:rPr>
          <w:rFonts w:hint="eastAsia"/>
          <w:b/>
          <w:bCs/>
          <w:u w:val="single"/>
          <w:lang w:val="en-US" w:eastAsia="zh-CN"/>
        </w:rPr>
        <w:t>TRP selection</w:t>
      </w:r>
    </w:p>
    <w:tbl>
      <w:tblPr>
        <w:tblStyle w:val="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62" w:author="Xiaomi-Lisi [2]" w:date="2025-11-21T04:28:07Z"/>
        </w:trPr>
        <w:tc>
          <w:tcPr>
            <w:tcW w:w="9631" w:type="dxa"/>
          </w:tcPr>
          <w:p>
            <w:pPr>
              <w:pStyle w:val="4"/>
              <w:widowControl/>
              <w:suppressLineNumbers w:val="0"/>
              <w:spacing w:beforeAutospacing="0" w:afterAutospacing="0"/>
              <w:ind w:left="720" w:right="0" w:hanging="720"/>
              <w:rPr>
                <w:ins w:id="163" w:author="Xiaomi-Lisi [2]" w:date="2025-11-21T04:28:07Z"/>
                <w:rFonts w:hint="eastAsia"/>
                <w:szCs w:val="20"/>
              </w:rPr>
            </w:pPr>
            <w:ins w:id="164" w:author="Xiaomi-Lisi [2]" w:date="2025-11-21T04:28:07Z">
              <w:r>
                <w:rPr>
                  <w:rFonts w:hint="eastAsia"/>
                  <w:szCs w:val="20"/>
                </w:rPr>
                <w:t>7.1.4</w:t>
              </w:r>
            </w:ins>
            <w:ins w:id="165" w:author="Xiaomi-Lisi [2]" w:date="2025-11-21T04:28:07Z">
              <w:r>
                <w:rPr>
                  <w:rFonts w:hint="eastAsia"/>
                  <w:szCs w:val="20"/>
                </w:rPr>
                <w:tab/>
              </w:r>
            </w:ins>
            <w:ins w:id="166" w:author="Xiaomi-Lisi [2]" w:date="2025-11-21T04:28:07Z">
              <w:r>
                <w:rPr>
                  <w:rFonts w:hint="eastAsia"/>
                  <w:szCs w:val="20"/>
                </w:rPr>
                <w:t>Agreed Principles for KI#4: Sensing Data and the Associated Information Collection and Transport</w:t>
              </w:r>
            </w:ins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ins w:id="167" w:author="Xiaomi-Lisi [2]" w:date="2025-11-21T04:28:07Z"/>
                <w:rFonts w:hint="eastAsia"/>
                <w:sz w:val="20"/>
                <w:szCs w:val="20"/>
                <w:lang w:eastAsia="ja-JP"/>
              </w:rPr>
            </w:pPr>
            <w:ins w:id="168" w:author="Xiaomi-Lisi [2]" w:date="2025-11-21T04:28:07Z">
              <w:r>
                <w:rPr>
                  <w:rFonts w:hint="eastAsia"/>
                  <w:sz w:val="20"/>
                  <w:szCs w:val="20"/>
                </w:rPr>
                <w:t>The following principles are agreed for KI#4:</w:t>
              </w:r>
            </w:ins>
          </w:p>
          <w:p>
            <w:pPr>
              <w:pStyle w:val="78"/>
              <w:keepNext w:val="0"/>
              <w:keepLines w:val="0"/>
              <w:widowControl/>
              <w:suppressLineNumbers w:val="0"/>
              <w:spacing w:before="0" w:beforeAutospacing="0" w:afterAutospacing="0"/>
              <w:ind w:right="0"/>
              <w:rPr>
                <w:ins w:id="169" w:author="Xiaomi-Lisi [2]" w:date="2025-11-21T04:28:07Z"/>
                <w:rFonts w:hint="eastAsia"/>
                <w:sz w:val="20"/>
                <w:szCs w:val="20"/>
              </w:rPr>
            </w:pPr>
            <w:ins w:id="170" w:author="Xiaomi-Lisi [2]" w:date="2025-11-21T04:28:07Z">
              <w:r>
                <w:rPr>
                  <w:rFonts w:hint="eastAsia"/>
                  <w:sz w:val="20"/>
                  <w:szCs w:val="20"/>
                </w:rPr>
                <w:t>-</w:t>
              </w:r>
            </w:ins>
            <w:ins w:id="171" w:author="Xiaomi-Lisi [2]" w:date="2025-11-21T04:28:07Z">
              <w:r>
                <w:rPr>
                  <w:rFonts w:hint="eastAsia"/>
                  <w:sz w:val="20"/>
                  <w:szCs w:val="20"/>
                </w:rPr>
                <w:tab/>
              </w:r>
            </w:ins>
            <w:ins w:id="172" w:author="Xiaomi-Lisi [2]" w:date="2025-11-21T04:28:07Z">
              <w:r>
                <w:rPr>
                  <w:rFonts w:hint="eastAsia"/>
                  <w:sz w:val="20"/>
                  <w:szCs w:val="20"/>
                  <w:highlight w:val="yellow"/>
                </w:rPr>
                <w:t>Based on the received sensing service requirements from the Sensing Function, the Sensing Entity (gNB) can determine how to perform the relevant sensing measurement to collect the Sensing data.</w:t>
              </w:r>
            </w:ins>
          </w:p>
          <w:p>
            <w:pPr>
              <w:pStyle w:val="78"/>
              <w:keepNext w:val="0"/>
              <w:keepLines w:val="0"/>
              <w:widowControl/>
              <w:suppressLineNumbers w:val="0"/>
              <w:spacing w:before="0" w:beforeAutospacing="0" w:afterAutospacing="0"/>
              <w:ind w:right="0"/>
              <w:rPr>
                <w:ins w:id="173" w:author="Xiaomi-Lisi [2]" w:date="2025-11-21T04:28:07Z"/>
                <w:rFonts w:hint="eastAsia"/>
                <w:sz w:val="20"/>
                <w:szCs w:val="20"/>
              </w:rPr>
            </w:pPr>
            <w:ins w:id="174" w:author="Xiaomi-Lisi [2]" w:date="2025-11-21T04:28:07Z">
              <w:r>
                <w:rPr>
                  <w:rFonts w:hint="eastAsia"/>
                  <w:sz w:val="20"/>
                  <w:szCs w:val="20"/>
                </w:rPr>
                <w:t>-</w:t>
              </w:r>
            </w:ins>
            <w:ins w:id="175" w:author="Xiaomi-Lisi [2]" w:date="2025-11-21T04:28:07Z">
              <w:r>
                <w:rPr>
                  <w:rFonts w:hint="eastAsia"/>
                  <w:sz w:val="20"/>
                  <w:szCs w:val="20"/>
                </w:rPr>
                <w:tab/>
              </w:r>
            </w:ins>
            <w:ins w:id="176" w:author="Xiaomi-Lisi [2]" w:date="2025-11-21T04:28:07Z">
              <w:r>
                <w:rPr>
                  <w:rFonts w:hint="eastAsia"/>
                  <w:sz w:val="20"/>
                  <w:szCs w:val="20"/>
                </w:rPr>
                <w:t>Sensing Entity can support one time, periodical Sensing Data to the Sensing Function.</w:t>
              </w:r>
            </w:ins>
          </w:p>
          <w:p>
            <w:pPr>
              <w:pStyle w:val="77"/>
              <w:keepNext w:val="0"/>
              <w:widowControl/>
              <w:suppressLineNumbers w:val="0"/>
              <w:spacing w:before="0" w:beforeAutospacing="0" w:afterAutospacing="0"/>
              <w:ind w:right="0"/>
              <w:rPr>
                <w:ins w:id="177" w:author="Xiaomi-Lisi [2]" w:date="2025-11-21T04:28:07Z"/>
                <w:rFonts w:hint="eastAsia"/>
                <w:sz w:val="20"/>
                <w:szCs w:val="20"/>
              </w:rPr>
            </w:pPr>
            <w:ins w:id="178" w:author="Xiaomi-Lisi [2]" w:date="2025-11-21T04:28:07Z">
              <w:r>
                <w:rPr>
                  <w:rFonts w:hint="eastAsia"/>
                  <w:sz w:val="20"/>
                  <w:szCs w:val="20"/>
                </w:rPr>
                <w:t>Editor's note:</w:t>
              </w:r>
            </w:ins>
            <w:ins w:id="179" w:author="Xiaomi-Lisi [2]" w:date="2025-11-21T04:28:07Z">
              <w:r>
                <w:rPr>
                  <w:rFonts w:hint="eastAsia"/>
                  <w:sz w:val="20"/>
                  <w:szCs w:val="20"/>
                </w:rPr>
                <w:tab/>
              </w:r>
            </w:ins>
            <w:ins w:id="180" w:author="Xiaomi-Lisi [2]" w:date="2025-11-21T04:28:07Z">
              <w:r>
                <w:rPr>
                  <w:rFonts w:hint="eastAsia"/>
                  <w:sz w:val="20"/>
                  <w:szCs w:val="20"/>
                </w:rPr>
                <w:t>The type (one time, periodical, etc.) and content of Sensing Data that will be provided by gNB needs to be coordinated with RAN WGs in the normative phase.</w:t>
              </w:r>
            </w:ins>
          </w:p>
          <w:p>
            <w:pPr>
              <w:pStyle w:val="78"/>
              <w:keepNext w:val="0"/>
              <w:keepLines w:val="0"/>
              <w:widowControl/>
              <w:suppressLineNumbers w:val="0"/>
              <w:spacing w:before="0" w:beforeAutospacing="0" w:afterAutospacing="0"/>
              <w:ind w:right="0"/>
              <w:rPr>
                <w:ins w:id="181" w:author="Xiaomi-Lisi [2]" w:date="2025-11-21T04:28:07Z"/>
                <w:rFonts w:hint="eastAsia"/>
                <w:sz w:val="20"/>
                <w:szCs w:val="20"/>
              </w:rPr>
            </w:pPr>
            <w:ins w:id="182" w:author="Xiaomi-Lisi [2]" w:date="2025-11-21T04:28:07Z">
              <w:r>
                <w:rPr>
                  <w:rFonts w:hint="eastAsia"/>
                  <w:sz w:val="20"/>
                  <w:szCs w:val="20"/>
                </w:rPr>
                <w:t>-</w:t>
              </w:r>
            </w:ins>
            <w:ins w:id="183" w:author="Xiaomi-Lisi [2]" w:date="2025-11-21T04:28:07Z">
              <w:r>
                <w:rPr>
                  <w:rFonts w:hint="eastAsia"/>
                  <w:sz w:val="20"/>
                  <w:szCs w:val="20"/>
                </w:rPr>
                <w:tab/>
              </w:r>
            </w:ins>
            <w:ins w:id="184" w:author="Xiaomi-Lisi [2]" w:date="2025-11-21T04:28:07Z">
              <w:r>
                <w:rPr>
                  <w:rFonts w:hint="eastAsia"/>
                  <w:sz w:val="20"/>
                  <w:szCs w:val="20"/>
                  <w:highlight w:val="yellow"/>
                </w:rPr>
                <w:t>Sensing data can be collected from one or multiple gNBs by Sensing Function for the same sensing service request.</w:t>
              </w:r>
            </w:ins>
          </w:p>
          <w:p>
            <w:pPr>
              <w:pStyle w:val="78"/>
              <w:keepNext w:val="0"/>
              <w:keepLines w:val="0"/>
              <w:widowControl/>
              <w:suppressLineNumbers w:val="0"/>
              <w:spacing w:before="0" w:beforeAutospacing="0" w:afterAutospacing="0"/>
              <w:ind w:right="0"/>
              <w:rPr>
                <w:ins w:id="185" w:author="Xiaomi-Lisi [2]" w:date="2025-11-21T04:28:07Z"/>
                <w:rFonts w:hint="eastAsia"/>
                <w:sz w:val="20"/>
                <w:szCs w:val="20"/>
              </w:rPr>
            </w:pPr>
            <w:ins w:id="186" w:author="Xiaomi-Lisi [2]" w:date="2025-11-21T04:28:07Z">
              <w:r>
                <w:rPr>
                  <w:rFonts w:hint="eastAsia"/>
                  <w:sz w:val="20"/>
                  <w:szCs w:val="20"/>
                </w:rPr>
                <w:t>-</w:t>
              </w:r>
            </w:ins>
            <w:ins w:id="187" w:author="Xiaomi-Lisi [2]" w:date="2025-11-21T04:28:07Z">
              <w:r>
                <w:rPr>
                  <w:rFonts w:hint="eastAsia"/>
                  <w:sz w:val="20"/>
                  <w:szCs w:val="20"/>
                </w:rPr>
                <w:tab/>
              </w:r>
            </w:ins>
            <w:ins w:id="188" w:author="Xiaomi-Lisi [2]" w:date="2025-11-21T04:28:07Z">
              <w:r>
                <w:rPr>
                  <w:rFonts w:hint="eastAsia"/>
                  <w:sz w:val="20"/>
                  <w:szCs w:val="20"/>
                  <w:highlight w:val="yellow"/>
                </w:rPr>
                <w:t>The Sensing Function can generate sensing results based on the information provided by the Sensing Entity (gNB) node(s). </w:t>
              </w:r>
            </w:ins>
          </w:p>
          <w:p>
            <w:pPr>
              <w:keepNext w:val="0"/>
              <w:keepLines/>
              <w:widowControl/>
              <w:suppressLineNumbers w:val="0"/>
              <w:spacing w:before="0" w:beforeAutospacing="0" w:afterAutospacing="0"/>
              <w:ind w:left="1135" w:right="0" w:hanging="851"/>
              <w:textAlignment w:val="baseline"/>
              <w:rPr>
                <w:ins w:id="189" w:author="Xiaomi-Lisi [2]" w:date="2025-11-21T04:28:07Z"/>
                <w:rFonts w:hint="eastAsia"/>
                <w:sz w:val="20"/>
                <w:szCs w:val="20"/>
              </w:rPr>
            </w:pPr>
            <w:ins w:id="190" w:author="Xiaomi-Lisi [2]" w:date="2025-11-21T04:28:07Z">
              <w:r>
                <w:rPr>
                  <w:rFonts w:hint="eastAsia"/>
                  <w:sz w:val="20"/>
                  <w:szCs w:val="20"/>
                </w:rPr>
                <w:t>NOTE:</w:t>
              </w:r>
            </w:ins>
            <w:ins w:id="191" w:author="Xiaomi-Lisi [2]" w:date="2025-11-21T04:28:07Z">
              <w:r>
                <w:rPr>
                  <w:rFonts w:hint="eastAsia"/>
                  <w:sz w:val="20"/>
                  <w:szCs w:val="20"/>
                </w:rPr>
                <w:tab/>
              </w:r>
            </w:ins>
            <w:ins w:id="192" w:author="Xiaomi-Lisi [2]" w:date="2025-11-21T04:28:07Z">
              <w:r>
                <w:rPr>
                  <w:rFonts w:hint="eastAsia"/>
                  <w:sz w:val="20"/>
                  <w:szCs w:val="20"/>
                </w:rPr>
                <w:t>The architecture aspect of this KI's interim conclusions will be aligned with KI#1 conclusions.</w:t>
              </w:r>
            </w:ins>
          </w:p>
        </w:tc>
      </w:tr>
    </w:tbl>
    <w:p>
      <w:pPr>
        <w:rPr>
          <w:ins w:id="193" w:author="Xiaomi-Lisi [2]" w:date="2025-11-21T04:28:07Z"/>
          <w:lang w:eastAsia="zh-CN"/>
        </w:rPr>
      </w:pPr>
    </w:p>
    <w:p>
      <w:pPr>
        <w:rPr>
          <w:b/>
          <w:bCs/>
          <w:color w:val="70AD47" w:themeColor="accent6"/>
          <w:lang w:eastAsia="zh-CN"/>
          <w14:textFill>
            <w14:solidFill>
              <w14:schemeClr w14:val="accent6"/>
            </w14:solidFill>
          </w14:textFill>
        </w:rPr>
      </w:pPr>
      <w:bookmarkStart w:id="6" w:name="OLE_LINK1"/>
      <w:r>
        <w:rPr>
          <w:rFonts w:hint="eastAsia"/>
          <w:b/>
          <w:bCs/>
          <w:color w:val="70AD47" w:themeColor="accent6"/>
          <w:lang w:val="en-US" w:eastAsia="zh-CN"/>
          <w14:textFill>
            <w14:solidFill>
              <w14:schemeClr w14:val="accent6"/>
            </w14:solidFill>
          </w14:textFill>
        </w:rPr>
        <w:t xml:space="preserve">WA: </w:t>
      </w:r>
      <w:r>
        <w:rPr>
          <w:b/>
          <w:bCs/>
          <w:color w:val="70AD47" w:themeColor="accent6"/>
          <w:lang w:eastAsia="zh-CN"/>
          <w14:textFill>
            <w14:solidFill>
              <w14:schemeClr w14:val="accent6"/>
            </w14:solidFill>
          </w14:textFill>
        </w:rPr>
        <w:t xml:space="preserve">gNB </w:t>
      </w:r>
      <w:r>
        <w:rPr>
          <w:rFonts w:hint="eastAsia"/>
          <w:b/>
          <w:bCs/>
          <w:color w:val="70AD47" w:themeColor="accent6"/>
          <w:lang w:val="en-US" w:eastAsia="zh-CN"/>
          <w14:textFill>
            <w14:solidFill>
              <w14:schemeClr w14:val="accent6"/>
            </w14:solidFill>
          </w14:textFill>
        </w:rPr>
        <w:t xml:space="preserve">decides </w:t>
      </w:r>
      <w:r>
        <w:rPr>
          <w:b/>
          <w:bCs/>
          <w:color w:val="70AD47" w:themeColor="accent6"/>
          <w:lang w:eastAsia="zh-CN"/>
          <w14:textFill>
            <w14:solidFill>
              <w14:schemeClr w14:val="accent6"/>
            </w14:solidFill>
          </w14:textFill>
        </w:rPr>
        <w:t>TRP</w:t>
      </w:r>
      <w:r>
        <w:rPr>
          <w:rFonts w:hint="eastAsia"/>
          <w:b/>
          <w:bCs/>
          <w:color w:val="70AD47" w:themeColor="accent6"/>
          <w:lang w:val="en-US" w:eastAsia="zh-CN"/>
          <w14:textFill>
            <w14:solidFill>
              <w14:schemeClr w14:val="accent6"/>
            </w14:solidFill>
          </w14:textFill>
        </w:rPr>
        <w:t>(s) for sensing</w:t>
      </w:r>
      <w:r>
        <w:rPr>
          <w:b/>
          <w:bCs/>
          <w:color w:val="70AD47" w:themeColor="accent6"/>
          <w:lang w:eastAsia="zh-CN"/>
          <w14:textFill>
            <w14:solidFill>
              <w14:schemeClr w14:val="accent6"/>
            </w14:solidFill>
          </w14:textFill>
        </w:rPr>
        <w:t>.</w:t>
      </w:r>
    </w:p>
    <w:bookmarkEnd w:id="6"/>
    <w:p>
      <w:pPr>
        <w:widowControl w:val="0"/>
        <w:spacing w:line="276" w:lineRule="auto"/>
        <w:rPr>
          <w:rFonts w:hint="eastAsia"/>
          <w:b/>
          <w:bCs/>
          <w:lang w:val="en-US" w:eastAsia="zh-CN"/>
        </w:rPr>
      </w:pPr>
    </w:p>
    <w:p>
      <w:pPr>
        <w:rPr>
          <w:lang w:eastAsia="zh-CN"/>
        </w:rPr>
      </w:pPr>
      <w:r>
        <w:rPr>
          <w:b/>
          <w:bCs/>
          <w:u w:val="single"/>
          <w:lang w:eastAsia="zh-CN"/>
        </w:rPr>
        <w:t>Moderator</w:t>
      </w:r>
      <w:r>
        <w:rPr>
          <w:rFonts w:hint="eastAsia"/>
          <w:b/>
          <w:bCs/>
          <w:u w:val="single"/>
          <w:lang w:eastAsia="zh-CN"/>
        </w:rPr>
        <w:t xml:space="preserve"> summary:</w:t>
      </w:r>
    </w:p>
    <w:p>
      <w:pPr>
        <w:widowControl w:val="0"/>
        <w:spacing w:line="276" w:lineRule="auto"/>
        <w:rPr>
          <w:b/>
          <w:bCs/>
          <w:color w:val="70AD47" w:themeColor="accent6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/>
          <w:b/>
          <w:bCs/>
          <w:color w:val="70AD47" w:themeColor="accent6"/>
          <w:lang w:eastAsia="zh-CN"/>
          <w14:textFill>
            <w14:solidFill>
              <w14:schemeClr w14:val="accent6"/>
            </w14:solidFill>
          </w14:textFill>
        </w:rPr>
        <w:t xml:space="preserve">Proposal 1: </w:t>
      </w:r>
      <w:r>
        <w:rPr>
          <w:rFonts w:hint="eastAsia"/>
          <w:b/>
          <w:bCs/>
          <w:color w:val="70AD47" w:themeColor="accent6"/>
          <w:lang w:val="en-US" w:eastAsia="zh-CN"/>
          <w14:textFill>
            <w14:solidFill>
              <w14:schemeClr w14:val="accent6"/>
            </w14:solidFill>
          </w14:textFill>
        </w:rPr>
        <w:t>capture the following in the TP:</w:t>
      </w:r>
    </w:p>
    <w:p>
      <w:pPr>
        <w:widowControl w:val="0"/>
        <w:spacing w:line="276" w:lineRule="auto"/>
        <w:rPr>
          <w:b/>
          <w:bCs/>
          <w:color w:val="70AD47" w:themeColor="accent6"/>
          <w:lang w:val="en-US" w:eastAsia="zh-CN"/>
          <w:rPrChange w:id="194" w:author="Xiaomi-Lisi [2]" w:date="2025-11-21T04:42:59Z">
            <w:rPr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</w:pPr>
      <w:r>
        <w:rPr>
          <w:rFonts w:hint="eastAsia"/>
          <w:b/>
          <w:bCs/>
          <w:color w:val="70AD47" w:themeColor="accent6"/>
          <w:lang w:val="en-US" w:eastAsia="zh-CN"/>
          <w:rPrChange w:id="195" w:author="Xiaomi-Lisi [2]" w:date="2025-11-21T04:42:59Z">
            <w:rPr>
              <w:rFonts w:hint="eastAsia"/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  <w:t>The gNB information includes the supported sensing area of a gNB.</w:t>
      </w:r>
    </w:p>
    <w:p>
      <w:pPr>
        <w:widowControl w:val="0"/>
        <w:spacing w:line="276" w:lineRule="auto"/>
        <w:rPr>
          <w:b/>
          <w:bCs/>
          <w:color w:val="70AD47" w:themeColor="accent6"/>
          <w:lang w:val="en-US" w:eastAsia="zh-CN"/>
          <w:rPrChange w:id="196" w:author="Xiaomi-Lisi [2]" w:date="2025-11-21T04:42:59Z">
            <w:rPr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</w:pPr>
      <w:r>
        <w:rPr>
          <w:rFonts w:hint="eastAsia"/>
          <w:b/>
          <w:bCs/>
          <w:color w:val="70AD47" w:themeColor="accent6"/>
          <w:lang w:val="en-US" w:eastAsia="zh-CN"/>
          <w:rPrChange w:id="197" w:author="Xiaomi-Lisi [2]" w:date="2025-11-21T04:42:59Z">
            <w:rPr>
              <w:rFonts w:hint="eastAsia"/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  <w:t>Editor</w:t>
      </w:r>
      <w:r>
        <w:rPr>
          <w:b/>
          <w:bCs/>
          <w:color w:val="70AD47" w:themeColor="accent6"/>
          <w:lang w:val="en-US" w:eastAsia="zh-CN"/>
          <w:rPrChange w:id="198" w:author="Xiaomi-Lisi [2]" w:date="2025-11-21T04:42:59Z">
            <w:rPr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  <w:t>’</w:t>
      </w:r>
      <w:r>
        <w:rPr>
          <w:rFonts w:hint="eastAsia"/>
          <w:b/>
          <w:bCs/>
          <w:color w:val="70AD47" w:themeColor="accent6"/>
          <w:lang w:val="en-US" w:eastAsia="zh-CN"/>
          <w:rPrChange w:id="199" w:author="Xiaomi-Lisi [2]" w:date="2025-11-21T04:42:59Z">
            <w:rPr>
              <w:rFonts w:hint="eastAsia"/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  <w:t xml:space="preserve">s note x1: FFS on the other information needed. </w:t>
      </w:r>
    </w:p>
    <w:p>
      <w:pPr>
        <w:widowControl w:val="0"/>
        <w:spacing w:line="276" w:lineRule="auto"/>
        <w:rPr>
          <w:ins w:id="200" w:author="Xiaomi-Lisi [2]" w:date="2025-11-21T04:28:22Z"/>
          <w:rFonts w:hint="eastAsia"/>
          <w:b/>
          <w:bCs/>
          <w:color w:val="70AD47" w:themeColor="accent6"/>
          <w:lang w:val="en-US" w:eastAsia="zh-CN"/>
          <w:rPrChange w:id="201" w:author="Xiaomi-Lisi [2]" w:date="2025-11-21T04:42:59Z">
            <w:rPr>
              <w:ins w:id="202" w:author="Xiaomi-Lisi [2]" w:date="2025-11-21T04:28:22Z"/>
              <w:rFonts w:hint="eastAsia"/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</w:pPr>
      <w:r>
        <w:rPr>
          <w:rFonts w:hint="eastAsia"/>
          <w:b/>
          <w:bCs/>
          <w:color w:val="70AD47" w:themeColor="accent6"/>
          <w:lang w:val="en-US" w:eastAsia="zh-CN"/>
          <w:rPrChange w:id="203" w:author="Xiaomi-Lisi [2]" w:date="2025-11-21T04:42:59Z">
            <w:rPr>
              <w:rFonts w:hint="eastAsia"/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  <w:t>Editor</w:t>
      </w:r>
      <w:r>
        <w:rPr>
          <w:b/>
          <w:bCs/>
          <w:color w:val="70AD47" w:themeColor="accent6"/>
          <w:lang w:val="en-US" w:eastAsia="zh-CN"/>
          <w:rPrChange w:id="204" w:author="Xiaomi-Lisi [2]" w:date="2025-11-21T04:42:59Z">
            <w:rPr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  <w:t>’</w:t>
      </w:r>
      <w:r>
        <w:rPr>
          <w:rFonts w:hint="eastAsia"/>
          <w:b/>
          <w:bCs/>
          <w:color w:val="70AD47" w:themeColor="accent6"/>
          <w:lang w:val="en-US" w:eastAsia="zh-CN"/>
          <w:rPrChange w:id="205" w:author="Xiaomi-Lisi [2]" w:date="2025-11-21T04:42:59Z">
            <w:rPr>
              <w:rFonts w:hint="eastAsia"/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  <w:t>s note x2: FFS on whether siganlling approach is needed for SF to obtain the gNB information.</w:t>
      </w:r>
    </w:p>
    <w:p>
      <w:pPr>
        <w:rPr>
          <w:rFonts w:eastAsia="宋体"/>
          <w:lang w:eastAsia="zh-CN"/>
        </w:rPr>
      </w:pPr>
      <w:r>
        <w:rPr>
          <w:rFonts w:hint="eastAsia"/>
          <w:b/>
          <w:bCs/>
          <w:color w:val="4472C4" w:themeColor="accent1"/>
          <w:lang w:val="en-US" w:eastAsia="zh-CN"/>
          <w14:textFill>
            <w14:solidFill>
              <w14:schemeClr w14:val="accent1"/>
            </w14:solidFill>
          </w14:textFill>
        </w:rPr>
        <w:t xml:space="preserve">WA: </w:t>
      </w:r>
      <w:r>
        <w:rPr>
          <w:b/>
          <w:bCs/>
          <w:color w:val="4472C4" w:themeColor="accent1"/>
          <w:lang w:eastAsia="zh-CN"/>
          <w14:textFill>
            <w14:solidFill>
              <w14:schemeClr w14:val="accent1"/>
            </w14:solidFill>
          </w14:textFill>
        </w:rPr>
        <w:t xml:space="preserve">gNB </w:t>
      </w:r>
      <w:r>
        <w:rPr>
          <w:rFonts w:hint="eastAsia"/>
          <w:b/>
          <w:bCs/>
          <w:color w:val="4472C4" w:themeColor="accent1"/>
          <w:lang w:val="en-US" w:eastAsia="zh-CN"/>
          <w14:textFill>
            <w14:solidFill>
              <w14:schemeClr w14:val="accent1"/>
            </w14:solidFill>
          </w14:textFill>
        </w:rPr>
        <w:t xml:space="preserve">decides </w:t>
      </w:r>
      <w:r>
        <w:rPr>
          <w:b/>
          <w:bCs/>
          <w:color w:val="4472C4" w:themeColor="accent1"/>
          <w:lang w:eastAsia="zh-CN"/>
          <w14:textFill>
            <w14:solidFill>
              <w14:schemeClr w14:val="accent1"/>
            </w14:solidFill>
          </w14:textFill>
        </w:rPr>
        <w:t>TRP</w:t>
      </w:r>
      <w:r>
        <w:rPr>
          <w:rFonts w:hint="eastAsia"/>
          <w:b/>
          <w:bCs/>
          <w:color w:val="4472C4" w:themeColor="accent1"/>
          <w:lang w:val="en-US" w:eastAsia="zh-CN"/>
          <w14:textFill>
            <w14:solidFill>
              <w14:schemeClr w14:val="accent1"/>
            </w14:solidFill>
          </w14:textFill>
        </w:rPr>
        <w:t>(s) for sensing</w:t>
      </w:r>
      <w:r>
        <w:rPr>
          <w:b/>
          <w:bCs/>
          <w:color w:val="4472C4" w:themeColor="accent1"/>
          <w:lang w:eastAsia="zh-CN"/>
          <w14:textFill>
            <w14:solidFill>
              <w14:schemeClr w14:val="accent1"/>
            </w14:solidFill>
          </w14:textFill>
        </w:rPr>
        <w:t>.</w:t>
      </w:r>
    </w:p>
    <w:p>
      <w:pPr>
        <w:pStyle w:val="2"/>
      </w:pPr>
      <w:r>
        <w:t>4</w:t>
      </w:r>
      <w:r>
        <w:tab/>
      </w:r>
      <w:r>
        <w:rPr>
          <w:rFonts w:hint="eastAsia"/>
          <w:lang w:eastAsia="zh-CN"/>
        </w:rPr>
        <w:t xml:space="preserve">TP to pCR on </w:t>
      </w:r>
      <w:r>
        <w:t xml:space="preserve">RAN-CN procedures </w:t>
      </w:r>
      <w:r>
        <w:rPr>
          <w:rFonts w:hint="eastAsia"/>
          <w:lang w:eastAsia="zh-CN"/>
        </w:rPr>
        <w:t>(13.3)</w:t>
      </w:r>
    </w:p>
    <w:p>
      <w:pPr>
        <w:pStyle w:val="3"/>
        <w:rPr>
          <w:lang w:eastAsia="zh-CN"/>
        </w:rPr>
      </w:pPr>
      <w:r>
        <w:rPr>
          <w:rFonts w:hint="eastAsia"/>
          <w:lang w:eastAsia="zh-CN"/>
        </w:rPr>
        <w:t>4</w:t>
      </w:r>
      <w:r>
        <w:t>.</w:t>
      </w:r>
      <w:r>
        <w:rPr>
          <w:rFonts w:hint="eastAsia"/>
          <w:lang w:eastAsia="zh-CN"/>
        </w:rPr>
        <w:t>1</w:t>
      </w:r>
      <w:r>
        <w:tab/>
      </w:r>
      <w:r>
        <w:rPr>
          <w:rFonts w:hint="eastAsia"/>
          <w:lang w:eastAsia="zh-CN"/>
        </w:rPr>
        <w:t>Capture online agreements</w:t>
      </w:r>
    </w:p>
    <w:p>
      <w:pPr>
        <w:widowControl w:val="0"/>
        <w:spacing w:line="276" w:lineRule="auto"/>
        <w:rPr>
          <w:lang w:eastAsia="zh-CN"/>
        </w:rPr>
      </w:pPr>
      <w:r>
        <w:rPr>
          <w:rFonts w:hint="eastAsia"/>
          <w:lang w:eastAsia="zh-CN"/>
        </w:rPr>
        <w:t>A draft TP is provided based on the following agreements</w:t>
      </w:r>
      <w:r>
        <w:rPr>
          <w:rFonts w:hint="eastAsia" w:eastAsia="等线"/>
          <w:lang w:eastAsia="zh-CN"/>
        </w:rPr>
        <w:t xml:space="preserve"> and open issues</w:t>
      </w:r>
      <w:r>
        <w:rPr>
          <w:rFonts w:hint="eastAsia"/>
          <w:lang w:eastAsia="zh-CN"/>
        </w:rPr>
        <w:t xml:space="preserve"> made online.</w:t>
      </w:r>
    </w:p>
    <w:tbl>
      <w:tblPr>
        <w:tblStyle w:val="45"/>
        <w:tblW w:w="0" w:type="auto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Autospacing="0" w:line="276" w:lineRule="auto"/>
              <w:ind w:left="144" w:right="0" w:hanging="144"/>
              <w:rPr>
                <w:rFonts w:hint="eastAsia" w:cs="Calibri"/>
                <w:b/>
                <w:color w:val="008000"/>
                <w:sz w:val="20"/>
                <w:szCs w:val="20"/>
                <w:lang w:eastAsia="en-US"/>
              </w:rPr>
            </w:pPr>
            <w:r>
              <w:rPr>
                <w:rFonts w:hint="eastAsia" w:cs="Calibri"/>
                <w:b/>
                <w:color w:val="008000"/>
                <w:sz w:val="20"/>
                <w:szCs w:val="20"/>
                <w:lang w:eastAsia="en-US"/>
              </w:rPr>
              <w:t>There is a Sensing Initiation function that includes a Class 1 procedure (Sensing Request/Response)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Autospacing="0" w:line="276" w:lineRule="auto"/>
              <w:ind w:left="144" w:right="0" w:hanging="144"/>
              <w:rPr>
                <w:rFonts w:hint="eastAsia" w:cs="Calibri"/>
                <w:b/>
                <w:color w:val="0000FF"/>
                <w:sz w:val="20"/>
                <w:szCs w:val="20"/>
                <w:lang w:eastAsia="en-US"/>
              </w:rPr>
            </w:pPr>
            <w:r>
              <w:rPr>
                <w:rFonts w:hint="eastAsia" w:cs="Calibri"/>
                <w:b/>
                <w:color w:val="0000FF"/>
                <w:sz w:val="20"/>
                <w:szCs w:val="20"/>
                <w:lang w:eastAsia="en-US"/>
              </w:rPr>
              <w:t>FFS whether Sensing Report is signaling procedure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Autospacing="0" w:line="276" w:lineRule="auto"/>
              <w:ind w:left="144" w:right="0" w:hanging="144"/>
              <w:rPr>
                <w:rFonts w:hint="eastAsia" w:cs="Calibri"/>
                <w:b/>
                <w:color w:val="008000"/>
                <w:sz w:val="20"/>
                <w:szCs w:val="20"/>
                <w:lang w:eastAsia="en-US"/>
              </w:rPr>
            </w:pPr>
            <w:r>
              <w:rPr>
                <w:rFonts w:hint="eastAsia" w:cs="Calibri"/>
                <w:b/>
                <w:color w:val="008000"/>
                <w:sz w:val="20"/>
                <w:szCs w:val="20"/>
                <w:lang w:eastAsia="en-US"/>
              </w:rPr>
              <w:t>There is a Sensing Stop function that can be SF-initiated and can be gNB-initiated (class 2).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eastAsia="等线" w:cs="Calibri"/>
                <w:b/>
                <w:bCs/>
                <w:color w:val="0000FF"/>
                <w:sz w:val="20"/>
                <w:szCs w:val="20"/>
                <w:lang w:eastAsia="zh-CN"/>
              </w:rPr>
            </w:pPr>
            <w:bookmarkStart w:id="7" w:name="_Hlk214518448"/>
            <w:r>
              <w:rPr>
                <w:rFonts w:hint="eastAsia" w:cs="Calibri"/>
                <w:b/>
                <w:bCs/>
                <w:color w:val="0000FF"/>
                <w:sz w:val="20"/>
                <w:szCs w:val="20"/>
                <w:lang w:eastAsia="en-US"/>
              </w:rPr>
              <w:t>FFS whether SF-initiated Sensing Stop procedure is class 1 or class 2.</w:t>
            </w:r>
            <w:bookmarkEnd w:id="7"/>
          </w:p>
        </w:tc>
      </w:tr>
    </w:tbl>
    <w:p>
      <w:pPr>
        <w:rPr>
          <w:rFonts w:eastAsia="等线" w:cs="Calibri"/>
          <w:lang w:eastAsia="zh-CN"/>
        </w:rPr>
      </w:pPr>
    </w:p>
    <w:p>
      <w:pPr>
        <w:rPr>
          <w:rFonts w:eastAsia="等线" w:cs="Calibri"/>
          <w:lang w:eastAsia="zh-CN"/>
        </w:rPr>
      </w:pPr>
      <w:r>
        <w:rPr>
          <w:rFonts w:cs="Calibri"/>
          <w:lang w:eastAsia="zh-CN"/>
        </w:rPr>
        <w:t>S</w:t>
      </w:r>
      <w:r>
        <w:rPr>
          <w:rFonts w:hint="eastAsia" w:cs="Calibri"/>
          <w:lang w:eastAsia="zh-CN"/>
        </w:rPr>
        <w:t xml:space="preserve">ome background information for companies to consider whether </w:t>
      </w:r>
      <w:r>
        <w:rPr>
          <w:rFonts w:hint="eastAsia" w:eastAsia="等线" w:cs="Calibri"/>
          <w:lang w:eastAsia="zh-CN"/>
        </w:rPr>
        <w:t xml:space="preserve">and how </w:t>
      </w:r>
      <w:r>
        <w:rPr>
          <w:rFonts w:hint="eastAsia" w:cs="Calibri"/>
          <w:lang w:eastAsia="zh-CN"/>
        </w:rPr>
        <w:t xml:space="preserve">we use function or procedures for what we </w:t>
      </w:r>
      <w:r>
        <w:rPr>
          <w:rFonts w:cs="Calibri"/>
          <w:lang w:eastAsia="zh-CN"/>
        </w:rPr>
        <w:t>agreed</w:t>
      </w:r>
      <w:r>
        <w:rPr>
          <w:rFonts w:hint="eastAsia" w:cs="Calibri"/>
          <w:lang w:eastAsia="zh-CN"/>
        </w:rPr>
        <w:t>/discussed.</w:t>
      </w:r>
      <w:r>
        <w:rPr>
          <w:rFonts w:hint="eastAsia" w:eastAsia="等线" w:cs="Calibri"/>
          <w:lang w:eastAsia="zh-CN"/>
        </w:rPr>
        <w:t xml:space="preserve"> </w:t>
      </w:r>
      <w:r>
        <w:rPr>
          <w:rFonts w:eastAsia="等线" w:cs="Calibri"/>
          <w:lang w:eastAsia="zh-CN"/>
        </w:rPr>
        <w:t>I</w:t>
      </w:r>
      <w:r>
        <w:rPr>
          <w:rFonts w:hint="eastAsia" w:eastAsia="等线" w:cs="Calibri"/>
          <w:lang w:eastAsia="zh-CN"/>
        </w:rPr>
        <w:t xml:space="preserve">n both NRPPa and NGAP, the function to support the new feature/service is very </w:t>
      </w:r>
      <w:r>
        <w:rPr>
          <w:rFonts w:eastAsia="等线" w:cs="Calibri"/>
          <w:lang w:eastAsia="zh-CN"/>
        </w:rPr>
        <w:t>general</w:t>
      </w:r>
      <w:r>
        <w:rPr>
          <w:rFonts w:hint="eastAsia" w:eastAsia="等线" w:cs="Calibri"/>
          <w:lang w:eastAsia="zh-CN"/>
        </w:rPr>
        <w:t xml:space="preserve"> and includes multiple procedures.  </w:t>
      </w:r>
    </w:p>
    <w:tbl>
      <w:tblPr>
        <w:tblStyle w:val="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7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838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Calibri"/>
                <w:sz w:val="20"/>
                <w:szCs w:val="20"/>
                <w:lang w:eastAsia="zh-CN"/>
              </w:rPr>
            </w:pPr>
            <w:r>
              <w:rPr>
                <w:rFonts w:hint="eastAsia" w:cs="Calibri"/>
                <w:sz w:val="20"/>
                <w:szCs w:val="20"/>
                <w:lang w:eastAsia="zh-CN"/>
              </w:rPr>
              <w:t>NRPPa</w:t>
            </w:r>
          </w:p>
        </w:tc>
        <w:tc>
          <w:tcPr>
            <w:tcW w:w="7791" w:type="dxa"/>
          </w:tcPr>
          <w:tbl>
            <w:tblPr>
              <w:tblStyle w:val="44"/>
              <w:tblW w:w="0" w:type="auto"/>
              <w:tblInd w:w="138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98"/>
              <w:gridCol w:w="280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95" w:hRule="atLeast"/>
                <w:tblHeader/>
              </w:trPr>
              <w:tc>
                <w:tcPr>
                  <w:tcW w:w="27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54"/>
                    <w:widowControl/>
                    <w:suppressLineNumbers w:val="0"/>
                    <w:spacing w:before="0" w:beforeAutospacing="0" w:afterAutospacing="0"/>
                    <w:ind w:left="0" w:right="0"/>
                    <w:rPr>
                      <w:rFonts w:hint="eastAsia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Function</w:t>
                  </w:r>
                </w:p>
              </w:tc>
              <w:tc>
                <w:tcPr>
                  <w:tcW w:w="28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54"/>
                    <w:widowControl/>
                    <w:suppressLineNumbers w:val="0"/>
                    <w:spacing w:before="0" w:beforeAutospacing="0" w:afterAutospacing="0"/>
                    <w:ind w:left="0" w:right="0"/>
                    <w:rPr>
                      <w:rFonts w:hint="eastAsia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Elementary Procedure(s)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971" w:hRule="atLeast"/>
              </w:trPr>
              <w:tc>
                <w:tcPr>
                  <w:tcW w:w="27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56"/>
                    <w:widowControl/>
                    <w:suppressLineNumbers w:val="0"/>
                    <w:spacing w:before="0" w:beforeAutospacing="0" w:afterAutospacing="0"/>
                    <w:ind w:left="0" w:right="0"/>
                    <w:rPr>
                      <w:rFonts w:hint="eastAsia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Measurement Information Transfer</w:t>
                  </w:r>
                </w:p>
              </w:tc>
              <w:tc>
                <w:tcPr>
                  <w:tcW w:w="28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pStyle w:val="56"/>
                    <w:widowControl/>
                    <w:suppressLineNumbers w:val="0"/>
                    <w:spacing w:before="0" w:beforeAutospacing="0" w:afterAutospacing="0"/>
                    <w:ind w:left="0" w:right="0"/>
                    <w:rPr>
                      <w:rFonts w:hint="eastAsia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a) Measurement</w:t>
                  </w:r>
                </w:p>
                <w:p>
                  <w:pPr>
                    <w:pStyle w:val="56"/>
                    <w:widowControl/>
                    <w:suppressLineNumbers w:val="0"/>
                    <w:spacing w:before="0" w:beforeAutospacing="0" w:afterAutospacing="0"/>
                    <w:ind w:left="0" w:right="0"/>
                    <w:rPr>
                      <w:rFonts w:hint="eastAsia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b) Measurement Update</w:t>
                  </w:r>
                </w:p>
                <w:p>
                  <w:pPr>
                    <w:pStyle w:val="56"/>
                    <w:widowControl/>
                    <w:suppressLineNumbers w:val="0"/>
                    <w:spacing w:before="0" w:beforeAutospacing="0" w:afterAutospacing="0"/>
                    <w:ind w:left="0" w:right="0"/>
                    <w:rPr>
                      <w:rFonts w:hint="eastAsia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c) Measurement Report</w:t>
                  </w:r>
                </w:p>
                <w:p>
                  <w:pPr>
                    <w:pStyle w:val="56"/>
                    <w:widowControl/>
                    <w:suppressLineNumbers w:val="0"/>
                    <w:spacing w:before="0" w:beforeAutospacing="0" w:afterAutospacing="0"/>
                    <w:ind w:left="0" w:right="0"/>
                    <w:rPr>
                      <w:rFonts w:hint="eastAsia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d) Measurement Abort</w:t>
                  </w:r>
                </w:p>
                <w:p>
                  <w:pPr>
                    <w:pStyle w:val="56"/>
                    <w:widowControl/>
                    <w:suppressLineNumbers w:val="0"/>
                    <w:spacing w:before="0" w:beforeAutospacing="0" w:afterAutospacing="0"/>
                    <w:ind w:left="0" w:right="0"/>
                    <w:rPr>
                      <w:rFonts w:hint="eastAsia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e) Measurement Failure Indication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eastAsia="等线" w:cs="Calibri"/>
                <w:b/>
                <w:bCs/>
                <w:color w:val="0000FF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Calibri"/>
                <w:sz w:val="20"/>
                <w:szCs w:val="20"/>
                <w:lang w:eastAsia="zh-CN"/>
              </w:rPr>
            </w:pPr>
            <w:r>
              <w:rPr>
                <w:rFonts w:hint="eastAsia" w:cs="Calibri"/>
                <w:sz w:val="20"/>
                <w:szCs w:val="20"/>
                <w:lang w:eastAsia="zh-CN"/>
              </w:rPr>
              <w:t>NGAP</w:t>
            </w:r>
          </w:p>
        </w:tc>
        <w:tc>
          <w:tcPr>
            <w:tcW w:w="7791" w:type="dxa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Autospacing="0"/>
              <w:ind w:left="0" w:right="0"/>
              <w:textAlignment w:val="baseline"/>
              <w:rPr>
                <w:rFonts w:hint="eastAsia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18"/>
                <w:szCs w:val="18"/>
                <w:lang w:val="en-US" w:eastAsia="zh-CN"/>
              </w:rPr>
              <w:t>5.32</w:t>
            </w:r>
            <w:r>
              <w:rPr>
                <w:rFonts w:hint="eastAsia" w:eastAsia="宋体"/>
                <w:b/>
                <w:bCs/>
                <w:sz w:val="18"/>
                <w:szCs w:val="18"/>
                <w:lang w:val="en-US" w:eastAsia="zh-CN"/>
              </w:rPr>
              <w:tab/>
            </w:r>
            <w:r>
              <w:rPr>
                <w:rFonts w:hint="eastAsia" w:eastAsia="宋体"/>
                <w:b/>
                <w:bCs/>
                <w:sz w:val="18"/>
                <w:szCs w:val="18"/>
                <w:lang w:val="en-US" w:eastAsia="zh-CN"/>
              </w:rPr>
              <w:t>AIoT Service Management function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Autospacing="0"/>
              <w:ind w:left="0" w:right="0"/>
              <w:textAlignment w:val="baseline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The AIoT Service Management function is responsible for handling AIoT services.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Autospacing="0"/>
              <w:ind w:left="0" w:right="0"/>
              <w:textAlignment w:val="baseline"/>
              <w:rPr>
                <w:rFonts w:hint="eastAsia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18"/>
                <w:szCs w:val="18"/>
                <w:lang w:val="en-US" w:eastAsia="zh-CN"/>
              </w:rPr>
              <w:t>6.28</w:t>
            </w:r>
            <w:r>
              <w:rPr>
                <w:rFonts w:hint="eastAsia" w:eastAsia="宋体"/>
                <w:b/>
                <w:bCs/>
                <w:sz w:val="18"/>
                <w:szCs w:val="18"/>
                <w:lang w:val="en-US" w:eastAsia="zh-CN"/>
              </w:rPr>
              <w:tab/>
            </w:r>
            <w:r>
              <w:rPr>
                <w:rFonts w:hint="eastAsia" w:eastAsia="宋体"/>
                <w:b/>
                <w:bCs/>
                <w:sz w:val="18"/>
                <w:szCs w:val="18"/>
                <w:lang w:val="en-US" w:eastAsia="zh-CN"/>
              </w:rPr>
              <w:t>AIoT procedures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The following procedures are used for AIoT services:</w:t>
            </w:r>
          </w:p>
          <w:p>
            <w:pPr>
              <w:pStyle w:val="78"/>
              <w:keepNext w:val="0"/>
              <w:keepLines w:val="0"/>
              <w:widowControl/>
              <w:suppressLineNumbers w:val="0"/>
              <w:spacing w:before="0" w:beforeAutospacing="0" w:afterAutospacing="0"/>
              <w:ind w:right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>Inventory Request;</w:t>
            </w:r>
          </w:p>
          <w:p>
            <w:pPr>
              <w:pStyle w:val="78"/>
              <w:keepNext w:val="0"/>
              <w:keepLines w:val="0"/>
              <w:widowControl/>
              <w:suppressLineNumbers w:val="0"/>
              <w:spacing w:before="0" w:beforeAutospacing="0" w:afterAutospacing="0"/>
              <w:ind w:right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>Inventory Report;</w:t>
            </w:r>
          </w:p>
          <w:p>
            <w:pPr>
              <w:pStyle w:val="78"/>
              <w:keepNext w:val="0"/>
              <w:keepLines w:val="0"/>
              <w:widowControl/>
              <w:suppressLineNumbers w:val="0"/>
              <w:spacing w:before="0" w:beforeAutospacing="0" w:afterAutospacing="0"/>
              <w:ind w:right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>Command Request;</w:t>
            </w:r>
          </w:p>
          <w:p>
            <w:pPr>
              <w:pStyle w:val="78"/>
              <w:keepNext w:val="0"/>
              <w:keepLines w:val="0"/>
              <w:widowControl/>
              <w:suppressLineNumbers w:val="0"/>
              <w:spacing w:before="0" w:beforeAutospacing="0" w:afterAutospacing="0"/>
              <w:ind w:right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>A-IoT Session Release (AIoT CN Initiated);</w:t>
            </w:r>
          </w:p>
          <w:p>
            <w:pPr>
              <w:pStyle w:val="78"/>
              <w:keepNext w:val="0"/>
              <w:keepLines w:val="0"/>
              <w:widowControl/>
              <w:suppressLineNumbers w:val="0"/>
              <w:spacing w:before="0" w:beforeAutospacing="0" w:afterAutospacing="0"/>
              <w:ind w:right="0"/>
              <w:rPr>
                <w:rFonts w:hint="eastAsia" w:eastAsia="Malgun Gothic"/>
                <w:sz w:val="20"/>
                <w:szCs w:val="20"/>
                <w:lang w:eastAsia="en-US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>A-IoT Session Release Request (gNB initiated).</w:t>
            </w:r>
          </w:p>
        </w:tc>
      </w:tr>
    </w:tbl>
    <w:p>
      <w:pPr>
        <w:rPr>
          <w:rFonts w:eastAsia="等线" w:cs="Calibri"/>
          <w:lang w:eastAsia="zh-CN"/>
        </w:rPr>
      </w:pPr>
    </w:p>
    <w:p>
      <w:pPr>
        <w:rPr>
          <w:rFonts w:eastAsia="等线" w:cs="Calibri"/>
          <w:lang w:eastAsia="zh-CN"/>
        </w:rPr>
      </w:pPr>
      <w:r>
        <w:rPr>
          <w:rFonts w:eastAsia="等线" w:cs="Calibri"/>
          <w:lang w:eastAsia="zh-CN"/>
        </w:rPr>
        <w:t>T</w:t>
      </w:r>
      <w:r>
        <w:rPr>
          <w:rFonts w:hint="eastAsia" w:eastAsia="等线" w:cs="Calibri"/>
          <w:lang w:eastAsia="zh-CN"/>
        </w:rPr>
        <w:t xml:space="preserve">herefore, </w:t>
      </w:r>
      <w:r>
        <w:rPr>
          <w:rFonts w:hint="eastAsia" w:eastAsia="等线" w:cs="Calibri"/>
          <w:b/>
          <w:bCs/>
          <w:lang w:eastAsia="zh-CN"/>
        </w:rPr>
        <w:t xml:space="preserve">we may need a </w:t>
      </w:r>
      <w:r>
        <w:rPr>
          <w:rFonts w:eastAsia="等线" w:cs="Calibri"/>
          <w:b/>
          <w:bCs/>
          <w:lang w:eastAsia="zh-CN"/>
        </w:rPr>
        <w:t>general</w:t>
      </w:r>
      <w:r>
        <w:rPr>
          <w:rFonts w:hint="eastAsia" w:eastAsia="等线" w:cs="Calibri"/>
          <w:b/>
          <w:bCs/>
          <w:lang w:eastAsia="zh-CN"/>
        </w:rPr>
        <w:t xml:space="preserve"> function (e.g., sensing </w:t>
      </w:r>
      <w:r>
        <w:rPr>
          <w:rFonts w:eastAsia="等线" w:cs="Calibri"/>
          <w:b/>
          <w:bCs/>
          <w:lang w:eastAsia="zh-CN"/>
        </w:rPr>
        <w:t>management</w:t>
      </w:r>
      <w:r>
        <w:rPr>
          <w:rFonts w:hint="eastAsia" w:eastAsia="等线" w:cs="Calibri"/>
          <w:b/>
          <w:bCs/>
          <w:lang w:eastAsia="zh-CN"/>
        </w:rPr>
        <w:t xml:space="preserve"> function) includes some elementary procedures</w:t>
      </w:r>
      <w:r>
        <w:rPr>
          <w:rFonts w:hint="eastAsia" w:eastAsia="等线" w:cs="Calibri"/>
          <w:lang w:eastAsia="zh-CN"/>
        </w:rPr>
        <w:t xml:space="preserve">. </w:t>
      </w:r>
    </w:p>
    <w:p>
      <w:pPr>
        <w:jc w:val="center"/>
        <w:rPr>
          <w:color w:val="EE0000"/>
          <w:lang w:eastAsia="zh-CN"/>
        </w:rPr>
      </w:pPr>
      <w:r>
        <w:rPr>
          <w:color w:val="EE0000"/>
        </w:rPr>
        <w:t xml:space="preserve">&lt;&lt;&lt;&lt;&lt;&lt;&lt;&lt;&lt;&lt;&lt;&lt;&lt;&lt;&lt;&lt;&lt;&lt;&lt;&lt; </w:t>
      </w:r>
      <w:r>
        <w:rPr>
          <w:rFonts w:hint="eastAsia"/>
          <w:color w:val="EE0000"/>
        </w:rPr>
        <w:t xml:space="preserve">Change Begins </w:t>
      </w:r>
      <w:r>
        <w:rPr>
          <w:color w:val="EE0000"/>
        </w:rPr>
        <w:t>&gt;&gt;&gt;&gt;&gt;&gt;&gt;&gt;&gt;&gt;&gt;&gt;&gt;&gt;&gt;&gt;&gt;&gt;&gt;&gt;</w:t>
      </w:r>
    </w:p>
    <w:p>
      <w:pPr>
        <w:pStyle w:val="2"/>
      </w:pPr>
      <w:bookmarkStart w:id="8" w:name="_Toc205284276"/>
      <w:r>
        <w:rPr>
          <w:rFonts w:hint="eastAsia"/>
          <w:lang w:eastAsia="zh-CN"/>
        </w:rPr>
        <w:t>--</w:t>
      </w:r>
      <w:r>
        <w:t>8</w:t>
      </w:r>
      <w:r>
        <w:tab/>
      </w:r>
      <w:r>
        <w:t xml:space="preserve">RAN-CN procedures and </w:t>
      </w:r>
      <w:bookmarkEnd w:id="8"/>
      <w:r>
        <w:t>signalling</w:t>
      </w:r>
    </w:p>
    <w:p>
      <w:pPr>
        <w:rPr>
          <w:ins w:id="206" w:author="Xiaomi-Lisi" w:date="2025-11-20T05:35:00Z"/>
          <w:i/>
          <w:color w:val="FF0000"/>
          <w:lang w:val="en-US" w:eastAsia="zh-CN"/>
        </w:rPr>
      </w:pPr>
      <w:r>
        <w:rPr>
          <w:i/>
          <w:color w:val="FF0000"/>
        </w:rPr>
        <w:t>Editor’s note</w:t>
      </w:r>
      <w:r>
        <w:rPr>
          <w:rFonts w:hint="eastAsia"/>
          <w:i/>
          <w:color w:val="FF0000"/>
          <w:lang w:eastAsia="zh-CN"/>
        </w:rPr>
        <w:t>:</w:t>
      </w:r>
      <w:r>
        <w:rPr>
          <w:i/>
          <w:color w:val="FF0000"/>
          <w:lang w:eastAsia="zh-CN"/>
        </w:rPr>
        <w:t xml:space="preserve"> This section is to capture the </w:t>
      </w:r>
      <w:r>
        <w:rPr>
          <w:rFonts w:hint="eastAsia"/>
          <w:i/>
          <w:color w:val="FF0000"/>
          <w:lang w:val="en-US" w:eastAsia="zh-CN"/>
        </w:rPr>
        <w:t xml:space="preserve">study </w:t>
      </w:r>
      <w:r>
        <w:rPr>
          <w:i/>
          <w:color w:val="FF0000"/>
          <w:lang w:val="en-US" w:eastAsia="zh-CN"/>
        </w:rPr>
        <w:t xml:space="preserve">outcome of </w:t>
      </w:r>
      <w:r>
        <w:rPr>
          <w:rFonts w:hint="eastAsia"/>
          <w:i/>
          <w:color w:val="FF0000"/>
          <w:lang w:val="en-US" w:eastAsia="zh-CN"/>
        </w:rPr>
        <w:t>procedures</w:t>
      </w:r>
      <w:r>
        <w:rPr>
          <w:i/>
          <w:color w:val="FF0000"/>
          <w:lang w:val="en-US" w:eastAsia="zh-CN"/>
        </w:rPr>
        <w:t xml:space="preserve"> and</w:t>
      </w:r>
      <w:r>
        <w:rPr>
          <w:rFonts w:hint="eastAsia"/>
          <w:i/>
          <w:color w:val="FF0000"/>
          <w:lang w:val="en-US" w:eastAsia="zh-CN"/>
        </w:rPr>
        <w:t xml:space="preserve"> signaling</w:t>
      </w:r>
      <w:r>
        <w:rPr>
          <w:i/>
          <w:color w:val="FF0000"/>
          <w:lang w:val="en-US" w:eastAsia="zh-CN"/>
        </w:rPr>
        <w:t xml:space="preserve"> aspects</w:t>
      </w:r>
      <w:r>
        <w:rPr>
          <w:rFonts w:hint="eastAsia"/>
          <w:i/>
          <w:color w:val="FF0000"/>
          <w:lang w:val="en-US" w:eastAsia="zh-CN"/>
        </w:rPr>
        <w:t xml:space="preserve"> between RAN and CN</w:t>
      </w:r>
      <w:r>
        <w:rPr>
          <w:i/>
          <w:color w:val="FF0000"/>
          <w:lang w:val="en-US" w:eastAsia="zh-CN"/>
        </w:rPr>
        <w:t xml:space="preserve"> for gNB-based monostatic sensing</w:t>
      </w:r>
      <w:r>
        <w:rPr>
          <w:rFonts w:hint="eastAsia"/>
          <w:i/>
          <w:color w:val="FF0000"/>
          <w:lang w:val="en-US" w:eastAsia="zh-CN"/>
        </w:rPr>
        <w:t>.</w:t>
      </w:r>
    </w:p>
    <w:p>
      <w:pPr>
        <w:rPr>
          <w:i/>
          <w:color w:val="FF0000"/>
          <w:lang w:eastAsia="en-US"/>
        </w:rPr>
      </w:pPr>
      <w:ins w:id="207" w:author="Xiaomi-Lisi" w:date="2025-11-20T05:35:00Z">
        <w:r>
          <w:rPr>
            <w:rFonts w:hint="eastAsia"/>
            <w:i/>
            <w:color w:val="FF0000"/>
          </w:rPr>
          <w:t>Editor</w:t>
        </w:r>
      </w:ins>
      <w:ins w:id="208" w:author="Xiaomi-Lisi" w:date="2025-11-20T05:35:00Z">
        <w:r>
          <w:rPr>
            <w:i/>
            <w:color w:val="FF0000"/>
          </w:rPr>
          <w:t>’</w:t>
        </w:r>
      </w:ins>
      <w:ins w:id="209" w:author="Xiaomi-Lisi" w:date="2025-11-20T05:35:00Z">
        <w:r>
          <w:rPr>
            <w:rFonts w:hint="eastAsia"/>
            <w:i/>
            <w:color w:val="FF0000"/>
          </w:rPr>
          <w:t xml:space="preserve">s Note: </w:t>
        </w:r>
      </w:ins>
      <w:ins w:id="210" w:author="Xiaomi-Lisi" w:date="2025-11-20T05:35:00Z">
        <w:r>
          <w:rPr>
            <w:rFonts w:hint="eastAsia"/>
            <w:i/>
            <w:color w:val="FF0000"/>
            <w:lang w:eastAsia="en-US"/>
          </w:rPr>
          <w:t>the following may need further refinement.</w:t>
        </w:r>
      </w:ins>
      <w:ins w:id="211" w:author="Xiaomi-Lisi" w:date="2025-11-20T05:35:00Z">
        <w:r>
          <w:rPr>
            <w:rFonts w:hint="eastAsia"/>
            <w:i/>
            <w:color w:val="FF0000"/>
          </w:rPr>
          <w:t xml:space="preserve"> </w:t>
        </w:r>
      </w:ins>
    </w:p>
    <w:p>
      <w:pPr>
        <w:rPr>
          <w:ins w:id="212" w:author="Xiaomi-Lisi" w:date="2025-11-20T07:55:00Z"/>
          <w:rFonts w:eastAsia="等线"/>
          <w:lang w:eastAsia="zh-CN"/>
        </w:rPr>
      </w:pPr>
      <w:ins w:id="213" w:author="Xiaomi-Lisi" w:date="2025-11-20T05:44:00Z">
        <w:r>
          <w:rPr>
            <w:rFonts w:hint="eastAsia"/>
            <w:lang w:eastAsia="zh-CN"/>
          </w:rPr>
          <w:t>T</w:t>
        </w:r>
      </w:ins>
      <w:ins w:id="214" w:author="Xiaomi-Lisi" w:date="2025-11-20T05:31:00Z">
        <w:r>
          <w:rPr/>
          <w:t xml:space="preserve">he </w:t>
        </w:r>
      </w:ins>
      <w:ins w:id="215" w:author="Xiaomi-Lisi" w:date="2025-11-20T05:31:00Z">
        <w:r>
          <w:rPr>
            <w:rFonts w:hint="eastAsia"/>
            <w:lang w:val="en-US" w:eastAsia="zh-CN"/>
          </w:rPr>
          <w:t xml:space="preserve">Nx-AP </w:t>
        </w:r>
      </w:ins>
      <w:ins w:id="216" w:author="Xiaomi-Lisi" w:date="2025-11-20T05:31:00Z">
        <w:r>
          <w:rPr/>
          <w:t xml:space="preserve">protocol </w:t>
        </w:r>
      </w:ins>
      <w:ins w:id="217" w:author="Xiaomi-Lisi" w:date="2025-11-20T07:56:00Z">
        <w:r>
          <w:rPr>
            <w:rFonts w:hint="eastAsia" w:eastAsia="等线"/>
            <w:lang w:eastAsia="zh-CN"/>
          </w:rPr>
          <w:t>supports</w:t>
        </w:r>
      </w:ins>
      <w:ins w:id="218" w:author="Xiaomi-Lisi" w:date="2025-11-20T05:31:00Z">
        <w:r>
          <w:rPr/>
          <w:t xml:space="preserve"> </w:t>
        </w:r>
      </w:ins>
      <w:ins w:id="219" w:author="Xiaomi-Lisi" w:date="2025-11-20T07:55:00Z">
        <w:r>
          <w:rPr>
            <w:rFonts w:hint="eastAsia" w:eastAsia="等线"/>
            <w:lang w:eastAsia="zh-CN"/>
          </w:rPr>
          <w:t xml:space="preserve">the </w:t>
        </w:r>
      </w:ins>
      <w:ins w:id="220" w:author="Xiaomi-Lisi" w:date="2025-11-20T07:55:00Z">
        <w:del w:id="221" w:author="Xiaomi-Lisi [2]" w:date="2025-11-21T05:01:22Z">
          <w:commentRangeStart w:id="1"/>
          <w:r>
            <w:rPr>
              <w:rFonts w:hint="default" w:eastAsia="等线"/>
              <w:lang w:val="en-US" w:eastAsia="zh-CN"/>
            </w:rPr>
            <w:delText>s</w:delText>
          </w:r>
        </w:del>
      </w:ins>
      <w:ins w:id="222" w:author="Xiaomi-Lisi [2]" w:date="2025-11-21T05:01:22Z">
        <w:r>
          <w:rPr>
            <w:rFonts w:hint="eastAsia" w:eastAsia="等线"/>
            <w:lang w:val="en-US" w:eastAsia="zh-CN"/>
          </w:rPr>
          <w:t>S</w:t>
        </w:r>
      </w:ins>
      <w:ins w:id="223" w:author="Xiaomi-Lisi" w:date="2025-11-20T07:55:00Z">
        <w:r>
          <w:rPr>
            <w:rFonts w:hint="eastAsia" w:eastAsia="等线"/>
            <w:lang w:eastAsia="zh-CN"/>
          </w:rPr>
          <w:t>ensing</w:t>
        </w:r>
      </w:ins>
      <w:ins w:id="224" w:author="Xiaomi-Lisi [2]" w:date="2025-11-21T05:01:14Z">
        <w:r>
          <w:rPr>
            <w:rFonts w:hint="eastAsia" w:eastAsia="等线"/>
            <w:lang w:val="en-US" w:eastAsia="zh-CN"/>
          </w:rPr>
          <w:t xml:space="preserve"> </w:t>
        </w:r>
      </w:ins>
      <w:ins w:id="225" w:author="Xiaomi-Lisi [2]" w:date="2025-11-21T05:01:15Z">
        <w:r>
          <w:rPr>
            <w:rFonts w:hint="eastAsia" w:eastAsia="等线"/>
            <w:lang w:val="en-US" w:eastAsia="zh-CN"/>
          </w:rPr>
          <w:t>I</w:t>
        </w:r>
      </w:ins>
      <w:ins w:id="226" w:author="Xiaomi-Lisi [2]" w:date="2025-11-21T05:01:17Z">
        <w:r>
          <w:rPr>
            <w:rFonts w:hint="eastAsia" w:eastAsia="等线"/>
            <w:lang w:val="en-US" w:eastAsia="zh-CN"/>
          </w:rPr>
          <w:t>nfor</w:t>
        </w:r>
      </w:ins>
      <w:ins w:id="227" w:author="Xiaomi-Lisi [2]" w:date="2025-11-21T05:01:18Z">
        <w:r>
          <w:rPr>
            <w:rFonts w:hint="eastAsia" w:eastAsia="等线"/>
            <w:lang w:val="en-US" w:eastAsia="zh-CN"/>
          </w:rPr>
          <w:t>mati</w:t>
        </w:r>
      </w:ins>
      <w:ins w:id="228" w:author="Xiaomi-Lisi [2]" w:date="2025-11-21T05:01:19Z">
        <w:r>
          <w:rPr>
            <w:rFonts w:hint="eastAsia" w:eastAsia="等线"/>
            <w:lang w:val="en-US" w:eastAsia="zh-CN"/>
          </w:rPr>
          <w:t>on</w:t>
        </w:r>
      </w:ins>
      <w:ins w:id="229" w:author="Xiaomi-Lisi [2]" w:date="2025-11-21T05:01:26Z">
        <w:r>
          <w:rPr>
            <w:rFonts w:hint="eastAsia" w:eastAsia="等线"/>
            <w:lang w:val="en-US" w:eastAsia="zh-CN"/>
          </w:rPr>
          <w:t xml:space="preserve"> </w:t>
        </w:r>
      </w:ins>
      <w:ins w:id="230" w:author="Xiaomi-Lisi [2]" w:date="2025-11-21T05:01:28Z">
        <w:r>
          <w:rPr>
            <w:rFonts w:hint="eastAsia" w:eastAsia="等线"/>
            <w:lang w:val="en-US" w:eastAsia="zh-CN"/>
          </w:rPr>
          <w:t>T</w:t>
        </w:r>
      </w:ins>
      <w:ins w:id="231" w:author="Xiaomi-Lisi [2]" w:date="2025-11-21T05:01:29Z">
        <w:r>
          <w:rPr>
            <w:rFonts w:hint="eastAsia" w:eastAsia="等线"/>
            <w:lang w:val="en-US" w:eastAsia="zh-CN"/>
          </w:rPr>
          <w:t>ran</w:t>
        </w:r>
      </w:ins>
      <w:ins w:id="232" w:author="Xiaomi-Lisi [2]" w:date="2025-11-21T05:01:30Z">
        <w:r>
          <w:rPr>
            <w:rFonts w:hint="eastAsia" w:eastAsia="等线"/>
            <w:lang w:val="en-US" w:eastAsia="zh-CN"/>
          </w:rPr>
          <w:t>sfer</w:t>
        </w:r>
      </w:ins>
      <w:ins w:id="233" w:author="Xiaomi-Lisi [2]" w:date="2025-11-21T05:05:23Z">
        <w:r>
          <w:rPr>
            <w:rFonts w:hint="eastAsia" w:eastAsia="等线"/>
            <w:lang w:val="en-US" w:eastAsia="zh-CN"/>
          </w:rPr>
          <w:t xml:space="preserve"> </w:t>
        </w:r>
      </w:ins>
      <w:ins w:id="234" w:author="Xiaomi-Lisi" w:date="2025-11-20T07:55:00Z">
        <w:del w:id="235" w:author="Xiaomi-Lisi [2]" w:date="2025-11-21T05:05:22Z">
          <w:r>
            <w:rPr>
              <w:rFonts w:hint="eastAsia" w:eastAsia="等线"/>
              <w:lang w:eastAsia="zh-CN"/>
            </w:rPr>
            <w:delText xml:space="preserve"> </w:delText>
          </w:r>
        </w:del>
      </w:ins>
      <w:ins w:id="236" w:author="Xiaomi-Lisi" w:date="2025-11-20T07:55:00Z">
        <w:del w:id="237" w:author="Xiaomi-Lisi [2]" w:date="2025-11-21T05:01:04Z">
          <w:r>
            <w:rPr>
              <w:rFonts w:hint="eastAsia" w:eastAsia="等线"/>
              <w:lang w:eastAsia="zh-CN"/>
            </w:rPr>
            <w:delText xml:space="preserve">management </w:delText>
          </w:r>
        </w:del>
      </w:ins>
      <w:ins w:id="238" w:author="Xiaomi-Lisi" w:date="2025-11-20T07:55:00Z">
        <w:r>
          <w:rPr>
            <w:rFonts w:hint="eastAsia" w:eastAsia="等线"/>
            <w:lang w:eastAsia="zh-CN"/>
          </w:rPr>
          <w:t>function</w:t>
        </w:r>
        <w:commentRangeEnd w:id="1"/>
      </w:ins>
      <w:r>
        <w:rPr>
          <w:rStyle w:val="49"/>
        </w:rPr>
        <w:commentReference w:id="1"/>
      </w:r>
      <w:ins w:id="239" w:author="Xiaomi-Lisi" w:date="2025-11-20T07:55:00Z">
        <w:r>
          <w:rPr>
            <w:rFonts w:hint="eastAsia" w:eastAsia="等线"/>
            <w:lang w:eastAsia="zh-CN"/>
          </w:rPr>
          <w:t>.</w:t>
        </w:r>
      </w:ins>
    </w:p>
    <w:p>
      <w:pPr>
        <w:rPr>
          <w:ins w:id="240" w:author="Xiaomi-Lisi" w:date="2025-11-20T05:31:00Z"/>
        </w:rPr>
      </w:pPr>
      <w:ins w:id="241" w:author="Xiaomi-Lisi" w:date="2025-11-20T07:56:00Z">
        <w:r>
          <w:rPr>
            <w:rFonts w:eastAsia="等线"/>
            <w:lang w:eastAsia="zh-CN"/>
          </w:rPr>
          <w:t>T</w:t>
        </w:r>
      </w:ins>
      <w:ins w:id="242" w:author="Xiaomi-Lisi" w:date="2025-11-20T07:56:00Z">
        <w:r>
          <w:rPr>
            <w:rFonts w:hint="eastAsia" w:eastAsia="等线"/>
            <w:lang w:eastAsia="zh-CN"/>
          </w:rPr>
          <w:t xml:space="preserve">he </w:t>
        </w:r>
      </w:ins>
      <w:ins w:id="243" w:author="Xiaomi-Lisi" w:date="2025-11-20T08:04:00Z">
        <w:r>
          <w:rPr>
            <w:rFonts w:hint="eastAsia" w:eastAsia="等线"/>
            <w:lang w:eastAsia="zh-CN"/>
          </w:rPr>
          <w:t xml:space="preserve">following procedures are used for </w:t>
        </w:r>
      </w:ins>
      <w:ins w:id="244" w:author="Xiaomi-Lisi [2]" w:date="2025-11-21T05:06:30Z">
        <w:r>
          <w:rPr>
            <w:rFonts w:hint="eastAsia" w:eastAsia="等线"/>
            <w:lang w:val="en-US" w:eastAsia="zh-CN"/>
          </w:rPr>
          <w:t>S</w:t>
        </w:r>
      </w:ins>
      <w:ins w:id="245" w:author="Xiaomi-Lisi [2]" w:date="2025-11-21T05:06:30Z">
        <w:r>
          <w:rPr>
            <w:rFonts w:hint="eastAsia" w:eastAsia="等线"/>
            <w:lang w:eastAsia="zh-CN"/>
          </w:rPr>
          <w:t>ensing</w:t>
        </w:r>
      </w:ins>
      <w:ins w:id="246" w:author="Xiaomi-Lisi [2]" w:date="2025-11-21T05:06:30Z">
        <w:r>
          <w:rPr>
            <w:rFonts w:hint="eastAsia" w:eastAsia="等线"/>
            <w:lang w:val="en-US" w:eastAsia="zh-CN"/>
          </w:rPr>
          <w:t xml:space="preserve"> Information Transfer</w:t>
        </w:r>
      </w:ins>
      <w:ins w:id="247" w:author="Xiaomi-Lisi" w:date="2025-11-20T07:56:00Z">
        <w:del w:id="248" w:author="Xiaomi-Lisi [2]" w:date="2025-11-21T05:06:30Z">
          <w:r>
            <w:rPr>
              <w:rFonts w:hint="eastAsia" w:eastAsia="等线"/>
              <w:lang w:eastAsia="zh-CN"/>
            </w:rPr>
            <w:delText xml:space="preserve">sensing </w:delText>
          </w:r>
        </w:del>
      </w:ins>
      <w:ins w:id="249" w:author="Xiaomi-Lisi" w:date="2025-11-20T07:55:00Z">
        <w:del w:id="250" w:author="Xiaomi-Lisi [2]" w:date="2025-11-21T05:06:30Z">
          <w:r>
            <w:rPr>
              <w:rFonts w:hint="eastAsia" w:eastAsia="等线"/>
              <w:lang w:eastAsia="zh-CN"/>
            </w:rPr>
            <w:delText>management</w:delText>
          </w:r>
        </w:del>
      </w:ins>
      <w:ins w:id="251" w:author="Xiaomi-Lisi" w:date="2025-11-20T07:55:00Z">
        <w:r>
          <w:rPr>
            <w:rFonts w:hint="eastAsia" w:eastAsia="等线"/>
            <w:lang w:eastAsia="zh-CN"/>
          </w:rPr>
          <w:t xml:space="preserve"> </w:t>
        </w:r>
      </w:ins>
      <w:ins w:id="252" w:author="Xiaomi-Lisi" w:date="2025-11-20T07:57:00Z">
        <w:r>
          <w:rPr>
            <w:rFonts w:hint="eastAsia" w:eastAsia="等线"/>
            <w:lang w:eastAsia="zh-CN"/>
          </w:rPr>
          <w:t>functio</w:t>
        </w:r>
      </w:ins>
      <w:ins w:id="253" w:author="Xiaomi-Lisi" w:date="2025-11-20T08:04:00Z">
        <w:r>
          <w:rPr>
            <w:rFonts w:hint="eastAsia" w:eastAsia="等线"/>
            <w:lang w:eastAsia="zh-CN"/>
          </w:rPr>
          <w:t>n</w:t>
        </w:r>
      </w:ins>
      <w:ins w:id="254" w:author="Xiaomi-Lisi" w:date="2025-11-20T05:31:00Z">
        <w:r>
          <w:rPr/>
          <w:t>:</w:t>
        </w:r>
      </w:ins>
    </w:p>
    <w:p>
      <w:pPr>
        <w:pStyle w:val="78"/>
        <w:rPr>
          <w:ins w:id="255" w:author="Xiaomi-Lisi" w:date="2025-11-20T05:31:00Z"/>
          <w:lang w:eastAsia="zh-CN"/>
        </w:rPr>
      </w:pPr>
      <w:ins w:id="256" w:author="Xiaomi-Lisi" w:date="2025-11-20T05:31:00Z">
        <w:r>
          <w:rPr/>
          <w:t>-</w:t>
        </w:r>
      </w:ins>
      <w:ins w:id="257" w:author="Xiaomi-Lisi" w:date="2025-11-20T05:31:00Z">
        <w:r>
          <w:rPr/>
          <w:tab/>
        </w:r>
      </w:ins>
      <w:ins w:id="258" w:author="Xiaomi-Lisi" w:date="2025-11-20T05:31:00Z">
        <w:r>
          <w:rPr>
            <w:rFonts w:hint="eastAsia"/>
            <w:lang w:val="en-US" w:eastAsia="zh-CN"/>
          </w:rPr>
          <w:t>S</w:t>
        </w:r>
      </w:ins>
      <w:ins w:id="259" w:author="Xiaomi-Lisi" w:date="2025-11-20T05:31:00Z">
        <w:r>
          <w:rPr>
            <w:rFonts w:hint="eastAsia"/>
          </w:rPr>
          <w:t>ensing Initiatio</w:t>
        </w:r>
      </w:ins>
      <w:ins w:id="260" w:author="Xiaomi-Lisi" w:date="2025-11-20T05:35:00Z">
        <w:r>
          <w:rPr>
            <w:rFonts w:hint="eastAsia"/>
            <w:lang w:eastAsia="zh-CN"/>
          </w:rPr>
          <w:t>n</w:t>
        </w:r>
      </w:ins>
      <w:ins w:id="261" w:author="Xiaomi-Lisi [2]" w:date="2025-11-21T05:17:08Z">
        <w:r>
          <w:rPr>
            <w:rFonts w:hint="eastAsia"/>
            <w:lang w:val="en-US" w:eastAsia="zh-CN"/>
          </w:rPr>
          <w:t xml:space="preserve">, is </w:t>
        </w:r>
      </w:ins>
      <w:ins w:id="262" w:author="Xiaomi-Lisi [2]" w:date="2025-11-21T05:17:12Z">
        <w:r>
          <w:rPr>
            <w:rFonts w:hint="eastAsia"/>
            <w:lang w:val="en-US" w:eastAsia="zh-CN"/>
          </w:rPr>
          <w:t>support</w:t>
        </w:r>
      </w:ins>
      <w:ins w:id="263" w:author="Xiaomi-Lisi [2]" w:date="2025-11-21T05:17:13Z">
        <w:r>
          <w:rPr>
            <w:rFonts w:hint="eastAsia"/>
            <w:lang w:val="en-US" w:eastAsia="zh-CN"/>
          </w:rPr>
          <w:t>ed by</w:t>
        </w:r>
      </w:ins>
      <w:ins w:id="264" w:author="Xiaomi-Lisi [2]" w:date="2025-11-21T05:21:43Z">
        <w:r>
          <w:rPr>
            <w:rFonts w:hint="eastAsia"/>
            <w:lang w:val="en-US" w:eastAsia="zh-CN"/>
          </w:rPr>
          <w:t xml:space="preserve"> </w:t>
        </w:r>
      </w:ins>
      <w:ins w:id="265" w:author="Xiaomi-Lisi" w:date="2025-11-20T05:31:00Z">
        <w:del w:id="266" w:author="Xiaomi-Lisi [2]" w:date="2025-11-21T05:15:48Z">
          <w:r>
            <w:rPr>
              <w:rFonts w:hint="eastAsia"/>
            </w:rPr>
            <w:delText>:</w:delText>
          </w:r>
        </w:del>
      </w:ins>
      <w:ins w:id="267" w:author="Xiaomi-Lisi" w:date="2025-11-20T05:31:00Z">
        <w:del w:id="268" w:author="Xiaomi-Lisi [2]" w:date="2025-11-21T05:15:47Z">
          <w:r>
            <w:rPr>
              <w:rFonts w:hint="eastAsia"/>
            </w:rPr>
            <w:delText xml:space="preserve"> </w:delText>
          </w:r>
        </w:del>
      </w:ins>
      <w:ins w:id="269" w:author="Xiaomi-Lisi" w:date="2025-11-20T05:45:00Z">
        <w:del w:id="270" w:author="Xiaomi-Lisi [2]" w:date="2025-11-21T05:15:47Z">
          <w:r>
            <w:rPr>
              <w:rFonts w:hint="eastAsia"/>
              <w:lang w:eastAsia="zh-CN"/>
            </w:rPr>
            <w:delText xml:space="preserve">includes </w:delText>
          </w:r>
        </w:del>
      </w:ins>
      <w:ins w:id="271" w:author="Xiaomi-Lisi" w:date="2025-11-20T05:45:00Z">
        <w:r>
          <w:rPr>
            <w:rFonts w:hint="eastAsia"/>
            <w:lang w:eastAsia="zh-CN"/>
          </w:rPr>
          <w:t xml:space="preserve">a </w:t>
        </w:r>
      </w:ins>
      <w:ins w:id="272" w:author="Xiaomi-Lisi" w:date="2025-11-20T05:45:00Z">
        <w:r>
          <w:rPr>
            <w:lang w:eastAsia="zh-CN"/>
          </w:rPr>
          <w:t>Class 1 procedure (Sensing Request/Response</w:t>
        </w:r>
      </w:ins>
      <w:ins w:id="273" w:author="Xiaomi-Lisi [2]" w:date="2025-11-21T05:08:34Z">
        <w:r>
          <w:rPr>
            <w:rFonts w:hint="eastAsia"/>
            <w:lang w:val="en-US" w:eastAsia="zh-CN"/>
          </w:rPr>
          <w:t>/</w:t>
        </w:r>
      </w:ins>
      <w:ins w:id="274" w:author="Xiaomi-Lisi [2]" w:date="2025-11-21T05:08:36Z">
        <w:r>
          <w:rPr>
            <w:rFonts w:hint="eastAsia"/>
            <w:lang w:val="en-US" w:eastAsia="zh-CN"/>
          </w:rPr>
          <w:t>F</w:t>
        </w:r>
      </w:ins>
      <w:ins w:id="275" w:author="Xiaomi-Lisi [2]" w:date="2025-11-21T05:08:38Z">
        <w:r>
          <w:rPr>
            <w:rFonts w:hint="eastAsia"/>
            <w:lang w:val="en-US" w:eastAsia="zh-CN"/>
          </w:rPr>
          <w:t>ail</w:t>
        </w:r>
      </w:ins>
      <w:ins w:id="276" w:author="Xiaomi-Lisi [2]" w:date="2025-11-21T05:08:39Z">
        <w:r>
          <w:rPr>
            <w:rFonts w:hint="eastAsia"/>
            <w:lang w:val="en-US" w:eastAsia="zh-CN"/>
          </w:rPr>
          <w:t>ure</w:t>
        </w:r>
      </w:ins>
      <w:ins w:id="277" w:author="Xiaomi-Lisi" w:date="2025-11-20T05:45:00Z">
        <w:r>
          <w:rPr>
            <w:lang w:eastAsia="zh-CN"/>
          </w:rPr>
          <w:t>)</w:t>
        </w:r>
      </w:ins>
      <w:ins w:id="278" w:author="Xiaomi-Lisi" w:date="2025-11-20T08:05:00Z">
        <w:r>
          <w:rPr>
            <w:rFonts w:hint="eastAsia"/>
            <w:lang w:eastAsia="zh-CN"/>
          </w:rPr>
          <w:t>;</w:t>
        </w:r>
      </w:ins>
    </w:p>
    <w:p>
      <w:pPr>
        <w:pStyle w:val="78"/>
        <w:rPr>
          <w:ins w:id="279" w:author="Xiaomi-Lisi" w:date="2025-11-20T05:33:00Z"/>
          <w:lang w:val="en-US" w:eastAsia="zh-CN"/>
        </w:rPr>
      </w:pPr>
      <w:ins w:id="280" w:author="Xiaomi-Lisi" w:date="2025-11-20T05:31:00Z">
        <w:r>
          <w:rPr/>
          <w:t>-</w:t>
        </w:r>
      </w:ins>
      <w:ins w:id="281" w:author="Xiaomi-Lisi" w:date="2025-11-20T05:31:00Z">
        <w:r>
          <w:rPr/>
          <w:tab/>
        </w:r>
      </w:ins>
      <w:ins w:id="282" w:author="Xiaomi-Lisi" w:date="2025-11-20T05:33:00Z">
        <w:r>
          <w:rPr>
            <w:rFonts w:hint="eastAsia"/>
            <w:lang w:eastAsia="zh-CN"/>
          </w:rPr>
          <w:t xml:space="preserve">SF-initiated </w:t>
        </w:r>
      </w:ins>
      <w:ins w:id="283" w:author="Xiaomi-Lisi" w:date="2025-11-20T05:31:00Z">
        <w:r>
          <w:rPr>
            <w:rFonts w:hint="eastAsia"/>
          </w:rPr>
          <w:t xml:space="preserve">Sensing </w:t>
        </w:r>
      </w:ins>
      <w:ins w:id="284" w:author="Xiaomi-Lisi" w:date="2025-11-20T05:31:00Z">
        <w:del w:id="285" w:author="Ericsson" w:date="2025-11-20T19:30:00Z">
          <w:r>
            <w:rPr>
              <w:rFonts w:hint="eastAsia"/>
            </w:rPr>
            <w:delText>Sto</w:delText>
          </w:r>
        </w:del>
      </w:ins>
      <w:ins w:id="286" w:author="Xiaomi-Lisi" w:date="2025-11-20T08:05:00Z">
        <w:del w:id="287" w:author="Ericsson" w:date="2025-11-20T19:30:00Z">
          <w:r>
            <w:rPr>
              <w:rFonts w:hint="eastAsia"/>
              <w:lang w:eastAsia="zh-CN"/>
            </w:rPr>
            <w:delText>p</w:delText>
          </w:r>
        </w:del>
      </w:ins>
      <w:ins w:id="288" w:author="Ericsson" w:date="2025-11-20T19:30:00Z">
        <w:r>
          <w:rPr/>
          <w:t>Abort</w:t>
        </w:r>
      </w:ins>
      <w:ins w:id="289" w:author="Xiaomi-Lisi" w:date="2025-11-20T08:05:00Z">
        <w:r>
          <w:rPr>
            <w:rFonts w:hint="eastAsia"/>
            <w:lang w:eastAsia="zh-CN"/>
          </w:rPr>
          <w:t>;</w:t>
        </w:r>
      </w:ins>
    </w:p>
    <w:p>
      <w:pPr>
        <w:pStyle w:val="78"/>
        <w:rPr>
          <w:ins w:id="290" w:author="Xiaomi-Lisi" w:date="2025-11-20T05:34:00Z"/>
          <w:lang w:val="en-US" w:eastAsia="zh-CN"/>
        </w:rPr>
      </w:pPr>
      <w:ins w:id="291" w:author="Xiaomi-Lisi" w:date="2025-11-20T05:33:00Z">
        <w:r>
          <w:rPr>
            <w:rFonts w:hint="eastAsia"/>
            <w:lang w:eastAsia="zh-CN"/>
          </w:rPr>
          <w:t xml:space="preserve">- </w:t>
        </w:r>
      </w:ins>
      <w:ins w:id="292" w:author="Xiaomi-Lisi" w:date="2025-11-20T05:33:00Z">
        <w:r>
          <w:rPr>
            <w:lang w:eastAsia="zh-CN"/>
          </w:rPr>
          <w:tab/>
        </w:r>
      </w:ins>
      <w:ins w:id="293" w:author="Xiaomi-Lisi" w:date="2025-11-20T05:33:00Z">
        <w:r>
          <w:rPr>
            <w:rFonts w:hint="eastAsia"/>
            <w:lang w:eastAsia="zh-CN"/>
          </w:rPr>
          <w:t xml:space="preserve">gNB-initiated Sensing </w:t>
        </w:r>
      </w:ins>
      <w:ins w:id="294" w:author="Xiaomi-Lisi" w:date="2025-11-20T05:33:00Z">
        <w:del w:id="295" w:author="Ericsson" w:date="2025-11-20T19:31:00Z">
          <w:r>
            <w:rPr>
              <w:rFonts w:hint="eastAsia"/>
              <w:lang w:eastAsia="zh-CN"/>
            </w:rPr>
            <w:delText>Stop</w:delText>
          </w:r>
        </w:del>
      </w:ins>
      <w:ins w:id="296" w:author="Ericsson" w:date="2025-11-20T19:31:00Z">
        <w:r>
          <w:rPr>
            <w:lang w:eastAsia="zh-CN"/>
          </w:rPr>
          <w:t>Failure indication</w:t>
        </w:r>
      </w:ins>
      <w:ins w:id="297" w:author="Xiaomi-Lisi [2]" w:date="2025-11-21T05:11:26Z">
        <w:r>
          <w:rPr>
            <w:rFonts w:hint="eastAsia"/>
            <w:lang w:val="en-US" w:eastAsia="zh-CN"/>
          </w:rPr>
          <w:t>,</w:t>
        </w:r>
      </w:ins>
      <w:ins w:id="298" w:author="Xiaomi-Lisi [2]" w:date="2025-11-21T05:11:27Z">
        <w:r>
          <w:rPr>
            <w:rFonts w:hint="eastAsia"/>
            <w:lang w:val="en-US" w:eastAsia="zh-CN"/>
          </w:rPr>
          <w:t xml:space="preserve"> </w:t>
        </w:r>
      </w:ins>
      <w:ins w:id="299" w:author="Xiaomi-Lisi" w:date="2025-11-20T05:31:00Z">
        <w:del w:id="300" w:author="Xiaomi-Lisi [2]" w:date="2025-11-21T05:11:22Z">
          <w:r>
            <w:rPr>
              <w:rFonts w:hint="eastAsia"/>
            </w:rPr>
            <w:delText>:</w:delText>
          </w:r>
        </w:del>
      </w:ins>
      <w:ins w:id="301" w:author="Xiaomi-Lisi" w:date="2025-11-20T08:05:00Z">
        <w:del w:id="302" w:author="Xiaomi-Lisi [2]" w:date="2025-11-21T05:11:22Z">
          <w:r>
            <w:rPr>
              <w:rFonts w:hint="eastAsia"/>
              <w:lang w:eastAsia="zh-CN"/>
            </w:rPr>
            <w:delText xml:space="preserve"> </w:delText>
          </w:r>
        </w:del>
      </w:ins>
      <w:ins w:id="303" w:author="Xiaomi-Lisi" w:date="2025-11-20T05:46:00Z">
        <w:del w:id="304" w:author="Xiaomi-Lisi [2]" w:date="2025-11-21T05:11:22Z">
          <w:r>
            <w:rPr>
              <w:rFonts w:hint="eastAsia"/>
              <w:lang w:val="en-US" w:eastAsia="zh-CN"/>
            </w:rPr>
            <w:delText>include</w:delText>
          </w:r>
        </w:del>
      </w:ins>
      <w:ins w:id="305" w:author="Xiaomi-Lisi" w:date="2025-11-20T05:50:00Z">
        <w:del w:id="306" w:author="Xiaomi-Lisi [2]" w:date="2025-11-21T05:11:22Z">
          <w:r>
            <w:rPr>
              <w:rFonts w:hint="eastAsia"/>
              <w:lang w:val="en-US" w:eastAsia="zh-CN"/>
            </w:rPr>
            <w:delText>s</w:delText>
          </w:r>
        </w:del>
      </w:ins>
      <w:ins w:id="307" w:author="Xiaomi-Lisi" w:date="2025-11-20T05:46:00Z">
        <w:del w:id="308" w:author="Xiaomi-Lisi [2]" w:date="2025-11-21T05:11:22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309" w:author="Xiaomi-Lisi" w:date="2025-11-20T05:46:00Z">
        <w:r>
          <w:rPr>
            <w:rFonts w:hint="eastAsia"/>
            <w:lang w:val="en-US" w:eastAsia="zh-CN"/>
          </w:rPr>
          <w:t>a Class 2 procedure.</w:t>
        </w:r>
      </w:ins>
    </w:p>
    <w:p>
      <w:pPr>
        <w:pStyle w:val="78"/>
        <w:ind w:left="0" w:firstLine="0"/>
        <w:rPr>
          <w:ins w:id="310" w:author="Xiaomi-Lisi" w:date="2025-11-20T08:06:00Z"/>
          <w:i/>
          <w:color w:val="FF0000"/>
          <w:lang w:eastAsia="zh-CN"/>
        </w:rPr>
      </w:pPr>
      <w:ins w:id="311" w:author="Xiaomi-Lisi" w:date="2025-11-20T07:38:00Z">
        <w:r>
          <w:rPr>
            <w:rFonts w:hint="eastAsia"/>
            <w:i/>
            <w:color w:val="FF0000"/>
          </w:rPr>
          <w:t>Editor</w:t>
        </w:r>
      </w:ins>
      <w:ins w:id="312" w:author="Xiaomi-Lisi" w:date="2025-11-20T07:38:00Z">
        <w:r>
          <w:rPr>
            <w:i/>
            <w:color w:val="FF0000"/>
          </w:rPr>
          <w:t>’</w:t>
        </w:r>
      </w:ins>
      <w:ins w:id="313" w:author="Xiaomi-Lisi" w:date="2025-11-20T07:38:00Z">
        <w:r>
          <w:rPr>
            <w:rFonts w:hint="eastAsia"/>
            <w:i/>
            <w:color w:val="FF0000"/>
          </w:rPr>
          <w:t>s Note:</w:t>
        </w:r>
      </w:ins>
      <w:ins w:id="314" w:author="Xiaomi-Lisi" w:date="2025-11-20T07:38:00Z">
        <w:r>
          <w:rPr>
            <w:rFonts w:hint="eastAsia"/>
            <w:i/>
            <w:color w:val="FF0000"/>
            <w:lang w:eastAsia="zh-CN"/>
          </w:rPr>
          <w:t xml:space="preserve"> FFS on other functions</w:t>
        </w:r>
      </w:ins>
      <w:ins w:id="315" w:author="Xiaomi-Lisi" w:date="2025-11-20T07:57:00Z">
        <w:r>
          <w:rPr>
            <w:rFonts w:hint="eastAsia"/>
            <w:i/>
            <w:color w:val="FF0000"/>
            <w:lang w:eastAsia="zh-CN"/>
          </w:rPr>
          <w:t xml:space="preserve"> and procedures.</w:t>
        </w:r>
      </w:ins>
    </w:p>
    <w:p>
      <w:pPr>
        <w:pStyle w:val="78"/>
        <w:ind w:left="0" w:firstLine="0"/>
        <w:rPr>
          <w:ins w:id="316" w:author="jiang zheng" w:date="2025-10-21T20:26:00Z"/>
          <w:lang w:eastAsia="zh-CN"/>
        </w:rPr>
      </w:pPr>
      <w:ins w:id="317" w:author="Xiaomi-Lisi" w:date="2025-11-20T08:06:00Z">
        <w:r>
          <w:rPr>
            <w:i/>
            <w:color w:val="FF0000"/>
            <w:lang w:eastAsia="zh-CN"/>
          </w:rPr>
          <w:t>E</w:t>
        </w:r>
      </w:ins>
      <w:ins w:id="318" w:author="Xiaomi-Lisi" w:date="2025-11-20T08:06:00Z">
        <w:r>
          <w:rPr>
            <w:rFonts w:hint="eastAsia"/>
            <w:i/>
            <w:color w:val="FF0000"/>
            <w:lang w:eastAsia="zh-CN"/>
          </w:rPr>
          <w:t>ditor</w:t>
        </w:r>
      </w:ins>
      <w:ins w:id="319" w:author="Xiaomi-Lisi" w:date="2025-11-20T08:06:00Z">
        <w:r>
          <w:rPr>
            <w:i/>
            <w:color w:val="FF0000"/>
            <w:lang w:eastAsia="zh-CN"/>
          </w:rPr>
          <w:t>’</w:t>
        </w:r>
      </w:ins>
      <w:ins w:id="320" w:author="Xiaomi-Lisi" w:date="2025-11-20T08:06:00Z">
        <w:r>
          <w:rPr>
            <w:rFonts w:hint="eastAsia"/>
            <w:i/>
            <w:color w:val="FF0000"/>
            <w:lang w:eastAsia="zh-CN"/>
          </w:rPr>
          <w:t>s Note</w:t>
        </w:r>
      </w:ins>
      <w:ins w:id="321" w:author="Xiaomi-Lisi" w:date="2025-11-20T08:07:00Z">
        <w:r>
          <w:rPr>
            <w:rFonts w:hint="eastAsia"/>
            <w:i/>
            <w:color w:val="FF0000"/>
            <w:lang w:eastAsia="zh-CN"/>
          </w:rPr>
          <w:t xml:space="preserve">: </w:t>
        </w:r>
      </w:ins>
      <w:ins w:id="322" w:author="Xiaomi-Lisi" w:date="2025-11-20T08:07:00Z">
        <w:r>
          <w:rPr>
            <w:i/>
            <w:color w:val="FF0000"/>
            <w:lang w:eastAsia="zh-CN"/>
          </w:rPr>
          <w:t>FFS whether SF-initiated Sensing Stop procedure is class 1 or class 2.</w:t>
        </w:r>
      </w:ins>
    </w:p>
    <w:p>
      <w:pPr>
        <w:pStyle w:val="3"/>
        <w:rPr>
          <w:lang w:val="en-US" w:eastAsia="zh-CN"/>
        </w:rPr>
      </w:pPr>
      <w:bookmarkStart w:id="9" w:name="_Toc184196606"/>
      <w:r>
        <w:rPr>
          <w:rFonts w:hint="eastAsia"/>
          <w:lang w:val="en-US" w:eastAsia="zh-CN"/>
        </w:rPr>
        <w:t>--</w:t>
      </w:r>
      <w:ins w:id="323" w:author="jiang zheng" w:date="2025-10-21T20:26:00Z">
        <w:r>
          <w:rPr>
            <w:rFonts w:hint="eastAsia"/>
            <w:lang w:val="en-US" w:eastAsia="zh-CN"/>
          </w:rPr>
          <w:t>8.x</w:t>
        </w:r>
      </w:ins>
      <w:ins w:id="324" w:author="jiang zheng" w:date="2025-10-21T20:26:00Z">
        <w:r>
          <w:rPr>
            <w:lang w:val="en-US" w:eastAsia="zh-CN"/>
          </w:rPr>
          <w:tab/>
        </w:r>
        <w:bookmarkEnd w:id="9"/>
      </w:ins>
      <w:ins w:id="325" w:author="jiang zheng" w:date="2025-10-21T20:26:00Z">
        <w:r>
          <w:rPr>
            <w:rFonts w:hint="eastAsia"/>
            <w:lang w:val="en-US" w:eastAsia="zh-CN"/>
          </w:rPr>
          <w:t>Sensing</w:t>
        </w:r>
      </w:ins>
      <w:ins w:id="326" w:author="Xiaomi-Lisi" w:date="2025-11-20T05:36:00Z">
        <w:del w:id="327" w:author="Xiaomi-Lisi [2]" w:date="2025-11-21T05:24:48Z">
          <w:r>
            <w:rPr>
              <w:rFonts w:hint="default"/>
              <w:lang w:val="en-US" w:eastAsia="zh-CN"/>
            </w:rPr>
            <w:delText xml:space="preserve"> Initiation and</w:delText>
          </w:r>
        </w:del>
      </w:ins>
      <w:ins w:id="328" w:author="jiang zheng" w:date="2025-10-21T20:26:00Z">
        <w:del w:id="329" w:author="Xiaomi-Lisi [2]" w:date="2025-11-21T05:24:48Z">
          <w:r>
            <w:rPr>
              <w:rFonts w:hint="default"/>
              <w:lang w:val="en-US" w:eastAsia="zh-CN"/>
            </w:rPr>
            <w:delText xml:space="preserve"> Reporting</w:delText>
          </w:r>
        </w:del>
      </w:ins>
      <w:ins w:id="330" w:author="Ericsson" w:date="2025-11-20T19:31:00Z">
        <w:del w:id="331" w:author="Xiaomi-Lisi [2]" w:date="2025-11-21T05:24:48Z">
          <w:r>
            <w:rPr>
              <w:rFonts w:hint="default"/>
              <w:lang w:val="en-US" w:eastAsia="zh-CN"/>
            </w:rPr>
            <w:delText>Information Transfer</w:delText>
          </w:r>
        </w:del>
      </w:ins>
      <w:ins w:id="332" w:author="Xiaomi-Lisi [2]" w:date="2025-11-21T05:24:51Z">
        <w:r>
          <w:rPr>
            <w:rFonts w:hint="eastAsia"/>
            <w:lang w:val="en-US" w:eastAsia="zh-CN"/>
          </w:rPr>
          <w:t xml:space="preserve"> I</w:t>
        </w:r>
      </w:ins>
      <w:ins w:id="333" w:author="Xiaomi-Lisi [2]" w:date="2025-11-21T05:24:52Z">
        <w:r>
          <w:rPr>
            <w:rFonts w:hint="eastAsia"/>
            <w:lang w:val="en-US" w:eastAsia="zh-CN"/>
          </w:rPr>
          <w:t>niti</w:t>
        </w:r>
      </w:ins>
      <w:ins w:id="334" w:author="Xiaomi-Lisi [2]" w:date="2025-11-21T05:24:53Z">
        <w:r>
          <w:rPr>
            <w:rFonts w:hint="eastAsia"/>
            <w:lang w:val="en-US" w:eastAsia="zh-CN"/>
          </w:rPr>
          <w:t>ation</w:t>
        </w:r>
      </w:ins>
      <w:ins w:id="335" w:author="Xiaomi-Lisi" w:date="2025-11-20T05:36:00Z">
        <w:r>
          <w:rPr>
            <w:rFonts w:hint="eastAsia"/>
            <w:lang w:val="en-US" w:eastAsia="zh-CN"/>
          </w:rPr>
          <w:t xml:space="preserve"> </w:t>
        </w:r>
      </w:ins>
    </w:p>
    <w:p>
      <w:pPr>
        <w:keepLines/>
        <w:ind w:left="1135" w:hanging="851"/>
        <w:rPr>
          <w:ins w:id="336" w:author="jiang zheng" w:date="2025-10-21T20:25:00Z"/>
          <w:lang w:val="en-US" w:eastAsia="zh-CN"/>
        </w:rPr>
      </w:pPr>
      <w:ins w:id="337" w:author="jiang zheng" w:date="2025-10-21T20:25:00Z">
        <w:r>
          <w:rPr>
            <w:rFonts w:hint="eastAsia"/>
          </w:rPr>
          <w:t>Editor</w:t>
        </w:r>
      </w:ins>
      <w:ins w:id="338" w:author="jiang zheng" w:date="2025-10-21T20:25:00Z">
        <w:r>
          <w:rPr/>
          <w:t>’</w:t>
        </w:r>
      </w:ins>
      <w:ins w:id="339" w:author="jiang zheng" w:date="2025-10-21T20:25:00Z">
        <w:r>
          <w:rPr>
            <w:rFonts w:hint="eastAsia"/>
          </w:rPr>
          <w:t xml:space="preserve">s Note: </w:t>
        </w:r>
      </w:ins>
      <w:ins w:id="340" w:author="jiang zheng" w:date="2025-10-21T20:25:00Z">
        <w:r>
          <w:rPr>
            <w:rFonts w:hint="eastAsia"/>
            <w:lang w:val="en-US" w:eastAsia="zh-CN"/>
          </w:rPr>
          <w:t>the following may need further refinement.</w:t>
        </w:r>
      </w:ins>
      <w:ins w:id="341" w:author="jiang zheng" w:date="2025-10-21T20:25:00Z">
        <w:r>
          <w:rPr>
            <w:rFonts w:hint="eastAsia"/>
          </w:rPr>
          <w:t xml:space="preserve"> </w:t>
        </w:r>
      </w:ins>
    </w:p>
    <w:p>
      <w:pPr>
        <w:keepNext/>
        <w:keepLines/>
        <w:spacing w:before="60"/>
        <w:jc w:val="center"/>
        <w:rPr>
          <w:ins w:id="342" w:author="jiang zheng" w:date="2025-10-21T20:25:00Z"/>
          <w:rFonts w:ascii="Arial" w:hAnsi="Arial"/>
          <w:b/>
        </w:rPr>
      </w:pPr>
      <w:ins w:id="343" w:author="jiang zheng" w:date="2025-10-21T20:25:00Z"/>
      <w:ins w:id="344" w:author="jiang zheng" w:date="2025-10-21T20:25:00Z"/>
      <w:ins w:id="345" w:author="jiang zheng" w:date="2025-10-21T20:25:00Z"/>
      <w:ins w:id="346" w:author="jiang zheng" w:date="2025-10-21T20:25:00Z">
        <w:r>
          <w:rPr/>
          <w:object>
            <v:shape id="_x0000_i1027" o:spt="75" type="#_x0000_t75" style="height:115.1pt;width:267.6pt;" o:ole="t" filled="f" o:preferrelative="t" stroked="f" coordsize="21600,21600">
              <v:path/>
              <v:fill on="f" focussize="0,0"/>
              <v:stroke on="f" joinstyle="miter"/>
              <v:imagedata r:id="rId13" o:title=""/>
              <o:lock v:ext="edit" aspectratio="f"/>
              <w10:wrap type="none"/>
              <w10:anchorlock/>
            </v:shape>
            <o:OLEObject Type="Embed" ProgID="Mscgen.Chart" ShapeID="_x0000_i1027" DrawAspect="Content" ObjectID="_1468075727" r:id="rId12">
              <o:LockedField>false</o:LockedField>
            </o:OLEObject>
          </w:object>
        </w:r>
      </w:ins>
      <w:ins w:id="348" w:author="jiang zheng" w:date="2025-10-21T20:25:00Z"/>
    </w:p>
    <w:p>
      <w:pPr>
        <w:pStyle w:val="57"/>
        <w:rPr>
          <w:ins w:id="349" w:author="jiang zheng" w:date="2025-10-21T20:25:00Z"/>
          <w:rFonts w:hint="default" w:eastAsia="等线"/>
          <w:bCs/>
          <w:lang w:val="en-US" w:eastAsia="zh-CN"/>
        </w:rPr>
      </w:pPr>
      <w:ins w:id="350" w:author="jiang zheng" w:date="2025-10-21T20:25:00Z">
        <w:r>
          <w:rPr>
            <w:rFonts w:eastAsia="等线"/>
            <w:bCs/>
          </w:rPr>
          <w:t xml:space="preserve">Figure </w:t>
        </w:r>
      </w:ins>
      <w:ins w:id="351" w:author="jiang zheng" w:date="2025-10-21T20:25:00Z">
        <w:r>
          <w:rPr>
            <w:rFonts w:hint="eastAsia" w:eastAsia="等线"/>
            <w:bCs/>
            <w:lang w:val="en-US" w:eastAsia="zh-CN"/>
          </w:rPr>
          <w:t>8</w:t>
        </w:r>
      </w:ins>
      <w:ins w:id="352" w:author="jiang zheng" w:date="2025-10-21T20:25:00Z">
        <w:r>
          <w:rPr>
            <w:rFonts w:eastAsia="等线"/>
            <w:bCs/>
          </w:rPr>
          <w:t>.</w:t>
        </w:r>
      </w:ins>
      <w:ins w:id="353" w:author="jiang zheng" w:date="2025-10-21T20:25:00Z">
        <w:r>
          <w:rPr>
            <w:rFonts w:hint="eastAsia" w:eastAsia="等线"/>
            <w:bCs/>
            <w:lang w:val="en-US" w:eastAsia="zh-CN"/>
          </w:rPr>
          <w:t>x</w:t>
        </w:r>
      </w:ins>
      <w:ins w:id="354" w:author="jiang zheng" w:date="2025-10-21T20:25:00Z">
        <w:r>
          <w:rPr>
            <w:rFonts w:eastAsia="等线"/>
            <w:bCs/>
          </w:rPr>
          <w:t>-1: Message flow for</w:t>
        </w:r>
      </w:ins>
      <w:ins w:id="355" w:author="jiang zheng" w:date="2025-10-21T20:25:00Z">
        <w:r>
          <w:rPr>
            <w:rFonts w:hint="eastAsia" w:eastAsia="等线"/>
            <w:bCs/>
            <w:lang w:val="en-US" w:eastAsia="zh-CN"/>
          </w:rPr>
          <w:t xml:space="preserve"> </w:t>
        </w:r>
      </w:ins>
      <w:ins w:id="356" w:author="jiang zheng" w:date="2025-10-21T20:25:00Z">
        <w:del w:id="357" w:author="Xiaomi-Lisi [2]" w:date="2025-11-21T05:25:04Z">
          <w:r>
            <w:rPr>
              <w:rFonts w:hint="default" w:eastAsia="等线"/>
              <w:bCs/>
              <w:lang w:val="en-US" w:eastAsia="zh-CN"/>
            </w:rPr>
            <w:delText>s</w:delText>
          </w:r>
        </w:del>
      </w:ins>
      <w:ins w:id="358" w:author="Xiaomi-Lisi [2]" w:date="2025-11-21T05:25:04Z">
        <w:r>
          <w:rPr>
            <w:rFonts w:hint="eastAsia" w:eastAsia="等线"/>
            <w:bCs/>
            <w:lang w:val="en-US" w:eastAsia="zh-CN"/>
          </w:rPr>
          <w:t>S</w:t>
        </w:r>
      </w:ins>
      <w:ins w:id="359" w:author="jiang zheng" w:date="2025-10-21T20:25:00Z">
        <w:r>
          <w:rPr>
            <w:rFonts w:hint="eastAsia" w:eastAsia="等线"/>
            <w:bCs/>
            <w:lang w:val="en-US" w:eastAsia="zh-CN"/>
          </w:rPr>
          <w:t xml:space="preserve">ensing </w:t>
        </w:r>
      </w:ins>
      <w:ins w:id="360" w:author="Xiaomi-Lisi" w:date="2025-11-20T05:36:00Z">
        <w:del w:id="361" w:author="Xiaomi-Lisi [2]" w:date="2025-11-21T05:24:58Z">
          <w:r>
            <w:rPr>
              <w:rFonts w:hint="default" w:eastAsia="等线"/>
              <w:bCs/>
              <w:lang w:val="en-US" w:eastAsia="zh-CN"/>
            </w:rPr>
            <w:delText xml:space="preserve">initiation and </w:delText>
          </w:r>
        </w:del>
      </w:ins>
      <w:ins w:id="362" w:author="jiang zheng" w:date="2025-10-21T20:25:00Z">
        <w:del w:id="363" w:author="Xiaomi-Lisi [2]" w:date="2025-11-21T05:24:58Z">
          <w:r>
            <w:rPr>
              <w:rFonts w:hint="default" w:eastAsia="等线"/>
              <w:bCs/>
              <w:lang w:val="en-US" w:eastAsia="zh-CN"/>
            </w:rPr>
            <w:delText>reporting</w:delText>
          </w:r>
        </w:del>
      </w:ins>
      <w:ins w:id="364" w:author="Ericsson" w:date="2025-11-20T19:32:00Z">
        <w:del w:id="365" w:author="Xiaomi-Lisi [2]" w:date="2025-11-21T05:24:58Z">
          <w:r>
            <w:rPr>
              <w:rFonts w:hint="default" w:eastAsia="等线"/>
              <w:bCs/>
              <w:lang w:val="en-US" w:eastAsia="zh-CN"/>
            </w:rPr>
            <w:delText>Information Transfer</w:delText>
          </w:r>
        </w:del>
      </w:ins>
      <w:ins w:id="366" w:author="Xiaomi-Lisi [2]" w:date="2025-11-21T05:24:58Z">
        <w:r>
          <w:rPr>
            <w:rFonts w:hint="eastAsia" w:eastAsia="等线"/>
            <w:bCs/>
            <w:lang w:val="en-US" w:eastAsia="zh-CN"/>
          </w:rPr>
          <w:t>I</w:t>
        </w:r>
      </w:ins>
      <w:ins w:id="367" w:author="Xiaomi-Lisi [2]" w:date="2025-11-21T05:24:59Z">
        <w:r>
          <w:rPr>
            <w:rFonts w:hint="eastAsia" w:eastAsia="等线"/>
            <w:bCs/>
            <w:lang w:val="en-US" w:eastAsia="zh-CN"/>
          </w:rPr>
          <w:t>n</w:t>
        </w:r>
      </w:ins>
      <w:ins w:id="368" w:author="Xiaomi-Lisi [2]" w:date="2025-11-21T05:25:00Z">
        <w:r>
          <w:rPr>
            <w:rFonts w:hint="eastAsia" w:eastAsia="等线"/>
            <w:bCs/>
            <w:lang w:val="en-US" w:eastAsia="zh-CN"/>
          </w:rPr>
          <w:t>iti</w:t>
        </w:r>
      </w:ins>
      <w:ins w:id="369" w:author="Xiaomi-Lisi [2]" w:date="2025-11-21T05:25:01Z">
        <w:r>
          <w:rPr>
            <w:rFonts w:hint="eastAsia" w:eastAsia="等线"/>
            <w:bCs/>
            <w:lang w:val="en-US" w:eastAsia="zh-CN"/>
          </w:rPr>
          <w:t>ation</w:t>
        </w:r>
      </w:ins>
    </w:p>
    <w:p>
      <w:pPr>
        <w:pStyle w:val="78"/>
        <w:rPr>
          <w:ins w:id="370" w:author="jiang zheng" w:date="2025-10-21T20:25:00Z"/>
          <w:lang w:val="en-US" w:eastAsia="zh-CN"/>
        </w:rPr>
      </w:pPr>
      <w:ins w:id="371" w:author="jiang zheng" w:date="2025-10-21T20:25:00Z">
        <w:r>
          <w:rPr>
            <w:rFonts w:hint="eastAsia"/>
            <w:lang w:eastAsia="zh-CN"/>
          </w:rPr>
          <w:t>1.</w:t>
        </w:r>
      </w:ins>
      <w:ins w:id="372" w:author="jiang zheng" w:date="2025-10-21T20:25:00Z">
        <w:r>
          <w:rPr>
            <w:lang w:eastAsia="zh-CN"/>
          </w:rPr>
          <w:tab/>
        </w:r>
      </w:ins>
      <w:ins w:id="373" w:author="jiang zheng" w:date="2025-10-21T20:25:00Z">
        <w:r>
          <w:rPr>
            <w:lang w:val="en-US" w:eastAsia="zh-CN"/>
          </w:rPr>
          <w:t>The SF sends sensing request to the gNB</w:t>
        </w:r>
      </w:ins>
      <w:ins w:id="374" w:author="Ericsson" w:date="2025-11-20T19:40:00Z">
        <w:r>
          <w:rPr>
            <w:lang w:val="en-US" w:eastAsia="zh-CN"/>
          </w:rPr>
          <w:t>,</w:t>
        </w:r>
      </w:ins>
      <w:ins w:id="375" w:author="Ericsson" w:date="2025-11-20T19:40:00Z">
        <w:del w:id="376" w:author="Xiaomi-Lisi [2]" w:date="2025-11-21T05:25:27Z">
          <w:r>
            <w:rPr>
              <w:lang w:val="en-US" w:eastAsia="zh-CN"/>
            </w:rPr>
            <w:delText xml:space="preserve"> including the </w:delText>
          </w:r>
        </w:del>
      </w:ins>
      <w:ins w:id="377" w:author="Ericsson" w:date="2025-11-20T19:41:00Z">
        <w:del w:id="378" w:author="Xiaomi-Lisi [2]" w:date="2025-11-21T05:25:27Z">
          <w:r>
            <w:rPr>
              <w:lang w:val="en-US" w:eastAsia="zh-CN"/>
            </w:rPr>
            <w:delText xml:space="preserve">requested </w:delText>
          </w:r>
        </w:del>
      </w:ins>
      <w:ins w:id="379" w:author="Ericsson" w:date="2025-11-20T19:40:00Z">
        <w:del w:id="380" w:author="Xiaomi-Lisi [2]" w:date="2025-11-21T05:25:27Z">
          <w:r>
            <w:rPr>
              <w:lang w:val="en-US" w:eastAsia="zh-CN"/>
            </w:rPr>
            <w:delText>reporting mode (On-demand, Periodic)</w:delText>
          </w:r>
        </w:del>
      </w:ins>
      <w:ins w:id="381" w:author="jiang zheng" w:date="2025-10-21T20:25:00Z">
        <w:r>
          <w:rPr>
            <w:lang w:val="en-US" w:eastAsia="zh-CN"/>
          </w:rPr>
          <w:t>.</w:t>
        </w:r>
      </w:ins>
    </w:p>
    <w:p>
      <w:pPr>
        <w:pStyle w:val="78"/>
        <w:rPr>
          <w:ins w:id="382" w:author="jiang zheng" w:date="2025-10-21T20:25:00Z"/>
          <w:lang w:val="en-US" w:eastAsia="zh-CN"/>
        </w:rPr>
      </w:pPr>
      <w:ins w:id="383" w:author="jiang zheng" w:date="2025-10-21T20:25:00Z">
        <w:r>
          <w:rPr>
            <w:rFonts w:hint="eastAsia"/>
            <w:lang w:eastAsia="zh-CN"/>
          </w:rPr>
          <w:t>2.</w:t>
        </w:r>
      </w:ins>
      <w:ins w:id="384" w:author="jiang zheng" w:date="2025-10-21T20:25:00Z">
        <w:r>
          <w:rPr>
            <w:lang w:eastAsia="zh-CN"/>
          </w:rPr>
          <w:tab/>
        </w:r>
      </w:ins>
      <w:ins w:id="385" w:author="jiang zheng" w:date="2025-10-21T20:25:00Z">
        <w:r>
          <w:rPr>
            <w:lang w:val="en-US" w:eastAsia="zh-CN"/>
          </w:rPr>
          <w:t>The gNB sends sensing response to the SF.</w:t>
        </w:r>
      </w:ins>
    </w:p>
    <w:p>
      <w:pPr>
        <w:pStyle w:val="78"/>
        <w:rPr>
          <w:ins w:id="386" w:author="Xiaomi-Lisi" w:date="2025-11-20T07:32:00Z"/>
          <w:lang w:val="en-US" w:eastAsia="zh-CN"/>
        </w:rPr>
      </w:pPr>
      <w:ins w:id="387" w:author="jiang zheng" w:date="2025-10-21T20:25:00Z">
        <w:r>
          <w:rPr>
            <w:rFonts w:hint="eastAsia"/>
            <w:lang w:val="en-US" w:eastAsia="zh-CN"/>
          </w:rPr>
          <w:t>3.</w:t>
        </w:r>
      </w:ins>
      <w:ins w:id="388" w:author="jiang zheng" w:date="2025-10-21T20:25:00Z">
        <w:r>
          <w:rPr>
            <w:lang w:val="en-US" w:eastAsia="zh-CN"/>
          </w:rPr>
          <w:tab/>
        </w:r>
      </w:ins>
      <w:ins w:id="389" w:author="jiang zheng" w:date="2025-10-21T20:25:00Z">
        <w:r>
          <w:rPr>
            <w:lang w:val="en-US" w:eastAsia="zh-CN"/>
          </w:rPr>
          <w:t>If</w:t>
        </w:r>
      </w:ins>
      <w:ins w:id="390" w:author="Ericsson" w:date="2025-11-20T19:40:00Z">
        <w:del w:id="391" w:author="Xiaomi-Lisi [2]" w:date="2025-11-21T05:25:34Z">
          <w:r>
            <w:rPr>
              <w:lang w:val="en-US" w:eastAsia="zh-CN"/>
            </w:rPr>
            <w:delText xml:space="preserve"> </w:delText>
          </w:r>
        </w:del>
      </w:ins>
      <w:ins w:id="392" w:author="Ericsson" w:date="2025-11-20T19:40:00Z">
        <w:del w:id="393" w:author="Xiaomi-Lisi [2]" w:date="2025-11-21T05:25:33Z">
          <w:r>
            <w:rPr>
              <w:lang w:val="en-US" w:eastAsia="zh-CN"/>
            </w:rPr>
            <w:delText>periodic reporting is</w:delText>
          </w:r>
        </w:del>
      </w:ins>
      <w:ins w:id="394" w:author="jiang zheng" w:date="2025-10-21T20:25:00Z">
        <w:r>
          <w:rPr>
            <w:lang w:val="en-US" w:eastAsia="zh-CN"/>
          </w:rPr>
          <w:t xml:space="preserve"> requested in Step 1</w:t>
        </w:r>
      </w:ins>
      <w:ins w:id="395" w:author="jiang zheng" w:date="2025-10-21T20:25:00Z">
        <w:r>
          <w:rPr>
            <w:rFonts w:hint="eastAsia"/>
            <w:lang w:val="en-US" w:eastAsia="zh-CN"/>
          </w:rPr>
          <w:t>, t</w:t>
        </w:r>
      </w:ins>
      <w:ins w:id="396" w:author="jiang zheng" w:date="2025-10-21T20:25:00Z">
        <w:r>
          <w:rPr>
            <w:lang w:val="en-US" w:eastAsia="zh-CN"/>
          </w:rPr>
          <w:t>he gNB sends sensing report</w:t>
        </w:r>
      </w:ins>
      <w:ins w:id="397" w:author="Ericsson" w:date="2025-11-20T19:41:00Z">
        <w:r>
          <w:rPr>
            <w:lang w:val="en-US" w:eastAsia="zh-CN"/>
          </w:rPr>
          <w:t>s</w:t>
        </w:r>
      </w:ins>
      <w:ins w:id="398" w:author="jiang zheng" w:date="2025-10-21T20:25:00Z">
        <w:r>
          <w:rPr>
            <w:lang w:val="en-US" w:eastAsia="zh-CN"/>
          </w:rPr>
          <w:t xml:space="preserve"> to the SF.</w:t>
        </w:r>
      </w:ins>
    </w:p>
    <w:p>
      <w:pPr>
        <w:pStyle w:val="78"/>
        <w:ind w:left="0" w:firstLine="0"/>
        <w:rPr>
          <w:ins w:id="399" w:author="Xiaomi-Lisi [2]" w:date="2025-11-21T05:28:43Z"/>
          <w:color w:val="FF0000"/>
          <w:lang w:eastAsia="zh-CN"/>
        </w:rPr>
      </w:pPr>
      <w:ins w:id="400" w:author="Xiaomi-Lisi" w:date="2025-11-20T07:32:00Z">
        <w:r>
          <w:rPr>
            <w:rFonts w:hint="eastAsia"/>
            <w:color w:val="FF0000"/>
          </w:rPr>
          <w:t>Editor</w:t>
        </w:r>
      </w:ins>
      <w:ins w:id="401" w:author="Xiaomi-Lisi" w:date="2025-11-20T07:32:00Z">
        <w:r>
          <w:rPr>
            <w:color w:val="FF0000"/>
          </w:rPr>
          <w:t>’</w:t>
        </w:r>
      </w:ins>
      <w:ins w:id="402" w:author="Xiaomi-Lisi" w:date="2025-11-20T07:32:00Z">
        <w:r>
          <w:rPr>
            <w:rFonts w:hint="eastAsia"/>
            <w:color w:val="FF0000"/>
          </w:rPr>
          <w:t xml:space="preserve">s Note: </w:t>
        </w:r>
      </w:ins>
      <w:ins w:id="403" w:author="Xiaomi-Lisi" w:date="2025-11-20T07:32:00Z">
        <w:r>
          <w:rPr>
            <w:color w:val="FF0000"/>
            <w:lang w:eastAsia="zh-CN"/>
          </w:rPr>
          <w:t xml:space="preserve">FFS </w:t>
        </w:r>
      </w:ins>
      <w:ins w:id="404" w:author="Xiaomi-Lisi [2]" w:date="2025-11-21T05:29:09Z">
        <w:r>
          <w:rPr>
            <w:rFonts w:hint="eastAsia"/>
            <w:color w:val="FF0000"/>
            <w:lang w:val="en-US" w:eastAsia="zh-CN"/>
          </w:rPr>
          <w:t>on</w:t>
        </w:r>
      </w:ins>
      <w:ins w:id="405" w:author="Xiaomi-Lisi [2]" w:date="2025-11-21T05:29:10Z">
        <w:r>
          <w:rPr>
            <w:rFonts w:hint="eastAsia"/>
            <w:color w:val="FF0000"/>
            <w:lang w:val="en-US" w:eastAsia="zh-CN"/>
          </w:rPr>
          <w:t xml:space="preserve"> </w:t>
        </w:r>
      </w:ins>
      <w:ins w:id="406" w:author="Xiaomi-Lisi" w:date="2025-11-20T07:32:00Z">
        <w:r>
          <w:rPr>
            <w:color w:val="FF0000"/>
            <w:lang w:eastAsia="zh-CN"/>
          </w:rPr>
          <w:t xml:space="preserve">whether </w:t>
        </w:r>
      </w:ins>
      <w:ins w:id="407" w:author="Xiaomi-Lisi" w:date="2025-11-20T07:32:00Z">
        <w:del w:id="408" w:author="Xiaomi-Lisi [2]" w:date="2025-11-21T05:25:57Z">
          <w:r>
            <w:rPr>
              <w:color w:val="FF0000"/>
              <w:lang w:eastAsia="zh-CN"/>
            </w:rPr>
            <w:delText xml:space="preserve">Sensing </w:delText>
          </w:r>
        </w:del>
      </w:ins>
      <w:ins w:id="409" w:author="Ericsson" w:date="2025-11-20T19:41:00Z">
        <w:del w:id="410" w:author="Xiaomi-Lisi [2]" w:date="2025-11-21T05:25:57Z">
          <w:r>
            <w:rPr>
              <w:color w:val="FF0000"/>
              <w:lang w:eastAsia="zh-CN"/>
            </w:rPr>
            <w:delText xml:space="preserve">Response and </w:delText>
          </w:r>
        </w:del>
      </w:ins>
      <w:ins w:id="411" w:author="Ericsson" w:date="2025-11-20T19:41:00Z">
        <w:r>
          <w:rPr>
            <w:color w:val="FF0000"/>
            <w:lang w:eastAsia="zh-CN"/>
          </w:rPr>
          <w:t xml:space="preserve">Sensing </w:t>
        </w:r>
      </w:ins>
      <w:ins w:id="412" w:author="Xiaomi-Lisi" w:date="2025-11-20T07:32:00Z">
        <w:r>
          <w:rPr>
            <w:color w:val="FF0000"/>
            <w:lang w:eastAsia="zh-CN"/>
          </w:rPr>
          <w:t>Report</w:t>
        </w:r>
      </w:ins>
      <w:ins w:id="413" w:author="Xiaomi-Lisi [2]" w:date="2025-11-21T05:28:18Z">
        <w:r>
          <w:rPr>
            <w:rFonts w:hint="eastAsia"/>
            <w:color w:val="FF0000"/>
            <w:lang w:val="en-US" w:eastAsia="zh-CN"/>
          </w:rPr>
          <w:t xml:space="preserve"> </w:t>
        </w:r>
      </w:ins>
      <w:ins w:id="414" w:author="Xiaomi-Lisi" w:date="2025-11-20T07:32:00Z">
        <w:del w:id="415" w:author="Xiaomi-Lisi [2]" w:date="2025-11-21T05:28:18Z">
          <w:r>
            <w:rPr>
              <w:color w:val="FF0000"/>
              <w:lang w:eastAsia="zh-CN"/>
            </w:rPr>
            <w:delText xml:space="preserve"> </w:delText>
          </w:r>
        </w:del>
      </w:ins>
      <w:ins w:id="416" w:author="Ericsson" w:date="2025-11-20T19:41:00Z">
        <w:del w:id="417" w:author="Xiaomi-Lisi [2]" w:date="2025-11-21T05:26:05Z">
          <w:r>
            <w:rPr>
              <w:rFonts w:hint="default"/>
              <w:color w:val="FF0000"/>
              <w:lang w:val="en-US" w:eastAsia="zh-CN"/>
            </w:rPr>
            <w:delText>are</w:delText>
          </w:r>
        </w:del>
      </w:ins>
      <w:ins w:id="418" w:author="Xiaomi-Lisi" w:date="2025-11-20T07:32:00Z">
        <w:del w:id="419" w:author="Xiaomi-Lisi [2]" w:date="2025-11-21T05:26:05Z">
          <w:r>
            <w:rPr>
              <w:rFonts w:hint="default"/>
              <w:color w:val="FF0000"/>
              <w:lang w:val="en-US" w:eastAsia="zh-CN"/>
            </w:rPr>
            <w:delText xml:space="preserve">is </w:delText>
          </w:r>
        </w:del>
      </w:ins>
      <w:ins w:id="420" w:author="Xiaomi-Lisi [2]" w:date="2025-11-21T05:26:06Z">
        <w:r>
          <w:rPr>
            <w:rFonts w:hint="eastAsia"/>
            <w:color w:val="FF0000"/>
            <w:lang w:val="en-US" w:eastAsia="zh-CN"/>
          </w:rPr>
          <w:t>i</w:t>
        </w:r>
      </w:ins>
      <w:ins w:id="421" w:author="Xiaomi-Lisi [2]" w:date="2025-11-21T05:26:07Z">
        <w:r>
          <w:rPr>
            <w:rFonts w:hint="eastAsia"/>
            <w:color w:val="FF0000"/>
            <w:lang w:val="en-US" w:eastAsia="zh-CN"/>
          </w:rPr>
          <w:t xml:space="preserve">s </w:t>
        </w:r>
      </w:ins>
      <w:ins w:id="422" w:author="Xiaomi-Lisi [2]" w:date="2025-11-21T05:26:45Z">
        <w:r>
          <w:rPr>
            <w:rFonts w:hint="eastAsia"/>
            <w:color w:val="FF0000"/>
            <w:lang w:val="en-US" w:eastAsia="zh-CN"/>
          </w:rPr>
          <w:t>a</w:t>
        </w:r>
      </w:ins>
      <w:ins w:id="423" w:author="Xiaomi-Lisi [2]" w:date="2025-11-21T05:26:46Z">
        <w:r>
          <w:rPr>
            <w:rFonts w:hint="eastAsia"/>
            <w:color w:val="FF0000"/>
            <w:lang w:val="en-US" w:eastAsia="zh-CN"/>
          </w:rPr>
          <w:t xml:space="preserve"> </w:t>
        </w:r>
      </w:ins>
      <w:ins w:id="424" w:author="Xiaomi-Lisi" w:date="2025-11-20T07:32:00Z">
        <w:r>
          <w:rPr>
            <w:color w:val="FF0000"/>
            <w:lang w:eastAsia="zh-CN"/>
          </w:rPr>
          <w:t>signaling procedure</w:t>
        </w:r>
      </w:ins>
      <w:ins w:id="425" w:author="Ericsson" w:date="2025-11-20T19:43:00Z">
        <w:del w:id="426" w:author="Xiaomi-Lisi [2]" w:date="2025-11-21T05:27:23Z">
          <w:r>
            <w:rPr>
              <w:color w:val="FF0000"/>
              <w:lang w:eastAsia="zh-CN"/>
            </w:rPr>
            <w:delText xml:space="preserve"> </w:delText>
          </w:r>
        </w:del>
      </w:ins>
      <w:ins w:id="427" w:author="Ericsson" w:date="2025-11-20T19:43:00Z">
        <w:del w:id="428" w:author="Xiaomi-Lisi [2]" w:date="2025-11-21T05:27:22Z">
          <w:r>
            <w:rPr>
              <w:color w:val="FF0000"/>
              <w:lang w:eastAsia="zh-CN"/>
            </w:rPr>
            <w:delText>and part of the same Sensing Initiation procedure</w:delText>
          </w:r>
        </w:del>
      </w:ins>
      <w:ins w:id="429" w:author="Ericsson" w:date="2025-11-20T19:43:00Z">
        <w:r>
          <w:rPr>
            <w:color w:val="FF0000"/>
            <w:lang w:eastAsia="zh-CN"/>
          </w:rPr>
          <w:t>.</w:t>
        </w:r>
      </w:ins>
    </w:p>
    <w:p>
      <w:pPr>
        <w:pStyle w:val="78"/>
        <w:ind w:left="0" w:firstLine="0"/>
        <w:rPr>
          <w:rFonts w:hint="default"/>
          <w:color w:val="FF0000"/>
          <w:lang w:val="en-US" w:eastAsia="zh-CN"/>
        </w:rPr>
      </w:pPr>
      <w:ins w:id="430" w:author="Xiaomi-Lisi [2]" w:date="2025-11-21T05:28:45Z">
        <w:r>
          <w:rPr>
            <w:rFonts w:hint="eastAsia"/>
            <w:color w:val="FF0000"/>
            <w:lang w:val="en-US" w:eastAsia="zh-CN"/>
          </w:rPr>
          <w:t>Edit</w:t>
        </w:r>
      </w:ins>
      <w:ins w:id="431" w:author="Xiaomi-Lisi [2]" w:date="2025-11-21T05:28:46Z">
        <w:r>
          <w:rPr>
            <w:rFonts w:hint="eastAsia"/>
            <w:color w:val="FF0000"/>
            <w:lang w:val="en-US" w:eastAsia="zh-CN"/>
          </w:rPr>
          <w:t>or</w:t>
        </w:r>
      </w:ins>
      <w:ins w:id="432" w:author="Xiaomi-Lisi [2]" w:date="2025-11-21T05:28:47Z">
        <w:r>
          <w:rPr>
            <w:rFonts w:hint="default"/>
            <w:color w:val="FF0000"/>
            <w:lang w:val="en-US" w:eastAsia="zh-CN"/>
          </w:rPr>
          <w:t>’</w:t>
        </w:r>
      </w:ins>
      <w:ins w:id="433" w:author="Xiaomi-Lisi [2]" w:date="2025-11-21T05:28:47Z">
        <w:r>
          <w:rPr>
            <w:rFonts w:hint="eastAsia"/>
            <w:color w:val="FF0000"/>
            <w:lang w:val="en-US" w:eastAsia="zh-CN"/>
          </w:rPr>
          <w:t>s</w:t>
        </w:r>
      </w:ins>
      <w:ins w:id="434" w:author="Xiaomi-Lisi [2]" w:date="2025-11-21T05:28:48Z">
        <w:r>
          <w:rPr>
            <w:rFonts w:hint="eastAsia"/>
            <w:color w:val="FF0000"/>
            <w:lang w:val="en-US" w:eastAsia="zh-CN"/>
          </w:rPr>
          <w:t xml:space="preserve"> Note</w:t>
        </w:r>
      </w:ins>
      <w:ins w:id="435" w:author="Xiaomi-Lisi [2]" w:date="2025-11-21T05:28:49Z">
        <w:r>
          <w:rPr>
            <w:rFonts w:hint="eastAsia"/>
            <w:color w:val="FF0000"/>
            <w:lang w:val="en-US" w:eastAsia="zh-CN"/>
          </w:rPr>
          <w:t xml:space="preserve">: </w:t>
        </w:r>
      </w:ins>
      <w:ins w:id="436" w:author="Xiaomi-Lisi [2]" w:date="2025-11-21T05:28:50Z">
        <w:r>
          <w:rPr>
            <w:rFonts w:hint="eastAsia"/>
            <w:color w:val="FF0000"/>
            <w:lang w:val="en-US" w:eastAsia="zh-CN"/>
          </w:rPr>
          <w:t>FF</w:t>
        </w:r>
      </w:ins>
      <w:ins w:id="437" w:author="Xiaomi-Lisi [2]" w:date="2025-11-21T05:28:51Z">
        <w:r>
          <w:rPr>
            <w:rFonts w:hint="eastAsia"/>
            <w:color w:val="FF0000"/>
            <w:lang w:val="en-US" w:eastAsia="zh-CN"/>
          </w:rPr>
          <w:t>S on</w:t>
        </w:r>
      </w:ins>
      <w:ins w:id="438" w:author="Xiaomi-Lisi [2]" w:date="2025-11-21T05:28:52Z">
        <w:r>
          <w:rPr>
            <w:rFonts w:hint="eastAsia"/>
            <w:color w:val="FF0000"/>
            <w:lang w:val="en-US" w:eastAsia="zh-CN"/>
          </w:rPr>
          <w:t xml:space="preserve"> whether</w:t>
        </w:r>
      </w:ins>
      <w:ins w:id="439" w:author="Xiaomi-Lisi [2]" w:date="2025-11-21T05:28:53Z">
        <w:r>
          <w:rPr>
            <w:rFonts w:hint="eastAsia"/>
            <w:color w:val="FF0000"/>
            <w:lang w:val="en-US" w:eastAsia="zh-CN"/>
          </w:rPr>
          <w:t xml:space="preserve"> </w:t>
        </w:r>
      </w:ins>
      <w:ins w:id="440" w:author="Xiaomi-Lisi [2]" w:date="2025-11-21T05:28:54Z">
        <w:r>
          <w:rPr>
            <w:rFonts w:hint="eastAsia"/>
            <w:color w:val="FF0000"/>
            <w:lang w:val="en-US" w:eastAsia="zh-CN"/>
          </w:rPr>
          <w:t xml:space="preserve">sensing </w:t>
        </w:r>
      </w:ins>
      <w:ins w:id="441" w:author="Xiaomi-Lisi [2]" w:date="2025-11-21T05:28:55Z">
        <w:r>
          <w:rPr>
            <w:rFonts w:hint="eastAsia"/>
            <w:color w:val="FF0000"/>
            <w:lang w:val="en-US" w:eastAsia="zh-CN"/>
          </w:rPr>
          <w:t>rep</w:t>
        </w:r>
      </w:ins>
      <w:ins w:id="442" w:author="Xiaomi-Lisi [2]" w:date="2025-11-21T05:28:56Z">
        <w:r>
          <w:rPr>
            <w:rFonts w:hint="eastAsia"/>
            <w:color w:val="FF0000"/>
            <w:lang w:val="en-US" w:eastAsia="zh-CN"/>
          </w:rPr>
          <w:t>o</w:t>
        </w:r>
      </w:ins>
      <w:ins w:id="443" w:author="Xiaomi-Lisi [2]" w:date="2025-11-21T05:28:59Z">
        <w:r>
          <w:rPr>
            <w:rFonts w:hint="eastAsia"/>
            <w:color w:val="FF0000"/>
            <w:lang w:val="en-US" w:eastAsia="zh-CN"/>
          </w:rPr>
          <w:t>rt</w:t>
        </w:r>
      </w:ins>
      <w:ins w:id="444" w:author="Xiaomi-Lisi [2]" w:date="2025-11-21T05:29:01Z">
        <w:r>
          <w:rPr>
            <w:rFonts w:hint="eastAsia"/>
            <w:color w:val="FF0000"/>
            <w:lang w:val="en-US" w:eastAsia="zh-CN"/>
          </w:rPr>
          <w:t xml:space="preserve"> is</w:t>
        </w:r>
      </w:ins>
      <w:ins w:id="445" w:author="Xiaomi-Lisi [2]" w:date="2025-11-21T05:29:02Z">
        <w:r>
          <w:rPr>
            <w:rFonts w:hint="eastAsia"/>
            <w:color w:val="FF0000"/>
            <w:lang w:val="en-US" w:eastAsia="zh-CN"/>
          </w:rPr>
          <w:t xml:space="preserve"> include</w:t>
        </w:r>
      </w:ins>
      <w:ins w:id="446" w:author="Xiaomi-Lisi [2]" w:date="2025-11-21T05:29:03Z">
        <w:r>
          <w:rPr>
            <w:rFonts w:hint="eastAsia"/>
            <w:color w:val="FF0000"/>
            <w:lang w:val="en-US" w:eastAsia="zh-CN"/>
          </w:rPr>
          <w:t>d in the</w:t>
        </w:r>
      </w:ins>
      <w:ins w:id="447" w:author="Xiaomi-Lisi [2]" w:date="2025-11-21T05:29:04Z">
        <w:r>
          <w:rPr>
            <w:rFonts w:hint="eastAsia"/>
            <w:color w:val="FF0000"/>
            <w:lang w:val="en-US" w:eastAsia="zh-CN"/>
          </w:rPr>
          <w:t xml:space="preserve"> sens</w:t>
        </w:r>
      </w:ins>
      <w:ins w:id="448" w:author="Xiaomi-Lisi [2]" w:date="2025-11-21T05:29:05Z">
        <w:r>
          <w:rPr>
            <w:rFonts w:hint="eastAsia"/>
            <w:color w:val="FF0000"/>
            <w:lang w:val="en-US" w:eastAsia="zh-CN"/>
          </w:rPr>
          <w:t>ing res</w:t>
        </w:r>
      </w:ins>
      <w:ins w:id="449" w:author="Xiaomi-Lisi [2]" w:date="2025-11-21T05:29:06Z">
        <w:r>
          <w:rPr>
            <w:rFonts w:hint="eastAsia"/>
            <w:color w:val="FF0000"/>
            <w:lang w:val="en-US" w:eastAsia="zh-CN"/>
          </w:rPr>
          <w:t>ponse</w:t>
        </w:r>
      </w:ins>
      <w:ins w:id="450" w:author="Xiaomi-Lisi [2]" w:date="2025-11-21T05:29:12Z">
        <w:r>
          <w:rPr>
            <w:rFonts w:hint="eastAsia"/>
            <w:color w:val="FF0000"/>
            <w:lang w:val="en-US" w:eastAsia="zh-CN"/>
          </w:rPr>
          <w:t xml:space="preserve"> m</w:t>
        </w:r>
      </w:ins>
      <w:ins w:id="451" w:author="Xiaomi-Lisi [2]" w:date="2025-11-21T05:29:13Z">
        <w:r>
          <w:rPr>
            <w:rFonts w:hint="eastAsia"/>
            <w:color w:val="FF0000"/>
            <w:lang w:val="en-US" w:eastAsia="zh-CN"/>
          </w:rPr>
          <w:t>essage.</w:t>
        </w:r>
      </w:ins>
    </w:p>
    <w:p>
      <w:pPr>
        <w:pStyle w:val="3"/>
        <w:rPr>
          <w:ins w:id="452" w:author="Huawei" w:date="2025-10-31T12:02:00Z"/>
          <w:lang w:val="en-US" w:eastAsia="zh-CN"/>
        </w:rPr>
      </w:pPr>
      <w:r>
        <w:rPr>
          <w:rFonts w:hint="eastAsia"/>
          <w:lang w:val="en-US" w:eastAsia="zh-CN"/>
        </w:rPr>
        <w:t>--</w:t>
      </w:r>
      <w:ins w:id="453" w:author="Huawei" w:date="2025-10-31T12:02:00Z">
        <w:r>
          <w:rPr>
            <w:rFonts w:hint="eastAsia"/>
            <w:lang w:val="en-US" w:eastAsia="zh-CN"/>
          </w:rPr>
          <w:t>8.</w:t>
        </w:r>
      </w:ins>
      <w:ins w:id="454" w:author="Huawei" w:date="2025-10-31T12:02:00Z">
        <w:r>
          <w:rPr>
            <w:lang w:val="en-US" w:eastAsia="zh-CN"/>
          </w:rPr>
          <w:t>y</w:t>
        </w:r>
      </w:ins>
      <w:ins w:id="455" w:author="Huawei" w:date="2025-10-31T12:02:00Z">
        <w:r>
          <w:rPr>
            <w:lang w:val="en-US" w:eastAsia="zh-CN"/>
          </w:rPr>
          <w:tab/>
        </w:r>
      </w:ins>
      <w:ins w:id="456" w:author="Huawei" w:date="2025-10-31T12:02:00Z">
        <w:r>
          <w:rPr>
            <w:rFonts w:hint="eastAsia"/>
            <w:lang w:val="en-US" w:eastAsia="zh-CN"/>
          </w:rPr>
          <w:t xml:space="preserve">Sensing </w:t>
        </w:r>
      </w:ins>
      <w:ins w:id="457" w:author="Huawei" w:date="2025-10-31T12:03:00Z">
        <w:del w:id="458" w:author="Ericsson" w:date="2025-11-20T19:32:00Z">
          <w:r>
            <w:rPr>
              <w:lang w:val="en-US" w:eastAsia="zh-CN"/>
            </w:rPr>
            <w:delText>Stop</w:delText>
          </w:r>
        </w:del>
      </w:ins>
      <w:ins w:id="459" w:author="Ericsson" w:date="2025-11-20T19:32:00Z">
        <w:r>
          <w:rPr>
            <w:lang w:val="en-US" w:eastAsia="zh-CN"/>
          </w:rPr>
          <w:t>Abort</w:t>
        </w:r>
      </w:ins>
      <w:ins w:id="460" w:author="Huawei" w:date="2025-10-31T12:03:00Z">
        <w:r>
          <w:rPr>
            <w:lang w:val="en-US" w:eastAsia="zh-CN"/>
          </w:rPr>
          <w:t xml:space="preserve"> </w:t>
        </w:r>
      </w:ins>
    </w:p>
    <w:p>
      <w:pPr>
        <w:keepLines/>
        <w:ind w:left="1135" w:hanging="851"/>
        <w:rPr>
          <w:ins w:id="461" w:author="Huawei" w:date="2025-10-31T12:03:00Z"/>
        </w:rPr>
      </w:pPr>
      <w:ins w:id="462" w:author="Huawei" w:date="2025-10-31T12:02:00Z">
        <w:r>
          <w:rPr>
            <w:rFonts w:hint="eastAsia"/>
          </w:rPr>
          <w:t>Editor</w:t>
        </w:r>
      </w:ins>
      <w:ins w:id="463" w:author="Huawei" w:date="2025-10-31T12:02:00Z">
        <w:r>
          <w:rPr/>
          <w:t>’</w:t>
        </w:r>
      </w:ins>
      <w:ins w:id="464" w:author="Huawei" w:date="2025-10-31T12:02:00Z">
        <w:r>
          <w:rPr>
            <w:rFonts w:hint="eastAsia"/>
          </w:rPr>
          <w:t xml:space="preserve">s Note: </w:t>
        </w:r>
      </w:ins>
      <w:ins w:id="465" w:author="Huawei" w:date="2025-10-31T12:02:00Z">
        <w:r>
          <w:rPr>
            <w:rFonts w:hint="eastAsia"/>
            <w:lang w:val="en-US" w:eastAsia="zh-CN"/>
          </w:rPr>
          <w:t>the following may need further refinement.</w:t>
        </w:r>
      </w:ins>
      <w:ins w:id="466" w:author="Huawei" w:date="2025-10-31T12:02:00Z">
        <w:r>
          <w:rPr>
            <w:rFonts w:hint="eastAsia"/>
          </w:rPr>
          <w:t xml:space="preserve"> </w:t>
        </w:r>
      </w:ins>
    </w:p>
    <w:p>
      <w:pPr>
        <w:keepLines/>
        <w:rPr>
          <w:ins w:id="467" w:author="Huawei" w:date="2025-10-31T12:02:00Z"/>
          <w:lang w:val="en-US" w:eastAsia="zh-CN"/>
        </w:rPr>
      </w:pPr>
      <w:ins w:id="468" w:author="Huawei" w:date="2025-10-31T12:03:00Z">
        <w:r>
          <w:rPr/>
          <w:t xml:space="preserve">The SF initiated sensing </w:t>
        </w:r>
      </w:ins>
      <w:ins w:id="469" w:author="Ericsson" w:date="2025-11-20T19:33:00Z">
        <w:r>
          <w:rPr/>
          <w:t>Abort</w:t>
        </w:r>
      </w:ins>
      <w:ins w:id="470" w:author="Huawei" w:date="2025-10-31T12:03:00Z">
        <w:del w:id="471" w:author="Ericsson" w:date="2025-11-20T19:33:00Z">
          <w:r>
            <w:rPr/>
            <w:delText>stop</w:delText>
          </w:r>
        </w:del>
      </w:ins>
      <w:ins w:id="472" w:author="Huawei" w:date="2025-10-31T12:03:00Z">
        <w:r>
          <w:rPr/>
          <w:t xml:space="preserve"> procedure </w:t>
        </w:r>
      </w:ins>
      <w:ins w:id="473" w:author="Huawei" w:date="2025-10-31T12:18:00Z">
        <w:r>
          <w:rPr/>
          <w:t xml:space="preserve">is illustrated in Figure 8.y.1. </w:t>
        </w:r>
      </w:ins>
      <w:ins w:id="474" w:author="Huawei" w:date="2025-10-31T12:03:00Z">
        <w:r>
          <w:rPr/>
          <w:t xml:space="preserve"> </w:t>
        </w:r>
      </w:ins>
    </w:p>
    <w:p>
      <w:pPr>
        <w:keepNext/>
        <w:keepLines/>
        <w:spacing w:before="60"/>
        <w:jc w:val="center"/>
        <w:rPr>
          <w:ins w:id="475" w:author="Huawei" w:date="2025-10-31T12:02:00Z"/>
          <w:rFonts w:ascii="Arial" w:hAnsi="Arial"/>
          <w:b/>
        </w:rPr>
      </w:pPr>
      <w:ins w:id="476" w:author="Huawei" w:date="2025-10-31T12:02:00Z"/>
      <w:ins w:id="477" w:author="Huawei" w:date="2025-10-31T12:02:00Z"/>
      <w:ins w:id="478" w:author="Huawei" w:date="2025-10-31T12:02:00Z"/>
      <w:ins w:id="479" w:author="Huawei" w:date="2025-10-31T12:02:00Z">
        <w:r>
          <w:rPr/>
          <w:object>
            <v:shape id="_x0000_i1028" o:spt="75" type="#_x0000_t75" style="height:64.95pt;width:267.9pt;" o:ole="t" filled="f" o:preferrelative="t" stroked="f" coordsize="21600,21600">
              <v:path/>
              <v:fill on="f" focussize="0,0"/>
              <v:stroke on="f"/>
              <v:imagedata r:id="rId15" o:title=""/>
              <o:lock v:ext="edit" aspectratio="f"/>
              <w10:wrap type="none"/>
              <w10:anchorlock/>
            </v:shape>
            <o:OLEObject Type="Embed" ProgID="Mscgen.Chart" ShapeID="_x0000_i1028" DrawAspect="Content" ObjectID="_1468075728" r:id="rId14">
              <o:LockedField>false</o:LockedField>
            </o:OLEObject>
          </w:object>
        </w:r>
      </w:ins>
      <w:ins w:id="481" w:author="Huawei" w:date="2025-10-31T12:02:00Z"/>
    </w:p>
    <w:p>
      <w:pPr>
        <w:pStyle w:val="57"/>
        <w:rPr>
          <w:ins w:id="482" w:author="Huawei" w:date="2025-10-31T12:02:00Z"/>
          <w:rFonts w:eastAsia="等线"/>
          <w:bCs/>
          <w:lang w:val="en-US" w:eastAsia="zh-CN"/>
        </w:rPr>
      </w:pPr>
      <w:ins w:id="483" w:author="Huawei" w:date="2025-10-31T12:02:00Z">
        <w:r>
          <w:rPr>
            <w:rFonts w:eastAsia="等线"/>
            <w:bCs/>
          </w:rPr>
          <w:t xml:space="preserve">Figure </w:t>
        </w:r>
      </w:ins>
      <w:ins w:id="484" w:author="Huawei" w:date="2025-10-31T12:02:00Z">
        <w:r>
          <w:rPr>
            <w:rFonts w:hint="eastAsia" w:eastAsia="等线"/>
            <w:bCs/>
            <w:lang w:val="en-US" w:eastAsia="zh-CN"/>
          </w:rPr>
          <w:t>8</w:t>
        </w:r>
      </w:ins>
      <w:ins w:id="485" w:author="Huawei" w:date="2025-10-31T12:02:00Z">
        <w:r>
          <w:rPr>
            <w:rFonts w:eastAsia="等线"/>
            <w:bCs/>
          </w:rPr>
          <w:t>.</w:t>
        </w:r>
      </w:ins>
      <w:ins w:id="486" w:author="Huawei" w:date="2025-10-31T12:03:00Z">
        <w:r>
          <w:rPr>
            <w:rFonts w:eastAsia="等线"/>
            <w:bCs/>
          </w:rPr>
          <w:t>y</w:t>
        </w:r>
      </w:ins>
      <w:ins w:id="487" w:author="Huawei" w:date="2025-10-31T12:02:00Z">
        <w:r>
          <w:rPr>
            <w:rFonts w:eastAsia="等线"/>
            <w:bCs/>
          </w:rPr>
          <w:t>-1: Message flow for</w:t>
        </w:r>
      </w:ins>
      <w:ins w:id="488" w:author="Huawei" w:date="2025-10-31T12:02:00Z">
        <w:r>
          <w:rPr>
            <w:rFonts w:hint="eastAsia" w:eastAsia="等线"/>
            <w:bCs/>
            <w:lang w:val="en-US" w:eastAsia="zh-CN"/>
          </w:rPr>
          <w:t xml:space="preserve"> </w:t>
        </w:r>
      </w:ins>
      <w:ins w:id="489" w:author="Huawei" w:date="2025-10-31T12:02:00Z">
        <w:del w:id="490" w:author="Xiaomi-Lisi [2]" w:date="2025-11-21T07:16:03Z">
          <w:r>
            <w:rPr>
              <w:rFonts w:hint="default" w:eastAsia="等线"/>
              <w:bCs/>
              <w:lang w:val="en-US" w:eastAsia="zh-CN"/>
            </w:rPr>
            <w:delText>s</w:delText>
          </w:r>
        </w:del>
      </w:ins>
      <w:ins w:id="491" w:author="Xiaomi-Lisi [2]" w:date="2025-11-21T07:16:03Z">
        <w:r>
          <w:rPr>
            <w:rFonts w:hint="eastAsia" w:eastAsia="等线"/>
            <w:bCs/>
            <w:lang w:val="en-US" w:eastAsia="zh-CN"/>
          </w:rPr>
          <w:t>S</w:t>
        </w:r>
      </w:ins>
      <w:ins w:id="492" w:author="Huawei" w:date="2025-10-31T12:02:00Z">
        <w:r>
          <w:rPr>
            <w:rFonts w:hint="eastAsia" w:eastAsia="等线"/>
            <w:bCs/>
            <w:lang w:val="en-US" w:eastAsia="zh-CN"/>
          </w:rPr>
          <w:t xml:space="preserve">ensing </w:t>
        </w:r>
      </w:ins>
      <w:ins w:id="493" w:author="Huawei" w:date="2025-10-31T12:19:00Z">
        <w:del w:id="494" w:author="Ericsson" w:date="2025-11-20T19:33:00Z">
          <w:r>
            <w:rPr>
              <w:rFonts w:eastAsia="等线"/>
              <w:bCs/>
              <w:lang w:val="en-US" w:eastAsia="zh-CN"/>
            </w:rPr>
            <w:delText>stop</w:delText>
          </w:r>
        </w:del>
      </w:ins>
      <w:ins w:id="495" w:author="Ericsson" w:date="2025-11-20T19:33:00Z">
        <w:r>
          <w:rPr>
            <w:rFonts w:eastAsia="等线"/>
            <w:bCs/>
            <w:lang w:val="en-US" w:eastAsia="zh-CN"/>
          </w:rPr>
          <w:t>Abort</w:t>
        </w:r>
      </w:ins>
      <w:ins w:id="496" w:author="Huawei" w:date="2025-10-31T12:19:00Z">
        <w:del w:id="497" w:author="Xiaomi-Lisi [2]" w:date="2025-11-21T07:28:17Z">
          <w:r>
            <w:rPr>
              <w:rFonts w:eastAsia="等线"/>
              <w:bCs/>
              <w:lang w:val="en-US" w:eastAsia="zh-CN"/>
            </w:rPr>
            <w:delText xml:space="preserve"> </w:delText>
          </w:r>
        </w:del>
      </w:ins>
      <w:ins w:id="498" w:author="Huawei" w:date="2025-10-31T12:02:00Z">
        <w:del w:id="499" w:author="Xiaomi-Lisi [2]" w:date="2025-11-21T07:28:16Z">
          <w:r>
            <w:rPr>
              <w:rFonts w:hint="eastAsia" w:eastAsia="等线"/>
              <w:bCs/>
              <w:lang w:val="en-US" w:eastAsia="zh-CN"/>
            </w:rPr>
            <w:delText>reporting</w:delText>
          </w:r>
        </w:del>
      </w:ins>
    </w:p>
    <w:p>
      <w:ins w:id="500" w:author="Huawei" w:date="2025-10-31T12:27:00Z">
        <w:r>
          <w:rPr>
            <w:rFonts w:hint="eastAsia"/>
            <w:lang w:eastAsia="zh-CN"/>
          </w:rPr>
          <w:t>1.</w:t>
        </w:r>
      </w:ins>
      <w:ins w:id="501" w:author="Huawei" w:date="2025-10-31T12:27:00Z">
        <w:r>
          <w:rPr>
            <w:lang w:eastAsia="zh-CN"/>
          </w:rPr>
          <w:tab/>
        </w:r>
      </w:ins>
      <w:ins w:id="502" w:author="Huawei" w:date="2025-10-31T12:27:00Z">
        <w:r>
          <w:rPr>
            <w:lang w:val="en-US" w:eastAsia="zh-CN"/>
          </w:rPr>
          <w:t xml:space="preserve">The SF sends </w:t>
        </w:r>
      </w:ins>
      <w:ins w:id="503" w:author="Xiaomi-Lisi [2]" w:date="2025-11-21T05:34:17Z">
        <w:r>
          <w:rPr>
            <w:rFonts w:hint="eastAsia"/>
            <w:lang w:val="en-US" w:eastAsia="zh-CN"/>
          </w:rPr>
          <w:t>t</w:t>
        </w:r>
      </w:ins>
      <w:ins w:id="504" w:author="Xiaomi-Lisi [2]" w:date="2025-11-21T05:34:18Z">
        <w:r>
          <w:rPr>
            <w:rFonts w:hint="eastAsia"/>
            <w:lang w:val="en-US" w:eastAsia="zh-CN"/>
          </w:rPr>
          <w:t xml:space="preserve">he </w:t>
        </w:r>
      </w:ins>
      <w:ins w:id="505" w:author="Huawei" w:date="2025-10-31T12:27:00Z">
        <w:del w:id="506" w:author="Xiaomi-Lisi [2]" w:date="2025-11-21T05:34:31Z">
          <w:r>
            <w:rPr>
              <w:rFonts w:hint="default"/>
              <w:lang w:val="en-US" w:eastAsia="zh-CN"/>
            </w:rPr>
            <w:delText>s</w:delText>
          </w:r>
        </w:del>
      </w:ins>
      <w:ins w:id="507" w:author="Xiaomi-Lisi [2]" w:date="2025-11-21T05:34:31Z">
        <w:r>
          <w:rPr>
            <w:rFonts w:hint="eastAsia"/>
            <w:lang w:val="en-US" w:eastAsia="zh-CN"/>
          </w:rPr>
          <w:t>S</w:t>
        </w:r>
      </w:ins>
      <w:ins w:id="508" w:author="Huawei" w:date="2025-10-31T12:27:00Z">
        <w:r>
          <w:rPr>
            <w:lang w:val="en-US" w:eastAsia="zh-CN"/>
          </w:rPr>
          <w:t>ensing</w:t>
        </w:r>
      </w:ins>
      <w:ins w:id="509" w:author="Huawei" w:date="2025-11-03T18:59:00Z">
        <w:r>
          <w:rPr>
            <w:lang w:val="en-US" w:eastAsia="zh-CN"/>
          </w:rPr>
          <w:t xml:space="preserve"> </w:t>
        </w:r>
      </w:ins>
      <w:ins w:id="510" w:author="Huawei" w:date="2025-10-31T12:28:00Z">
        <w:del w:id="511" w:author="Xiaomi-Lisi [2]" w:date="2025-11-21T05:34:32Z">
          <w:r>
            <w:rPr>
              <w:rFonts w:hint="default"/>
              <w:lang w:val="en-US" w:eastAsia="zh-CN"/>
            </w:rPr>
            <w:delText>stop</w:delText>
          </w:r>
        </w:del>
      </w:ins>
      <w:ins w:id="512" w:author="Huawei" w:date="2025-10-31T12:27:00Z">
        <w:del w:id="513" w:author="Xiaomi-Lisi [2]" w:date="2025-11-21T05:34:32Z">
          <w:r>
            <w:rPr>
              <w:rFonts w:hint="default"/>
              <w:lang w:val="en-US" w:eastAsia="zh-CN"/>
            </w:rPr>
            <w:delText xml:space="preserve"> </w:delText>
          </w:r>
        </w:del>
      </w:ins>
      <w:ins w:id="514" w:author="Xiaomi-Lisi [2]" w:date="2025-11-21T05:34:32Z">
        <w:r>
          <w:rPr>
            <w:rFonts w:hint="eastAsia"/>
            <w:lang w:val="en-US" w:eastAsia="zh-CN"/>
          </w:rPr>
          <w:t>A</w:t>
        </w:r>
      </w:ins>
      <w:ins w:id="515" w:author="Xiaomi-Lisi [2]" w:date="2025-11-21T05:32:05Z">
        <w:r>
          <w:rPr>
            <w:rFonts w:hint="eastAsia"/>
            <w:lang w:val="en-US" w:eastAsia="zh-CN"/>
          </w:rPr>
          <w:t>bort</w:t>
        </w:r>
      </w:ins>
      <w:ins w:id="516" w:author="Xiaomi-Lisi [2]" w:date="2025-11-21T05:32:06Z">
        <w:r>
          <w:rPr>
            <w:rFonts w:hint="eastAsia"/>
            <w:lang w:val="en-US" w:eastAsia="zh-CN"/>
          </w:rPr>
          <w:t xml:space="preserve"> </w:t>
        </w:r>
      </w:ins>
      <w:ins w:id="517" w:author="Xiaomi-Lisi [2]" w:date="2025-11-21T05:34:25Z">
        <w:r>
          <w:rPr>
            <w:rFonts w:hint="eastAsia"/>
            <w:lang w:val="en-US" w:eastAsia="zh-CN"/>
          </w:rPr>
          <w:t>me</w:t>
        </w:r>
      </w:ins>
      <w:ins w:id="518" w:author="Xiaomi-Lisi [2]" w:date="2025-11-21T05:34:26Z">
        <w:r>
          <w:rPr>
            <w:rFonts w:hint="eastAsia"/>
            <w:lang w:val="en-US" w:eastAsia="zh-CN"/>
          </w:rPr>
          <w:t xml:space="preserve">ssage </w:t>
        </w:r>
      </w:ins>
      <w:ins w:id="519" w:author="Huawei" w:date="2025-10-31T12:27:00Z">
        <w:r>
          <w:rPr>
            <w:lang w:val="en-US" w:eastAsia="zh-CN"/>
          </w:rPr>
          <w:t>to the gNB</w:t>
        </w:r>
      </w:ins>
      <w:ins w:id="520" w:author="Huawei" w:date="2025-10-31T12:28:00Z">
        <w:r>
          <w:rPr>
            <w:lang w:val="en-US" w:eastAsia="zh-CN"/>
          </w:rPr>
          <w:t xml:space="preserve">, </w:t>
        </w:r>
      </w:ins>
      <w:ins w:id="521" w:author="Huawei" w:date="2025-10-31T12:29:00Z">
        <w:r>
          <w:rPr>
            <w:lang w:val="en-US" w:eastAsia="zh-CN"/>
          </w:rPr>
          <w:t xml:space="preserve">which </w:t>
        </w:r>
      </w:ins>
      <w:ins w:id="522" w:author="Huawei" w:date="2025-10-31T12:29:00Z">
        <w:del w:id="523" w:author="Xiaomi-Lisi [2]" w:date="2025-11-21T05:33:47Z">
          <w:r>
            <w:rPr>
              <w:lang w:val="en-US" w:eastAsia="zh-CN"/>
            </w:rPr>
            <w:delText xml:space="preserve">shall </w:delText>
          </w:r>
        </w:del>
      </w:ins>
      <w:ins w:id="524" w:author="Huawei" w:date="2025-10-31T12:29:00Z">
        <w:r>
          <w:rPr>
            <w:lang w:val="en-US" w:eastAsia="zh-CN"/>
          </w:rPr>
          <w:t>stop</w:t>
        </w:r>
      </w:ins>
      <w:ins w:id="525" w:author="Xiaomi-Lisi [2]" w:date="2025-11-21T05:33:48Z">
        <w:r>
          <w:rPr>
            <w:rFonts w:hint="eastAsia"/>
            <w:lang w:val="en-US" w:eastAsia="zh-CN"/>
          </w:rPr>
          <w:t>s</w:t>
        </w:r>
      </w:ins>
      <w:ins w:id="526" w:author="Huawei" w:date="2025-10-31T12:29:00Z">
        <w:r>
          <w:rPr>
            <w:lang w:val="en-US" w:eastAsia="zh-CN"/>
          </w:rPr>
          <w:t xml:space="preserve"> the sensing measurement and reporting</w:t>
        </w:r>
      </w:ins>
      <w:ins w:id="527" w:author="Ericsson" w:date="2025-11-20T19:32:00Z">
        <w:r>
          <w:rPr>
            <w:lang w:val="en-US" w:eastAsia="zh-CN"/>
          </w:rPr>
          <w:t xml:space="preserve"> and </w:t>
        </w:r>
      </w:ins>
      <w:ins w:id="528" w:author="Ericsson" w:date="2025-11-20T19:32:00Z">
        <w:del w:id="529" w:author="Xiaomi-Lisi [2]" w:date="2025-11-21T05:33:38Z">
          <w:commentRangeStart w:id="2"/>
          <w:r>
            <w:rPr/>
            <w:delText xml:space="preserve">may </w:delText>
          </w:r>
          <w:commentRangeEnd w:id="2"/>
        </w:del>
      </w:ins>
      <w:r>
        <w:commentReference w:id="2"/>
      </w:r>
      <w:ins w:id="530" w:author="Ericsson" w:date="2025-11-20T19:32:00Z">
        <w:r>
          <w:rPr/>
          <w:t>release</w:t>
        </w:r>
      </w:ins>
      <w:ins w:id="531" w:author="Xiaomi-Lisi [2]" w:date="2025-11-21T05:33:35Z">
        <w:r>
          <w:rPr>
            <w:rFonts w:hint="eastAsia" w:eastAsia="宋体"/>
            <w:lang w:val="en-US" w:eastAsia="zh-CN"/>
          </w:rPr>
          <w:t>s</w:t>
        </w:r>
      </w:ins>
      <w:ins w:id="532" w:author="Ericsson" w:date="2025-11-20T19:32:00Z">
        <w:r>
          <w:rPr/>
          <w:t xml:space="preserve"> any resources previously allocated for the same sensing measurement.</w:t>
        </w:r>
      </w:ins>
      <w:ins w:id="533" w:author="Huawei" w:date="2025-10-31T12:29:00Z">
        <w:del w:id="534" w:author="Ericsson" w:date="2025-11-20T19:33:00Z">
          <w:r>
            <w:rPr>
              <w:lang w:val="en-US" w:eastAsia="zh-CN"/>
            </w:rPr>
            <w:delText>.</w:delText>
          </w:r>
        </w:del>
      </w:ins>
    </w:p>
    <w:p>
      <w:pPr>
        <w:keepLines/>
        <w:ind w:left="1135" w:hanging="851"/>
        <w:rPr>
          <w:rFonts w:hint="eastAsia"/>
        </w:rPr>
      </w:pPr>
      <w:ins w:id="535" w:author="Xiaomi-Lisi" w:date="2025-11-20T23:41:00Z">
        <w:r>
          <w:rPr>
            <w:rFonts w:hint="eastAsia"/>
          </w:rPr>
          <w:t>Editor</w:t>
        </w:r>
      </w:ins>
      <w:ins w:id="536" w:author="Xiaomi-Lisi" w:date="2025-11-20T23:41:00Z">
        <w:r>
          <w:rPr/>
          <w:t>’</w:t>
        </w:r>
      </w:ins>
      <w:ins w:id="537" w:author="Xiaomi-Lisi" w:date="2025-11-20T23:41:00Z">
        <w:r>
          <w:rPr>
            <w:rFonts w:hint="eastAsia"/>
          </w:rPr>
          <w:t xml:space="preserve">s Note: </w:t>
        </w:r>
      </w:ins>
      <w:ins w:id="538" w:author="Xiaomi-Lisi" w:date="2025-11-20T23:41:00Z">
        <w:r>
          <w:rPr>
            <w:rFonts w:hint="eastAsia"/>
            <w:lang w:val="en-US" w:eastAsia="zh-CN"/>
          </w:rPr>
          <w:t>FFS on class 1 or class 2 message.</w:t>
        </w:r>
      </w:ins>
      <w:ins w:id="539" w:author="Xiaomi-Lisi" w:date="2025-11-20T23:41:00Z">
        <w:r>
          <w:rPr>
            <w:rFonts w:hint="eastAsia"/>
          </w:rPr>
          <w:t xml:space="preserve"> </w:t>
        </w:r>
      </w:ins>
    </w:p>
    <w:p>
      <w:pPr>
        <w:pStyle w:val="3"/>
        <w:rPr>
          <w:ins w:id="540" w:author="Huawei" w:date="2025-11-03T17:45:00Z"/>
          <w:rFonts w:hint="default"/>
          <w:lang w:val="en-US" w:eastAsia="zh-CN"/>
        </w:rPr>
      </w:pPr>
      <w:r>
        <w:rPr>
          <w:rFonts w:hint="eastAsia"/>
          <w:lang w:val="en-US" w:eastAsia="zh-CN"/>
        </w:rPr>
        <w:t>--</w:t>
      </w:r>
      <w:ins w:id="541" w:author="Huawei" w:date="2025-10-31T12:02:00Z">
        <w:r>
          <w:rPr>
            <w:rFonts w:hint="eastAsia"/>
            <w:lang w:val="en-US" w:eastAsia="zh-CN"/>
          </w:rPr>
          <w:t>8.</w:t>
        </w:r>
      </w:ins>
      <w:ins w:id="542" w:author="Huawei" w:date="2025-10-31T12:02:00Z">
        <w:del w:id="543" w:author="Xiaomi-Lisi [2]" w:date="2025-11-21T07:15:28Z">
          <w:r>
            <w:rPr>
              <w:rFonts w:hint="default"/>
              <w:lang w:val="en-US" w:eastAsia="zh-CN"/>
            </w:rPr>
            <w:delText>y</w:delText>
          </w:r>
        </w:del>
      </w:ins>
      <w:ins w:id="544" w:author="Xiaomi-Lisi [2]" w:date="2025-11-21T07:15:31Z">
        <w:r>
          <w:rPr>
            <w:rFonts w:hint="eastAsia"/>
            <w:lang w:val="en-US" w:eastAsia="zh-CN"/>
          </w:rPr>
          <w:t>z</w:t>
        </w:r>
      </w:ins>
      <w:ins w:id="545" w:author="Huawei" w:date="2025-10-31T12:02:00Z">
        <w:r>
          <w:rPr>
            <w:lang w:val="en-US" w:eastAsia="zh-CN"/>
          </w:rPr>
          <w:tab/>
        </w:r>
      </w:ins>
      <w:ins w:id="546" w:author="Huawei" w:date="2025-10-31T12:02:00Z">
        <w:r>
          <w:rPr>
            <w:rFonts w:hint="eastAsia"/>
            <w:lang w:val="en-US" w:eastAsia="zh-CN"/>
          </w:rPr>
          <w:t xml:space="preserve">Sensing </w:t>
        </w:r>
      </w:ins>
      <w:ins w:id="547" w:author="Huawei" w:date="2025-10-31T12:03:00Z">
        <w:del w:id="548" w:author="Xiaomi-Lisi [2]" w:date="2025-11-21T07:15:34Z">
          <w:r>
            <w:rPr>
              <w:rFonts w:hint="default"/>
              <w:lang w:val="en-US" w:eastAsia="zh-CN"/>
            </w:rPr>
            <w:delText>Stop</w:delText>
          </w:r>
        </w:del>
      </w:ins>
      <w:ins w:id="549" w:author="Ericsson" w:date="2025-11-20T19:32:00Z">
        <w:del w:id="550" w:author="Xiaomi-Lisi [2]" w:date="2025-11-21T07:15:34Z">
          <w:r>
            <w:rPr>
              <w:rFonts w:hint="default"/>
              <w:lang w:val="en-US" w:eastAsia="zh-CN"/>
            </w:rPr>
            <w:delText>Abort</w:delText>
          </w:r>
        </w:del>
      </w:ins>
      <w:ins w:id="551" w:author="Huawei" w:date="2025-10-31T12:03:00Z">
        <w:del w:id="552" w:author="Xiaomi-Lisi [2]" w:date="2025-11-21T07:15:34Z">
          <w:r>
            <w:rPr>
              <w:rFonts w:hint="default"/>
              <w:lang w:val="en-US" w:eastAsia="zh-CN"/>
            </w:rPr>
            <w:delText xml:space="preserve"> </w:delText>
          </w:r>
        </w:del>
      </w:ins>
      <w:ins w:id="553" w:author="Xiaomi-Lisi [2]" w:date="2025-11-21T07:15:34Z">
        <w:r>
          <w:rPr>
            <w:rFonts w:hint="eastAsia"/>
            <w:lang w:val="en-US" w:eastAsia="zh-CN"/>
          </w:rPr>
          <w:t>Fa</w:t>
        </w:r>
      </w:ins>
      <w:ins w:id="554" w:author="Xiaomi-Lisi [2]" w:date="2025-11-21T07:15:35Z">
        <w:r>
          <w:rPr>
            <w:rFonts w:hint="eastAsia"/>
            <w:lang w:val="en-US" w:eastAsia="zh-CN"/>
          </w:rPr>
          <w:t>ilure I</w:t>
        </w:r>
      </w:ins>
      <w:ins w:id="555" w:author="Xiaomi-Lisi [2]" w:date="2025-11-21T07:15:36Z">
        <w:r>
          <w:rPr>
            <w:rFonts w:hint="eastAsia"/>
            <w:lang w:val="en-US" w:eastAsia="zh-CN"/>
          </w:rPr>
          <w:t>ndic</w:t>
        </w:r>
      </w:ins>
      <w:ins w:id="556" w:author="Xiaomi-Lisi [2]" w:date="2025-11-21T07:15:37Z">
        <w:r>
          <w:rPr>
            <w:rFonts w:hint="eastAsia"/>
            <w:lang w:val="en-US" w:eastAsia="zh-CN"/>
          </w:rPr>
          <w:t>ation</w:t>
        </w:r>
      </w:ins>
    </w:p>
    <w:p>
      <w:pPr>
        <w:keepLines/>
        <w:rPr>
          <w:ins w:id="557" w:author="Huawei" w:date="2025-10-31T12:19:00Z"/>
        </w:rPr>
      </w:pPr>
      <w:ins w:id="558" w:author="Huawei" w:date="2025-10-31T12:18:00Z">
        <w:r>
          <w:rPr/>
          <w:t>The g</w:t>
        </w:r>
      </w:ins>
      <w:ins w:id="559" w:author="Huawei" w:date="2025-10-31T12:19:00Z">
        <w:r>
          <w:rPr/>
          <w:t>NB</w:t>
        </w:r>
      </w:ins>
      <w:ins w:id="560" w:author="Huawei" w:date="2025-10-31T12:18:00Z">
        <w:r>
          <w:rPr/>
          <w:t xml:space="preserve"> initiated sensing </w:t>
        </w:r>
      </w:ins>
      <w:ins w:id="561" w:author="Huawei" w:date="2025-11-01T19:17:00Z">
        <w:r>
          <w:rPr/>
          <w:t>failure indication</w:t>
        </w:r>
      </w:ins>
      <w:ins w:id="562" w:author="Huawei" w:date="2025-10-31T12:18:00Z">
        <w:r>
          <w:rPr/>
          <w:t xml:space="preserve"> procedure is illustrated in Figure 8.y.</w:t>
        </w:r>
      </w:ins>
      <w:ins w:id="563" w:author="Huawei" w:date="2025-10-31T12:19:00Z">
        <w:r>
          <w:rPr/>
          <w:t>2</w:t>
        </w:r>
      </w:ins>
      <w:ins w:id="564" w:author="Huawei" w:date="2025-10-31T12:18:00Z">
        <w:r>
          <w:rPr/>
          <w:t>.</w:t>
        </w:r>
      </w:ins>
    </w:p>
    <w:p>
      <w:pPr>
        <w:keepNext/>
        <w:keepLines/>
        <w:spacing w:before="60"/>
        <w:jc w:val="center"/>
        <w:rPr>
          <w:ins w:id="565" w:author="Huawei" w:date="2025-10-31T12:19:00Z"/>
          <w:rFonts w:ascii="Arial" w:hAnsi="Arial"/>
          <w:b/>
        </w:rPr>
      </w:pPr>
      <w:ins w:id="566" w:author="Huawei" w:date="2025-10-31T12:19:00Z"/>
      <w:ins w:id="567" w:author="Huawei" w:date="2025-10-31T12:19:00Z"/>
      <w:ins w:id="568" w:author="Huawei" w:date="2025-10-31T12:19:00Z"/>
      <w:ins w:id="569" w:author="Huawei" w:date="2025-10-31T12:19:00Z">
        <w:r>
          <w:rPr/>
          <w:object>
            <v:shape id="_x0000_i1029" o:spt="75" type="#_x0000_t75" style="height:65.45pt;width:268pt;" o:ole="t" filled="f" o:preferrelative="t" stroked="f" coordsize="21600,21600">
              <v:path/>
              <v:fill on="f" focussize="0,0"/>
              <v:stroke on="f" joinstyle="miter"/>
              <v:imagedata r:id="rId17" o:title=""/>
              <o:lock v:ext="edit" aspectratio="f"/>
              <w10:wrap type="none"/>
              <w10:anchorlock/>
            </v:shape>
            <o:OLEObject Type="Embed" ProgID="Mscgen.Chart" ShapeID="_x0000_i1029" DrawAspect="Content" ObjectID="_1468075729" r:id="rId16">
              <o:LockedField>false</o:LockedField>
            </o:OLEObject>
          </w:object>
        </w:r>
      </w:ins>
      <w:ins w:id="571" w:author="Huawei" w:date="2025-10-31T12:19:00Z"/>
    </w:p>
    <w:p>
      <w:pPr>
        <w:pStyle w:val="57"/>
        <w:rPr>
          <w:ins w:id="572" w:author="Huawei" w:date="2025-10-31T12:19:00Z"/>
          <w:rFonts w:eastAsia="等线"/>
          <w:bCs/>
          <w:lang w:val="en-US" w:eastAsia="zh-CN"/>
        </w:rPr>
      </w:pPr>
      <w:ins w:id="573" w:author="Huawei" w:date="2025-10-31T12:19:00Z">
        <w:r>
          <w:rPr>
            <w:rFonts w:eastAsia="等线"/>
            <w:bCs/>
          </w:rPr>
          <w:t xml:space="preserve">Figure </w:t>
        </w:r>
      </w:ins>
      <w:ins w:id="574" w:author="Huawei" w:date="2025-10-31T12:19:00Z">
        <w:r>
          <w:rPr>
            <w:rFonts w:hint="eastAsia" w:eastAsia="等线"/>
            <w:bCs/>
            <w:lang w:val="en-US" w:eastAsia="zh-CN"/>
          </w:rPr>
          <w:t>8</w:t>
        </w:r>
      </w:ins>
      <w:ins w:id="575" w:author="Huawei" w:date="2025-10-31T12:19:00Z">
        <w:r>
          <w:rPr>
            <w:rFonts w:eastAsia="等线"/>
            <w:bCs/>
          </w:rPr>
          <w:t>.y-</w:t>
        </w:r>
      </w:ins>
      <w:ins w:id="576" w:author="Huawei" w:date="2025-11-01T19:17:00Z">
        <w:r>
          <w:rPr>
            <w:rFonts w:eastAsia="等线"/>
            <w:bCs/>
          </w:rPr>
          <w:t>2</w:t>
        </w:r>
      </w:ins>
      <w:ins w:id="577" w:author="Huawei" w:date="2025-10-31T12:19:00Z">
        <w:r>
          <w:rPr>
            <w:rFonts w:eastAsia="等线"/>
            <w:bCs/>
          </w:rPr>
          <w:t>: Message flow for</w:t>
        </w:r>
      </w:ins>
      <w:ins w:id="578" w:author="Huawei" w:date="2025-10-31T12:19:00Z">
        <w:r>
          <w:rPr>
            <w:rFonts w:hint="eastAsia" w:eastAsia="等线"/>
            <w:bCs/>
            <w:lang w:val="en-US" w:eastAsia="zh-CN"/>
          </w:rPr>
          <w:t xml:space="preserve"> sensing </w:t>
        </w:r>
      </w:ins>
      <w:ins w:id="579" w:author="Huawei" w:date="2025-11-01T19:17:00Z">
        <w:r>
          <w:rPr>
            <w:rFonts w:eastAsia="等线"/>
            <w:bCs/>
            <w:lang w:val="en-US" w:eastAsia="zh-CN"/>
          </w:rPr>
          <w:t xml:space="preserve">failure indication </w:t>
        </w:r>
      </w:ins>
    </w:p>
    <w:p>
      <w:pPr>
        <w:pStyle w:val="78"/>
        <w:rPr>
          <w:ins w:id="580" w:author="Huawei" w:date="2025-10-31T12:27:00Z"/>
          <w:lang w:val="en-US" w:eastAsia="zh-CN"/>
        </w:rPr>
      </w:pPr>
      <w:ins w:id="581" w:author="Huawei" w:date="2025-10-31T12:27:00Z">
        <w:r>
          <w:rPr>
            <w:rFonts w:hint="eastAsia"/>
            <w:lang w:eastAsia="zh-CN"/>
          </w:rPr>
          <w:t>1.</w:t>
        </w:r>
      </w:ins>
      <w:ins w:id="582" w:author="Huawei" w:date="2025-10-31T12:27:00Z">
        <w:r>
          <w:rPr>
            <w:lang w:eastAsia="zh-CN"/>
          </w:rPr>
          <w:tab/>
        </w:r>
      </w:ins>
      <w:ins w:id="583" w:author="Huawei" w:date="2025-10-31T12:27:00Z">
        <w:r>
          <w:rPr>
            <w:lang w:val="en-US" w:eastAsia="zh-CN"/>
          </w:rPr>
          <w:t xml:space="preserve">The </w:t>
        </w:r>
      </w:ins>
      <w:ins w:id="584" w:author="Huawei" w:date="2025-10-31T12:29:00Z">
        <w:r>
          <w:rPr>
            <w:lang w:val="en-US" w:eastAsia="zh-CN"/>
          </w:rPr>
          <w:t>gNB</w:t>
        </w:r>
      </w:ins>
      <w:ins w:id="585" w:author="Huawei" w:date="2025-10-31T12:27:00Z">
        <w:r>
          <w:rPr>
            <w:lang w:val="en-US" w:eastAsia="zh-CN"/>
          </w:rPr>
          <w:t xml:space="preserve"> sends</w:t>
        </w:r>
      </w:ins>
      <w:ins w:id="586" w:author="Xiaomi-Lisi [2]" w:date="2025-11-21T05:34:59Z">
        <w:r>
          <w:rPr>
            <w:rFonts w:hint="eastAsia"/>
            <w:lang w:val="en-US" w:eastAsia="zh-CN"/>
          </w:rPr>
          <w:t xml:space="preserve"> </w:t>
        </w:r>
      </w:ins>
      <w:ins w:id="587" w:author="Xiaomi-Lisi [2]" w:date="2025-11-21T05:35:01Z">
        <w:r>
          <w:rPr>
            <w:rFonts w:hint="eastAsia"/>
            <w:lang w:val="en-US" w:eastAsia="zh-CN"/>
          </w:rPr>
          <w:t>the</w:t>
        </w:r>
      </w:ins>
      <w:ins w:id="588" w:author="Huawei" w:date="2025-10-31T12:27:00Z">
        <w:r>
          <w:rPr>
            <w:lang w:val="en-US" w:eastAsia="zh-CN"/>
          </w:rPr>
          <w:t xml:space="preserve"> </w:t>
        </w:r>
      </w:ins>
      <w:ins w:id="589" w:author="Xiaomi-Lisi [2]" w:date="2025-11-21T05:35:03Z">
        <w:r>
          <w:rPr>
            <w:rFonts w:hint="eastAsia"/>
            <w:lang w:val="en-US" w:eastAsia="zh-CN"/>
          </w:rPr>
          <w:t>S</w:t>
        </w:r>
      </w:ins>
      <w:ins w:id="590" w:author="Huawei" w:date="2025-10-31T12:27:00Z">
        <w:del w:id="591" w:author="Xiaomi-Lisi [2]" w:date="2025-11-21T05:35:03Z">
          <w:r>
            <w:rPr>
              <w:lang w:val="en-US" w:eastAsia="zh-CN"/>
            </w:rPr>
            <w:delText>s</w:delText>
          </w:r>
        </w:del>
      </w:ins>
      <w:ins w:id="592" w:author="Huawei" w:date="2025-10-31T12:27:00Z">
        <w:r>
          <w:rPr>
            <w:lang w:val="en-US" w:eastAsia="zh-CN"/>
          </w:rPr>
          <w:t xml:space="preserve">ensing </w:t>
        </w:r>
      </w:ins>
      <w:ins w:id="593" w:author="Xiaomi-Lisi [2]" w:date="2025-11-21T05:35:06Z">
        <w:r>
          <w:rPr>
            <w:rFonts w:hint="eastAsia"/>
            <w:lang w:val="en-US" w:eastAsia="zh-CN"/>
          </w:rPr>
          <w:t>F</w:t>
        </w:r>
      </w:ins>
      <w:ins w:id="594" w:author="Huawei" w:date="2025-11-01T19:17:00Z">
        <w:del w:id="595" w:author="Xiaomi-Lisi [2]" w:date="2025-11-21T05:35:05Z">
          <w:r>
            <w:rPr>
              <w:lang w:val="en-US" w:eastAsia="zh-CN"/>
            </w:rPr>
            <w:delText>f</w:delText>
          </w:r>
        </w:del>
      </w:ins>
      <w:ins w:id="596" w:author="Huawei" w:date="2025-11-01T19:17:00Z">
        <w:r>
          <w:rPr>
            <w:lang w:val="en-US" w:eastAsia="zh-CN"/>
          </w:rPr>
          <w:t xml:space="preserve">ailure </w:t>
        </w:r>
      </w:ins>
      <w:ins w:id="597" w:author="Xiaomi-Lisi [2]" w:date="2025-11-21T05:35:10Z">
        <w:r>
          <w:rPr>
            <w:rFonts w:hint="eastAsia"/>
            <w:lang w:val="en-US" w:eastAsia="zh-CN"/>
          </w:rPr>
          <w:t>I</w:t>
        </w:r>
      </w:ins>
      <w:ins w:id="598" w:author="Huawei" w:date="2025-11-05T12:35:00Z">
        <w:del w:id="599" w:author="Xiaomi-Lisi [2]" w:date="2025-11-21T05:35:08Z">
          <w:r>
            <w:rPr>
              <w:lang w:val="en-US" w:eastAsia="zh-CN"/>
            </w:rPr>
            <w:delText>i</w:delText>
          </w:r>
        </w:del>
      </w:ins>
      <w:ins w:id="600" w:author="Huawei" w:date="2025-11-05T12:35:00Z">
        <w:r>
          <w:rPr>
            <w:lang w:val="en-US" w:eastAsia="zh-CN"/>
          </w:rPr>
          <w:t>ndication</w:t>
        </w:r>
      </w:ins>
      <w:ins w:id="601" w:author="Xiaomi-Lisi [2]" w:date="2025-11-21T05:35:14Z">
        <w:r>
          <w:rPr>
            <w:rFonts w:hint="eastAsia"/>
            <w:lang w:val="en-US" w:eastAsia="zh-CN"/>
          </w:rPr>
          <w:t xml:space="preserve"> </w:t>
        </w:r>
      </w:ins>
      <w:ins w:id="602" w:author="Xiaomi-Lisi [2]" w:date="2025-11-21T05:35:15Z">
        <w:r>
          <w:rPr>
            <w:rFonts w:hint="eastAsia"/>
            <w:lang w:val="en-US" w:eastAsia="zh-CN"/>
          </w:rPr>
          <w:t>message</w:t>
        </w:r>
      </w:ins>
      <w:ins w:id="603" w:author="Huawei" w:date="2025-10-31T12:27:00Z">
        <w:r>
          <w:rPr>
            <w:lang w:val="en-US" w:eastAsia="zh-CN"/>
          </w:rPr>
          <w:t xml:space="preserve"> to the </w:t>
        </w:r>
      </w:ins>
      <w:ins w:id="604" w:author="Huawei" w:date="2025-10-31T12:29:00Z">
        <w:r>
          <w:rPr>
            <w:lang w:val="en-US" w:eastAsia="zh-CN"/>
          </w:rPr>
          <w:t>SF</w:t>
        </w:r>
      </w:ins>
      <w:ins w:id="605" w:author="Huawei" w:date="2025-10-31T12:27:00Z">
        <w:r>
          <w:rPr>
            <w:lang w:val="en-US" w:eastAsia="zh-CN"/>
          </w:rPr>
          <w:t>.</w:t>
        </w:r>
      </w:ins>
    </w:p>
    <w:p>
      <w:pPr>
        <w:pStyle w:val="78"/>
        <w:rPr>
          <w:ins w:id="606" w:author="Huawei" w:date="2025-10-31T12:27:00Z"/>
          <w:lang w:val="en-US" w:eastAsia="zh-CN"/>
        </w:rPr>
      </w:pPr>
    </w:p>
    <w:p>
      <w:pPr>
        <w:jc w:val="center"/>
        <w:rPr>
          <w:color w:val="EE0000"/>
          <w:lang w:eastAsia="zh-CN"/>
        </w:rPr>
      </w:pPr>
      <w:r>
        <w:rPr>
          <w:color w:val="EE0000"/>
        </w:rPr>
        <w:t xml:space="preserve">&lt;&lt;&lt;&lt;&lt;&lt;&lt;&lt;&lt;&lt;&lt;&lt;&lt;&lt;&lt;&lt;&lt;&lt;&lt;&lt; </w:t>
      </w:r>
      <w:r>
        <w:rPr>
          <w:rFonts w:hint="eastAsia"/>
          <w:color w:val="EE0000"/>
        </w:rPr>
        <w:t xml:space="preserve">Change </w:t>
      </w:r>
      <w:r>
        <w:rPr>
          <w:rFonts w:hint="eastAsia"/>
          <w:color w:val="EE0000"/>
          <w:lang w:eastAsia="zh-CN"/>
        </w:rPr>
        <w:t>end</w:t>
      </w:r>
      <w:r>
        <w:rPr>
          <w:rFonts w:hint="eastAsia"/>
          <w:color w:val="EE0000"/>
        </w:rPr>
        <w:t xml:space="preserve"> </w:t>
      </w:r>
      <w:r>
        <w:rPr>
          <w:color w:val="EE0000"/>
        </w:rPr>
        <w:t>&gt;&gt;&gt;&gt;&gt;&gt;&gt;&gt;&gt;&gt;&gt;&gt;&gt;&gt;&gt;&gt;&gt;&gt;&gt;&gt;</w:t>
      </w:r>
    </w:p>
    <w:p>
      <w:pPr>
        <w:pStyle w:val="3"/>
        <w:rPr>
          <w:lang w:eastAsia="zh-CN"/>
        </w:rPr>
      </w:pPr>
      <w:r>
        <w:rPr>
          <w:rFonts w:hint="eastAsia"/>
          <w:lang w:eastAsia="zh-CN"/>
        </w:rPr>
        <w:t>4</w:t>
      </w:r>
      <w:r>
        <w:t>.</w:t>
      </w:r>
      <w:r>
        <w:rPr>
          <w:rFonts w:hint="eastAsia"/>
          <w:lang w:eastAsia="zh-CN"/>
        </w:rPr>
        <w:t>2</w:t>
      </w:r>
      <w:r>
        <w:tab/>
      </w:r>
      <w:r>
        <w:rPr>
          <w:rFonts w:hint="eastAsia"/>
          <w:lang w:eastAsia="zh-CN"/>
        </w:rPr>
        <w:t>Discussion on open issues (if time allows)</w:t>
      </w:r>
    </w:p>
    <w:p>
      <w:pPr>
        <w:rPr>
          <w:rFonts w:eastAsia="等线"/>
          <w:b/>
          <w:bCs/>
          <w:u w:val="single"/>
          <w:lang w:eastAsia="zh-CN"/>
        </w:rPr>
      </w:pPr>
      <w:r>
        <w:rPr>
          <w:rFonts w:hint="eastAsia" w:eastAsia="等线"/>
          <w:b/>
          <w:bCs/>
          <w:u w:val="single"/>
          <w:lang w:eastAsia="zh-CN"/>
        </w:rPr>
        <w:t xml:space="preserve">SF-initiated sensing </w:t>
      </w:r>
      <w:ins w:id="607" w:author="Ericsson" w:date="2025-11-20T19:33:00Z">
        <w:r>
          <w:rPr>
            <w:rFonts w:eastAsia="等线"/>
            <w:b/>
            <w:bCs/>
            <w:u w:val="single"/>
            <w:lang w:eastAsia="zh-CN"/>
          </w:rPr>
          <w:t>Abort</w:t>
        </w:r>
      </w:ins>
      <w:del w:id="608" w:author="Ericsson" w:date="2025-11-20T19:33:00Z">
        <w:r>
          <w:rPr>
            <w:rFonts w:hint="eastAsia" w:eastAsia="等线"/>
            <w:b/>
            <w:bCs/>
            <w:u w:val="single"/>
            <w:lang w:eastAsia="zh-CN"/>
          </w:rPr>
          <w:delText>stop</w:delText>
        </w:r>
      </w:del>
    </w:p>
    <w:tbl>
      <w:tblPr>
        <w:tblStyle w:val="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7"/>
        <w:gridCol w:w="6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56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eastAsia="等线"/>
                <w:b/>
                <w:bCs/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 w:eastAsia="等线"/>
                <w:b/>
                <w:bCs/>
                <w:sz w:val="20"/>
                <w:szCs w:val="20"/>
                <w:u w:val="single"/>
                <w:lang w:eastAsia="zh-CN"/>
              </w:rPr>
              <w:t>Options</w:t>
            </w:r>
          </w:p>
        </w:tc>
        <w:tc>
          <w:tcPr>
            <w:tcW w:w="655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eastAsia="等线"/>
                <w:b/>
                <w:bCs/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 w:eastAsia="等线"/>
                <w:b/>
                <w:bCs/>
                <w:sz w:val="20"/>
                <w:szCs w:val="20"/>
                <w:u w:val="single"/>
                <w:lang w:eastAsia="zh-CN"/>
              </w:rPr>
              <w:t>Support companies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56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eastAsia="等线"/>
                <w:sz w:val="20"/>
                <w:szCs w:val="20"/>
                <w:lang w:eastAsia="zh-CN"/>
              </w:rPr>
            </w:pPr>
            <w:r>
              <w:rPr>
                <w:rFonts w:hint="eastAsia" w:eastAsia="等线"/>
                <w:sz w:val="20"/>
                <w:szCs w:val="20"/>
                <w:lang w:eastAsia="zh-CN"/>
              </w:rPr>
              <w:t>Class 1</w:t>
            </w:r>
          </w:p>
        </w:tc>
        <w:tc>
          <w:tcPr>
            <w:tcW w:w="655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eastAsia="等线"/>
                <w:sz w:val="20"/>
                <w:szCs w:val="20"/>
                <w:lang w:val="en-US" w:eastAsia="zh-CN"/>
              </w:rPr>
            </w:pPr>
            <w:r>
              <w:rPr>
                <w:rFonts w:hint="eastAsia" w:eastAsia="等线"/>
                <w:sz w:val="20"/>
                <w:szCs w:val="20"/>
                <w:lang w:val="en-US" w:eastAsia="zh-CN"/>
              </w:rPr>
              <w:t>Huawei, NEC, Samsung, CMCC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567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eastAsia="等线"/>
                <w:sz w:val="20"/>
                <w:szCs w:val="20"/>
                <w:lang w:eastAsia="zh-CN"/>
              </w:rPr>
            </w:pPr>
            <w:r>
              <w:rPr>
                <w:rFonts w:hint="eastAsia" w:eastAsia="等线"/>
                <w:sz w:val="20"/>
                <w:szCs w:val="20"/>
                <w:lang w:eastAsia="zh-CN"/>
              </w:rPr>
              <w:t>Class 2</w:t>
            </w:r>
          </w:p>
        </w:tc>
        <w:tc>
          <w:tcPr>
            <w:tcW w:w="655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eastAsia="等线"/>
                <w:sz w:val="20"/>
                <w:szCs w:val="20"/>
                <w:lang w:val="en-US" w:eastAsia="zh-CN"/>
              </w:rPr>
            </w:pPr>
            <w:r>
              <w:rPr>
                <w:rFonts w:hint="eastAsia" w:eastAsia="等线"/>
                <w:sz w:val="20"/>
                <w:szCs w:val="20"/>
                <w:lang w:eastAsia="zh-CN"/>
              </w:rPr>
              <w:t>China Telecom, BUPT</w:t>
            </w:r>
            <w:r>
              <w:rPr>
                <w:rFonts w:hint="eastAsia" w:eastAsia="等线"/>
                <w:sz w:val="20"/>
                <w:szCs w:val="20"/>
                <w:lang w:val="en-US" w:eastAsia="zh-CN"/>
              </w:rPr>
              <w:t>, QC, Tejas Networks, ZTE, Google, Nokia, Ericsson</w:t>
            </w:r>
            <w:ins w:id="609" w:author="Xiaomi-Lisi [2]" w:date="2025-11-21T05:40:45Z">
              <w:r>
                <w:rPr>
                  <w:rFonts w:hint="eastAsia" w:eastAsia="等线"/>
                  <w:sz w:val="20"/>
                  <w:szCs w:val="20"/>
                  <w:lang w:val="en-US" w:eastAsia="zh-CN"/>
                </w:rPr>
                <w:t xml:space="preserve">, </w:t>
              </w:r>
            </w:ins>
            <w:ins w:id="610" w:author="Xiaomi-Lisi [2]" w:date="2025-11-21T05:40:46Z">
              <w:r>
                <w:rPr>
                  <w:rFonts w:hint="eastAsia" w:eastAsia="等线"/>
                  <w:sz w:val="20"/>
                  <w:szCs w:val="20"/>
                  <w:lang w:val="en-US" w:eastAsia="zh-CN"/>
                </w:rPr>
                <w:t>C</w:t>
              </w:r>
            </w:ins>
            <w:ins w:id="611" w:author="Xiaomi-Lisi [2]" w:date="2025-11-21T05:40:47Z">
              <w:r>
                <w:rPr>
                  <w:rFonts w:hint="eastAsia" w:eastAsia="等线"/>
                  <w:sz w:val="20"/>
                  <w:szCs w:val="20"/>
                  <w:lang w:val="en-US" w:eastAsia="zh-CN"/>
                </w:rPr>
                <w:t>ATT</w:t>
              </w:r>
            </w:ins>
          </w:p>
        </w:tc>
      </w:tr>
    </w:tbl>
    <w:p>
      <w:pPr>
        <w:rPr>
          <w:rFonts w:eastAsia="等线"/>
          <w:lang w:eastAsia="zh-CN"/>
        </w:rPr>
      </w:pPr>
    </w:p>
    <w:p>
      <w:pPr>
        <w:rPr>
          <w:rFonts w:eastAsia="等线"/>
          <w:lang w:eastAsia="zh-CN"/>
        </w:rPr>
      </w:pPr>
    </w:p>
    <w:p>
      <w:pPr>
        <w:rPr>
          <w:rFonts w:eastAsia="等线"/>
          <w:b/>
          <w:bCs/>
          <w:u w:val="single"/>
          <w:lang w:eastAsia="zh-CN"/>
        </w:rPr>
      </w:pPr>
      <w:r>
        <w:rPr>
          <w:rFonts w:eastAsia="等线"/>
          <w:b/>
          <w:bCs/>
          <w:u w:val="single"/>
          <w:lang w:eastAsia="zh-CN"/>
        </w:rPr>
        <w:t>I</w:t>
      </w:r>
      <w:r>
        <w:rPr>
          <w:rFonts w:hint="eastAsia" w:eastAsia="等线"/>
          <w:b/>
          <w:bCs/>
          <w:u w:val="single"/>
          <w:lang w:eastAsia="zh-CN"/>
        </w:rPr>
        <w:t>nformation in sensing request</w:t>
      </w:r>
    </w:p>
    <w:p>
      <w:pPr>
        <w:rPr>
          <w:rFonts w:eastAsia="等线"/>
          <w:lang w:eastAsia="zh-CN"/>
        </w:rPr>
      </w:pPr>
      <w:r>
        <w:rPr>
          <w:rFonts w:eastAsia="等线"/>
          <w:lang w:eastAsia="zh-CN"/>
        </w:rPr>
        <w:t>A</w:t>
      </w:r>
      <w:r>
        <w:rPr>
          <w:rFonts w:hint="eastAsia" w:eastAsia="等线"/>
          <w:lang w:eastAsia="zh-CN"/>
        </w:rPr>
        <w:t xml:space="preserve">ccording to the contributions, the following information is discussed by majority with some different </w:t>
      </w:r>
      <w:r>
        <w:rPr>
          <w:rFonts w:eastAsia="等线"/>
          <w:lang w:eastAsia="zh-CN"/>
        </w:rPr>
        <w:t>preference</w:t>
      </w:r>
      <w:r>
        <w:rPr>
          <w:rFonts w:hint="eastAsia" w:eastAsia="等线"/>
          <w:lang w:eastAsia="zh-CN"/>
        </w:rPr>
        <w:t xml:space="preserve"> on the naming and definitions. </w:t>
      </w:r>
    </w:p>
    <w:tbl>
      <w:tblPr>
        <w:tblStyle w:val="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7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eastAsia="等线"/>
                <w:b/>
                <w:bCs/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 w:eastAsia="等线"/>
                <w:b/>
                <w:bCs/>
                <w:sz w:val="20"/>
                <w:szCs w:val="20"/>
                <w:u w:val="single"/>
                <w:lang w:eastAsia="zh-CN"/>
              </w:rPr>
              <w:t>Information</w:t>
            </w:r>
          </w:p>
        </w:tc>
        <w:tc>
          <w:tcPr>
            <w:tcW w:w="722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eastAsia="等线"/>
                <w:b/>
                <w:bCs/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 w:eastAsia="等线"/>
                <w:b/>
                <w:bCs/>
                <w:sz w:val="20"/>
                <w:szCs w:val="20"/>
                <w:u w:val="single"/>
                <w:lang w:eastAsia="zh-CN"/>
              </w:rPr>
              <w:t>Support companies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eastAsia="等线"/>
                <w:sz w:val="20"/>
                <w:szCs w:val="20"/>
                <w:lang w:val="en-US" w:eastAsia="zh-CN"/>
              </w:rPr>
            </w:pPr>
            <w:r>
              <w:rPr>
                <w:rFonts w:hint="eastAsia" w:eastAsia="等线"/>
                <w:sz w:val="20"/>
                <w:szCs w:val="20"/>
                <w:lang w:eastAsia="zh-CN"/>
              </w:rPr>
              <w:t xml:space="preserve">ID for </w:t>
            </w:r>
            <w:r>
              <w:rPr>
                <w:rFonts w:hint="eastAsia" w:eastAsia="等线"/>
                <w:sz w:val="20"/>
                <w:szCs w:val="20"/>
                <w:lang w:val="en-US" w:eastAsia="zh-CN"/>
              </w:rPr>
              <w:t xml:space="preserve">a specific </w:t>
            </w:r>
            <w:r>
              <w:rPr>
                <w:rFonts w:hint="eastAsia" w:eastAsia="等线"/>
                <w:sz w:val="20"/>
                <w:szCs w:val="20"/>
                <w:lang w:eastAsia="zh-CN"/>
              </w:rPr>
              <w:t>sensing</w:t>
            </w:r>
            <w:r>
              <w:rPr>
                <w:rFonts w:hint="eastAsia" w:eastAsia="等线"/>
                <w:sz w:val="20"/>
                <w:szCs w:val="20"/>
                <w:lang w:val="en-US" w:eastAsia="zh-CN"/>
              </w:rPr>
              <w:t xml:space="preserve"> request</w:t>
            </w:r>
          </w:p>
        </w:tc>
        <w:tc>
          <w:tcPr>
            <w:tcW w:w="722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eastAsia="等线"/>
                <w:sz w:val="20"/>
                <w:szCs w:val="20"/>
                <w:lang w:val="en-US" w:eastAsia="zh-CN"/>
              </w:rPr>
            </w:pPr>
            <w:r>
              <w:rPr>
                <w:rFonts w:hint="eastAsia" w:eastAsia="等线"/>
                <w:sz w:val="20"/>
                <w:szCs w:val="20"/>
                <w:lang w:val="en-US" w:eastAsia="zh-CN"/>
              </w:rPr>
              <w:t>Xiaomi: measurement ID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eastAsia="等线"/>
                <w:sz w:val="20"/>
                <w:szCs w:val="20"/>
                <w:lang w:val="en-US" w:eastAsia="zh-CN"/>
              </w:rPr>
            </w:pPr>
            <w:r>
              <w:rPr>
                <w:rFonts w:hint="eastAsia" w:eastAsia="等线"/>
                <w:sz w:val="20"/>
                <w:szCs w:val="20"/>
                <w:lang w:val="en-US" w:eastAsia="zh-CN"/>
              </w:rPr>
              <w:t>InterDigital: Task ID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eastAsia="等线"/>
                <w:sz w:val="20"/>
                <w:szCs w:val="20"/>
                <w:lang w:val="en-US" w:eastAsia="zh-CN"/>
              </w:rPr>
            </w:pPr>
            <w:r>
              <w:rPr>
                <w:rFonts w:hint="eastAsia" w:eastAsia="等线"/>
                <w:sz w:val="20"/>
                <w:szCs w:val="20"/>
                <w:lang w:val="en-US" w:eastAsia="zh-CN"/>
              </w:rPr>
              <w:t>Nokia, CMCC: sensing ID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eastAsia="等线"/>
                <w:sz w:val="20"/>
                <w:szCs w:val="20"/>
                <w:lang w:val="en-US" w:eastAsia="zh-CN"/>
              </w:rPr>
            </w:pPr>
            <w:r>
              <w:rPr>
                <w:rFonts w:hint="eastAsia" w:eastAsia="等线"/>
                <w:sz w:val="20"/>
                <w:szCs w:val="20"/>
                <w:lang w:val="en-US" w:eastAsia="zh-CN"/>
              </w:rPr>
              <w:t>NEC, Samsung: sensing session ID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eastAsia="等线"/>
                <w:sz w:val="20"/>
                <w:szCs w:val="20"/>
                <w:lang w:val="en-US" w:eastAsia="zh-CN"/>
              </w:rPr>
            </w:pPr>
            <w:r>
              <w:rPr>
                <w:rFonts w:hint="eastAsia" w:eastAsia="等线"/>
                <w:sz w:val="20"/>
                <w:szCs w:val="20"/>
                <w:lang w:val="en-US" w:eastAsia="zh-CN"/>
              </w:rPr>
              <w:t>Lenovo: service ID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eastAsia="等线"/>
                <w:sz w:val="20"/>
                <w:szCs w:val="20"/>
                <w:lang w:val="en-US" w:eastAsia="zh-CN"/>
              </w:rPr>
            </w:pPr>
            <w:r>
              <w:rPr>
                <w:rFonts w:hint="eastAsia" w:eastAsia="等线"/>
                <w:sz w:val="20"/>
                <w:szCs w:val="20"/>
                <w:lang w:val="en-US" w:eastAsia="zh-CN"/>
              </w:rPr>
              <w:t>LGE: Sensing task 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eastAsia="等线"/>
                <w:sz w:val="20"/>
                <w:szCs w:val="20"/>
                <w:lang w:eastAsia="zh-CN"/>
              </w:rPr>
            </w:pPr>
            <w:r>
              <w:rPr>
                <w:rFonts w:hint="eastAsia" w:eastAsia="等线"/>
                <w:sz w:val="20"/>
                <w:szCs w:val="20"/>
                <w:lang w:eastAsia="zh-CN"/>
              </w:rPr>
              <w:t>Target sensing area</w:t>
            </w:r>
          </w:p>
        </w:tc>
        <w:tc>
          <w:tcPr>
            <w:tcW w:w="722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eastAsia="等线"/>
                <w:sz w:val="20"/>
                <w:szCs w:val="20"/>
                <w:lang w:eastAsia="zh-CN"/>
              </w:rPr>
            </w:pPr>
            <w:r>
              <w:rPr>
                <w:rFonts w:hint="eastAsia" w:eastAsia="等线"/>
                <w:sz w:val="20"/>
                <w:szCs w:val="20"/>
                <w:lang w:eastAsia="zh-CN"/>
              </w:rPr>
              <w:t>Huawei (sensing TAC, sensing Cell)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eastAsia="等线"/>
                <w:sz w:val="20"/>
                <w:szCs w:val="20"/>
                <w:lang w:eastAsia="zh-CN"/>
              </w:rPr>
            </w:pPr>
            <w:r>
              <w:rPr>
                <w:rFonts w:hint="eastAsia" w:eastAsia="等线"/>
                <w:sz w:val="20"/>
                <w:szCs w:val="20"/>
                <w:lang w:eastAsia="zh-CN"/>
              </w:rPr>
              <w:t>Nokia, Oppo (TAI, cell ID, GAD, refer to SA2)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eastAsia="等线"/>
                <w:sz w:val="20"/>
                <w:szCs w:val="20"/>
                <w:lang w:eastAsia="zh-CN"/>
              </w:rPr>
            </w:pPr>
            <w:r>
              <w:rPr>
                <w:rFonts w:hint="eastAsia" w:eastAsia="等线"/>
                <w:sz w:val="20"/>
                <w:szCs w:val="20"/>
                <w:lang w:eastAsia="zh-CN"/>
              </w:rPr>
              <w:t>NEC (minimum a gNB ID list and a cell list)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eastAsia="等线"/>
                <w:sz w:val="20"/>
                <w:szCs w:val="20"/>
                <w:lang w:eastAsia="zh-CN"/>
              </w:rPr>
            </w:pPr>
            <w:r>
              <w:rPr>
                <w:rFonts w:hint="eastAsia" w:eastAsia="等线"/>
                <w:sz w:val="20"/>
                <w:szCs w:val="20"/>
                <w:lang w:eastAsia="zh-CN"/>
              </w:rPr>
              <w:t>CATT (sensing area ID or Cell ID/TAI)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eastAsia="等线"/>
                <w:sz w:val="20"/>
                <w:szCs w:val="20"/>
                <w:lang w:eastAsia="zh-CN"/>
              </w:rPr>
            </w:pPr>
            <w:r>
              <w:rPr>
                <w:rFonts w:hint="eastAsia" w:eastAsia="等线"/>
                <w:sz w:val="20"/>
                <w:szCs w:val="20"/>
                <w:lang w:eastAsia="zh-CN"/>
              </w:rPr>
              <w:t>Xiaomi, Ericsson, Samsung, CMCC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 w:eastAsia="等线"/>
                <w:sz w:val="20"/>
                <w:szCs w:val="20"/>
                <w:lang w:val="en-US" w:eastAsia="zh-CN"/>
              </w:rPr>
            </w:pPr>
            <w:r>
              <w:rPr>
                <w:rFonts w:hint="eastAsia" w:eastAsia="等线"/>
                <w:sz w:val="20"/>
                <w:szCs w:val="20"/>
                <w:lang w:eastAsia="zh-CN"/>
              </w:rPr>
              <w:t>Report mode</w:t>
            </w:r>
            <w:ins w:id="612" w:author="Xiaomi-Lisi [2]" w:date="2025-11-21T05:47:51Z">
              <w:r>
                <w:rPr>
                  <w:rFonts w:hint="eastAsia" w:eastAsia="等线"/>
                  <w:sz w:val="20"/>
                  <w:szCs w:val="20"/>
                  <w:lang w:val="en-US" w:eastAsia="zh-CN"/>
                </w:rPr>
                <w:t xml:space="preserve"> </w:t>
              </w:r>
            </w:ins>
            <w:ins w:id="613" w:author="Xiaomi-Lisi [2]" w:date="2025-11-21T05:47:52Z">
              <w:r>
                <w:rPr>
                  <w:rFonts w:hint="eastAsia" w:eastAsia="等线"/>
                  <w:sz w:val="20"/>
                  <w:szCs w:val="20"/>
                  <w:lang w:val="en-US" w:eastAsia="zh-CN"/>
                </w:rPr>
                <w:t>(</w:t>
              </w:r>
            </w:ins>
            <w:ins w:id="614" w:author="Xiaomi-Lisi [2]" w:date="2025-11-21T05:48:04Z">
              <w:r>
                <w:rPr>
                  <w:rFonts w:hint="eastAsia" w:eastAsia="等线"/>
                  <w:sz w:val="20"/>
                  <w:szCs w:val="20"/>
                  <w:lang w:val="en-US" w:eastAsia="zh-CN"/>
                </w:rPr>
                <w:t xml:space="preserve">one </w:t>
              </w:r>
            </w:ins>
            <w:ins w:id="615" w:author="Xiaomi-Lisi [2]" w:date="2025-11-21T05:48:06Z">
              <w:r>
                <w:rPr>
                  <w:rFonts w:hint="eastAsia" w:eastAsia="等线"/>
                  <w:sz w:val="20"/>
                  <w:szCs w:val="20"/>
                  <w:lang w:val="en-US" w:eastAsia="zh-CN"/>
                </w:rPr>
                <w:t>time</w:t>
              </w:r>
            </w:ins>
            <w:ins w:id="616" w:author="Xiaomi-Lisi [2]" w:date="2025-11-21T05:48:07Z">
              <w:r>
                <w:rPr>
                  <w:rFonts w:hint="eastAsia" w:eastAsia="等线"/>
                  <w:sz w:val="20"/>
                  <w:szCs w:val="20"/>
                  <w:lang w:val="en-US" w:eastAsia="zh-CN"/>
                </w:rPr>
                <w:t xml:space="preserve">, </w:t>
              </w:r>
            </w:ins>
            <w:ins w:id="617" w:author="Xiaomi-Lisi [2]" w:date="2025-11-21T05:48:09Z">
              <w:r>
                <w:rPr>
                  <w:rFonts w:hint="eastAsia" w:eastAsia="等线"/>
                  <w:sz w:val="20"/>
                  <w:szCs w:val="20"/>
                  <w:lang w:val="en-US" w:eastAsia="zh-CN"/>
                </w:rPr>
                <w:t>per</w:t>
              </w:r>
            </w:ins>
            <w:ins w:id="618" w:author="Xiaomi-Lisi [2]" w:date="2025-11-21T05:48:10Z">
              <w:r>
                <w:rPr>
                  <w:rFonts w:hint="eastAsia" w:eastAsia="等线"/>
                  <w:sz w:val="20"/>
                  <w:szCs w:val="20"/>
                  <w:lang w:val="en-US" w:eastAsia="zh-CN"/>
                </w:rPr>
                <w:t>iodic</w:t>
              </w:r>
            </w:ins>
            <w:ins w:id="619" w:author="Xiaomi-Lisi [2]" w:date="2025-11-21T05:47:52Z">
              <w:r>
                <w:rPr>
                  <w:rFonts w:hint="eastAsia" w:eastAsia="等线"/>
                  <w:sz w:val="20"/>
                  <w:szCs w:val="20"/>
                  <w:lang w:val="en-US" w:eastAsia="zh-CN"/>
                </w:rPr>
                <w:t>)</w:t>
              </w:r>
            </w:ins>
          </w:p>
        </w:tc>
        <w:tc>
          <w:tcPr>
            <w:tcW w:w="722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eastAsia="等线"/>
                <w:sz w:val="20"/>
                <w:szCs w:val="20"/>
                <w:lang w:val="en-US" w:eastAsia="zh-CN"/>
              </w:rPr>
            </w:pPr>
            <w:r>
              <w:rPr>
                <w:rFonts w:hint="eastAsia" w:eastAsia="等线"/>
                <w:sz w:val="20"/>
                <w:szCs w:val="20"/>
                <w:lang w:val="en-US" w:eastAsia="zh-CN"/>
              </w:rPr>
              <w:t>InterDigital (on-demand, periodic, and event-triggered reporting)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eastAsia="等线"/>
                <w:sz w:val="20"/>
                <w:szCs w:val="20"/>
                <w:lang w:val="en-US" w:eastAsia="zh-CN"/>
              </w:rPr>
            </w:pPr>
            <w:r>
              <w:rPr>
                <w:rFonts w:hint="eastAsia" w:eastAsia="等线"/>
                <w:sz w:val="20"/>
                <w:szCs w:val="20"/>
                <w:lang w:val="en-US" w:eastAsia="zh-CN"/>
              </w:rPr>
              <w:t>Huawei, Xiaomi, NEC, Ericsson (one-time, periodic)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eastAsia="等线"/>
                <w:sz w:val="20"/>
                <w:szCs w:val="20"/>
                <w:lang w:val="en-US" w:eastAsia="zh-CN"/>
              </w:rPr>
            </w:pPr>
            <w:r>
              <w:rPr>
                <w:rFonts w:hint="eastAsia" w:eastAsia="等线"/>
                <w:sz w:val="20"/>
                <w:szCs w:val="20"/>
                <w:lang w:val="en-US" w:eastAsia="zh-CN"/>
              </w:rPr>
              <w:t>QC (on-demand, periodic)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eastAsia="等线"/>
                <w:sz w:val="20"/>
                <w:szCs w:val="20"/>
                <w:lang w:val="en-US" w:eastAsia="zh-CN"/>
              </w:rPr>
            </w:pPr>
            <w:r>
              <w:rPr>
                <w:rFonts w:hint="eastAsia" w:eastAsia="等线"/>
                <w:sz w:val="20"/>
                <w:szCs w:val="20"/>
                <w:lang w:val="en-US" w:eastAsia="zh-CN"/>
              </w:rPr>
              <w:t>Nokia, CATT (one-time report, periodic report, or event-triggered report)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eastAsia="等线"/>
                <w:sz w:val="20"/>
                <w:szCs w:val="20"/>
                <w:lang w:val="en-US" w:eastAsia="zh-CN"/>
              </w:rPr>
            </w:pPr>
            <w:r>
              <w:rPr>
                <w:rFonts w:hint="eastAsia" w:eastAsia="等线"/>
                <w:sz w:val="20"/>
                <w:szCs w:val="20"/>
                <w:lang w:val="en-US" w:eastAsia="zh-CN"/>
              </w:rPr>
              <w:t>Oppo (one-shot and periodical reporting. FFS on event-triggered and semi-persistent reporting)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eastAsia="等线"/>
                <w:sz w:val="20"/>
                <w:szCs w:val="20"/>
                <w:lang w:val="en-US" w:eastAsia="zh-CN"/>
              </w:rPr>
            </w:pPr>
            <w:r>
              <w:rPr>
                <w:rFonts w:hint="eastAsia" w:eastAsia="等线"/>
                <w:sz w:val="20"/>
                <w:szCs w:val="20"/>
                <w:lang w:val="en-US" w:eastAsia="zh-CN"/>
              </w:rPr>
              <w:t>Lenovo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eastAsia="等线"/>
                <w:sz w:val="20"/>
                <w:szCs w:val="20"/>
                <w:lang w:val="en-US" w:eastAsia="zh-CN"/>
              </w:rPr>
            </w:pPr>
            <w:r>
              <w:rPr>
                <w:rFonts w:hint="eastAsia" w:eastAsia="等线"/>
                <w:sz w:val="20"/>
                <w:szCs w:val="20"/>
                <w:lang w:val="en-US" w:eastAsia="zh-CN"/>
              </w:rPr>
              <w:t>CMCC (periodic, event-triggered, thresholds)</w:t>
            </w:r>
          </w:p>
        </w:tc>
      </w:tr>
    </w:tbl>
    <w:p>
      <w:pPr>
        <w:rPr>
          <w:rFonts w:eastAsia="等线"/>
          <w:b/>
          <w:bCs/>
          <w:u w:val="single"/>
          <w:lang w:eastAsia="zh-CN"/>
        </w:rPr>
      </w:pPr>
    </w:p>
    <w:p>
      <w:pPr>
        <w:rPr>
          <w:rFonts w:eastAsia="等线"/>
          <w:u w:val="single"/>
          <w:lang w:eastAsia="zh-CN"/>
        </w:rPr>
      </w:pPr>
      <w:r>
        <w:rPr>
          <w:rFonts w:hint="eastAsia" w:eastAsia="等线"/>
          <w:u w:val="single"/>
          <w:lang w:eastAsia="zh-CN"/>
        </w:rPr>
        <w:t>Background information from SA2</w:t>
      </w:r>
    </w:p>
    <w:tbl>
      <w:tblPr>
        <w:tblStyle w:val="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</w:tcPr>
          <w:p>
            <w:pPr>
              <w:keepNext w:val="0"/>
              <w:keepLines w:val="0"/>
              <w:widowControl/>
              <w:suppressLineNumbers w:val="0"/>
              <w:overflowPunct/>
              <w:autoSpaceDE/>
              <w:autoSpaceDN/>
              <w:adjustRightInd/>
              <w:spacing w:before="100" w:beforeAutospacing="1" w:afterAutospacing="0"/>
              <w:ind w:left="568" w:right="0" w:hanging="284"/>
              <w:rPr>
                <w:rFonts w:hint="eastAsia" w:eastAsia="等线"/>
                <w:sz w:val="24"/>
                <w:szCs w:val="24"/>
                <w:lang w:val="en-US" w:eastAsia="zh-CN"/>
              </w:rPr>
            </w:pPr>
            <w:r>
              <w:rPr>
                <w:rFonts w:hint="eastAsia" w:eastAsia="等线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eastAsia="等线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eastAsia="等线"/>
                <w:sz w:val="24"/>
                <w:szCs w:val="24"/>
                <w:lang w:val="en-US" w:eastAsia="zh-CN"/>
              </w:rPr>
              <w:t>Sensing Entity can support one time, periodical Sensing Data to the Sensing Function.</w:t>
            </w:r>
          </w:p>
          <w:p>
            <w:pPr>
              <w:keepNext w:val="0"/>
              <w:keepLines w:val="0"/>
              <w:widowControl/>
              <w:suppressLineNumbers w:val="0"/>
              <w:overflowPunct/>
              <w:autoSpaceDE/>
              <w:autoSpaceDN/>
              <w:adjustRightInd/>
              <w:spacing w:before="100" w:beforeAutospacing="1" w:afterAutospacing="0"/>
              <w:ind w:left="0" w:right="0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FF0000"/>
                <w:sz w:val="24"/>
                <w:szCs w:val="24"/>
                <w:lang w:val="en-US" w:eastAsia="zh-CN"/>
              </w:rPr>
              <w:t>Editor's note:</w:t>
            </w:r>
            <w:r>
              <w:rPr>
                <w:rFonts w:hint="eastAsia" w:eastAsia="宋体"/>
                <w:color w:val="FF000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eastAsia="宋体"/>
                <w:color w:val="FF0000"/>
                <w:sz w:val="24"/>
                <w:szCs w:val="24"/>
                <w:lang w:val="en-US" w:eastAsia="zh-CN"/>
              </w:rPr>
              <w:t>The type (one time, periodical, etc.) and content of Sensing Data that will be provided by gNB needs to be coordinated with RAN WGs in the normative phase.</w:t>
            </w:r>
          </w:p>
        </w:tc>
      </w:tr>
    </w:tbl>
    <w:p>
      <w:pPr>
        <w:rPr>
          <w:rFonts w:eastAsia="等线"/>
          <w:b/>
          <w:bCs/>
          <w:u w:val="single"/>
          <w:lang w:eastAsia="zh-CN"/>
        </w:rPr>
      </w:pPr>
    </w:p>
    <w:p>
      <w:pPr>
        <w:rPr>
          <w:rFonts w:eastAsia="等线"/>
          <w:b/>
          <w:bCs/>
          <w:color w:val="70AD47" w:themeColor="accent6"/>
          <w:u w:val="single"/>
          <w:lang w:eastAsia="zh-CN"/>
          <w:rPrChange w:id="620" w:author="Xiaomi-Lisi [2]" w:date="2025-11-21T05:48:55Z">
            <w:rPr>
              <w:rFonts w:eastAsia="等线"/>
              <w:b/>
              <w:bCs/>
              <w:u w:val="single"/>
              <w:lang w:eastAsia="zh-CN"/>
            </w:rPr>
          </w:rPrChange>
          <w14:textFill>
            <w14:solidFill>
              <w14:schemeClr w14:val="accent6"/>
            </w14:solidFill>
          </w14:textFill>
        </w:rPr>
      </w:pPr>
      <w:r>
        <w:rPr>
          <w:rFonts w:eastAsia="等线"/>
          <w:b/>
          <w:bCs/>
          <w:color w:val="70AD47" w:themeColor="accent6"/>
          <w:u w:val="single"/>
          <w:lang w:eastAsia="zh-CN"/>
          <w:rPrChange w:id="621" w:author="Xiaomi-Lisi [2]" w:date="2025-11-21T05:48:55Z">
            <w:rPr>
              <w:rFonts w:eastAsia="等线"/>
              <w:b/>
              <w:bCs/>
              <w:u w:val="single"/>
              <w:lang w:eastAsia="zh-CN"/>
            </w:rPr>
          </w:rPrChange>
          <w14:textFill>
            <w14:solidFill>
              <w14:schemeClr w14:val="accent6"/>
            </w14:solidFill>
          </w14:textFill>
        </w:rPr>
        <w:t>Proposal</w:t>
      </w:r>
      <w:r>
        <w:rPr>
          <w:rFonts w:hint="eastAsia" w:eastAsia="等线"/>
          <w:b/>
          <w:bCs/>
          <w:color w:val="70AD47" w:themeColor="accent6"/>
          <w:u w:val="single"/>
          <w:lang w:val="en-US" w:eastAsia="zh-CN"/>
          <w14:textFill>
            <w14:solidFill>
              <w14:schemeClr w14:val="accent6"/>
            </w14:solidFill>
          </w14:textFill>
        </w:rPr>
        <w:t xml:space="preserve"> 2</w:t>
      </w:r>
      <w:r>
        <w:rPr>
          <w:rFonts w:hint="eastAsia" w:eastAsia="等线"/>
          <w:b/>
          <w:bCs/>
          <w:color w:val="70AD47" w:themeColor="accent6"/>
          <w:u w:val="single"/>
          <w:lang w:eastAsia="zh-CN"/>
          <w:rPrChange w:id="622" w:author="Xiaomi-Lisi [2]" w:date="2025-11-21T05:48:55Z">
            <w:rPr>
              <w:rFonts w:hint="eastAsia" w:eastAsia="等线"/>
              <w:b/>
              <w:bCs/>
              <w:u w:val="single"/>
              <w:lang w:eastAsia="zh-CN"/>
            </w:rPr>
          </w:rPrChange>
          <w14:textFill>
            <w14:solidFill>
              <w14:schemeClr w14:val="accent6"/>
            </w14:solidFill>
          </w14:textFill>
        </w:rPr>
        <w:t xml:space="preserve">, capture the following </w:t>
      </w:r>
      <w:r>
        <w:rPr>
          <w:rFonts w:eastAsia="等线"/>
          <w:b/>
          <w:bCs/>
          <w:color w:val="70AD47" w:themeColor="accent6"/>
          <w:u w:val="single"/>
          <w:lang w:eastAsia="zh-CN"/>
          <w:rPrChange w:id="623" w:author="Xiaomi-Lisi [2]" w:date="2025-11-21T05:48:55Z">
            <w:rPr>
              <w:rFonts w:eastAsia="等线"/>
              <w:b/>
              <w:bCs/>
              <w:u w:val="single"/>
              <w:lang w:eastAsia="zh-CN"/>
            </w:rPr>
          </w:rPrChange>
          <w14:textFill>
            <w14:solidFill>
              <w14:schemeClr w14:val="accent6"/>
            </w14:solidFill>
          </w14:textFill>
        </w:rPr>
        <w:t>information</w:t>
      </w:r>
      <w:r>
        <w:rPr>
          <w:rFonts w:hint="eastAsia" w:eastAsia="等线"/>
          <w:b/>
          <w:bCs/>
          <w:color w:val="70AD47" w:themeColor="accent6"/>
          <w:u w:val="single"/>
          <w:lang w:eastAsia="zh-CN"/>
          <w:rPrChange w:id="624" w:author="Xiaomi-Lisi [2]" w:date="2025-11-21T05:48:55Z">
            <w:rPr>
              <w:rFonts w:hint="eastAsia" w:eastAsia="等线"/>
              <w:b/>
              <w:bCs/>
              <w:u w:val="single"/>
              <w:lang w:eastAsia="zh-CN"/>
            </w:rPr>
          </w:rPrChange>
          <w14:textFill>
            <w14:solidFill>
              <w14:schemeClr w14:val="accent6"/>
            </w14:solidFill>
          </w14:textFill>
        </w:rPr>
        <w:t xml:space="preserve"> in the sensing request, FFS on the details</w:t>
      </w:r>
    </w:p>
    <w:p>
      <w:pPr>
        <w:rPr>
          <w:rFonts w:eastAsia="等线"/>
          <w:b/>
          <w:bCs/>
          <w:color w:val="70AD47" w:themeColor="accent6"/>
          <w:lang w:eastAsia="zh-CN"/>
          <w:rPrChange w:id="625" w:author="Xiaomi-Lisi [2]" w:date="2025-11-21T05:48:55Z">
            <w:rPr>
              <w:rFonts w:eastAsia="等线"/>
              <w:b/>
              <w:bCs/>
              <w:lang w:eastAsia="zh-CN"/>
            </w:rPr>
          </w:rPrChange>
          <w14:textFill>
            <w14:solidFill>
              <w14:schemeClr w14:val="accent6"/>
            </w14:solidFill>
          </w14:textFill>
        </w:rPr>
      </w:pPr>
      <w:r>
        <w:rPr>
          <w:rFonts w:hint="eastAsia" w:eastAsia="等线"/>
          <w:b/>
          <w:bCs/>
          <w:color w:val="70AD47" w:themeColor="accent6"/>
          <w:lang w:eastAsia="zh-CN"/>
          <w:rPrChange w:id="626" w:author="Xiaomi-Lisi [2]" w:date="2025-11-21T05:48:55Z">
            <w:rPr>
              <w:rFonts w:hint="eastAsia" w:eastAsia="等线"/>
              <w:b/>
              <w:bCs/>
              <w:lang w:eastAsia="zh-CN"/>
            </w:rPr>
          </w:rPrChange>
          <w14:textFill>
            <w14:solidFill>
              <w14:schemeClr w14:val="accent6"/>
            </w14:solidFill>
          </w14:textFill>
        </w:rPr>
        <w:t>- ID for a specific sensing request</w:t>
      </w:r>
    </w:p>
    <w:p>
      <w:pPr>
        <w:rPr>
          <w:rFonts w:eastAsia="等线"/>
          <w:b/>
          <w:bCs/>
          <w:color w:val="70AD47" w:themeColor="accent6"/>
          <w:lang w:eastAsia="zh-CN"/>
          <w:rPrChange w:id="627" w:author="Xiaomi-Lisi [2]" w:date="2025-11-21T05:48:55Z">
            <w:rPr>
              <w:rFonts w:eastAsia="等线"/>
              <w:b/>
              <w:bCs/>
              <w:lang w:eastAsia="zh-CN"/>
            </w:rPr>
          </w:rPrChange>
          <w14:textFill>
            <w14:solidFill>
              <w14:schemeClr w14:val="accent6"/>
            </w14:solidFill>
          </w14:textFill>
        </w:rPr>
      </w:pPr>
      <w:r>
        <w:rPr>
          <w:rFonts w:hint="eastAsia" w:eastAsia="等线"/>
          <w:b/>
          <w:bCs/>
          <w:color w:val="70AD47" w:themeColor="accent6"/>
          <w:lang w:eastAsia="zh-CN"/>
          <w:rPrChange w:id="628" w:author="Xiaomi-Lisi [2]" w:date="2025-11-21T05:48:55Z">
            <w:rPr>
              <w:rFonts w:hint="eastAsia" w:eastAsia="等线"/>
              <w:b/>
              <w:bCs/>
              <w:lang w:eastAsia="zh-CN"/>
            </w:rPr>
          </w:rPrChange>
          <w14:textFill>
            <w14:solidFill>
              <w14:schemeClr w14:val="accent6"/>
            </w14:solidFill>
          </w14:textFill>
        </w:rPr>
        <w:t>- Target sensing area</w:t>
      </w:r>
    </w:p>
    <w:p>
      <w:pPr>
        <w:rPr>
          <w:rFonts w:hint="default" w:eastAsia="等线"/>
          <w:b/>
          <w:bCs/>
          <w:color w:val="70AD47" w:themeColor="accent6"/>
          <w:lang w:val="en-US" w:eastAsia="zh-CN"/>
          <w:rPrChange w:id="629" w:author="Xiaomi-Lisi [2]" w:date="2025-11-21T05:48:55Z">
            <w:rPr>
              <w:rFonts w:hint="default" w:eastAsia="等线"/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</w:pPr>
      <w:r>
        <w:rPr>
          <w:rFonts w:hint="eastAsia" w:eastAsia="等线"/>
          <w:b/>
          <w:bCs/>
          <w:color w:val="70AD47" w:themeColor="accent6"/>
          <w:lang w:eastAsia="zh-CN"/>
          <w:rPrChange w:id="630" w:author="Xiaomi-Lisi [2]" w:date="2025-11-21T05:48:55Z">
            <w:rPr>
              <w:rFonts w:hint="eastAsia" w:eastAsia="等线"/>
              <w:b/>
              <w:bCs/>
              <w:lang w:eastAsia="zh-CN"/>
            </w:rPr>
          </w:rPrChange>
          <w14:textFill>
            <w14:solidFill>
              <w14:schemeClr w14:val="accent6"/>
            </w14:solidFill>
          </w14:textFill>
        </w:rPr>
        <w:t>- Report mode</w:t>
      </w:r>
      <w:ins w:id="631" w:author="Xiaomi-Lisi [2]" w:date="2025-11-21T05:48:20Z">
        <w:r>
          <w:rPr>
            <w:rFonts w:hint="eastAsia" w:eastAsia="等线"/>
            <w:color w:val="70AD47" w:themeColor="accent6"/>
            <w:lang w:val="en-US" w:eastAsia="zh-CN"/>
            <w:rPrChange w:id="632" w:author="Xiaomi-Lisi [2]" w:date="2025-11-21T05:48:55Z">
              <w:rPr>
                <w:rFonts w:hint="eastAsia" w:eastAsia="等线"/>
                <w:lang w:val="en-US" w:eastAsia="zh-CN"/>
              </w:rPr>
            </w:rPrChange>
            <w14:textFill>
              <w14:solidFill>
                <w14:schemeClr w14:val="accent6"/>
              </w14:solidFill>
            </w14:textFill>
          </w:rPr>
          <w:t>(</w:t>
        </w:r>
      </w:ins>
      <w:ins w:id="633" w:author="Xiaomi-Lisi [2]" w:date="2025-11-21T05:49:28Z">
        <w:r>
          <w:rPr>
            <w:rFonts w:hint="eastAsia" w:eastAsia="等线"/>
            <w:color w:val="70AD47" w:themeColor="accent6"/>
            <w:lang w:val="en-US" w:eastAsia="zh-CN"/>
            <w14:textFill>
              <w14:solidFill>
                <w14:schemeClr w14:val="accent6"/>
              </w14:solidFill>
            </w14:textFill>
          </w:rPr>
          <w:t>e.g</w:t>
        </w:r>
      </w:ins>
      <w:ins w:id="634" w:author="Xiaomi-Lisi [2]" w:date="2025-11-21T05:49:29Z">
        <w:r>
          <w:rPr>
            <w:rFonts w:hint="eastAsia" w:eastAsia="等线"/>
            <w:color w:val="70AD47" w:themeColor="accent6"/>
            <w:lang w:val="en-US" w:eastAsia="zh-CN"/>
            <w14:textFill>
              <w14:solidFill>
                <w14:schemeClr w14:val="accent6"/>
              </w14:solidFill>
            </w14:textFill>
          </w:rPr>
          <w:t>.</w:t>
        </w:r>
      </w:ins>
      <w:ins w:id="635" w:author="Xiaomi-Lisi [2]" w:date="2025-11-21T05:49:30Z">
        <w:r>
          <w:rPr>
            <w:rFonts w:hint="eastAsia" w:eastAsia="等线"/>
            <w:color w:val="70AD47" w:themeColor="accent6"/>
            <w:lang w:val="en-US" w:eastAsia="zh-CN"/>
            <w14:textFill>
              <w14:solidFill>
                <w14:schemeClr w14:val="accent6"/>
              </w14:solidFill>
            </w14:textFill>
          </w:rPr>
          <w:t xml:space="preserve">, </w:t>
        </w:r>
      </w:ins>
      <w:ins w:id="636" w:author="Xiaomi-Lisi [2]" w:date="2025-11-21T05:48:20Z">
        <w:r>
          <w:rPr>
            <w:rFonts w:hint="eastAsia" w:eastAsia="等线"/>
            <w:color w:val="70AD47" w:themeColor="accent6"/>
            <w:lang w:val="en-US" w:eastAsia="zh-CN"/>
            <w:rPrChange w:id="637" w:author="Xiaomi-Lisi [2]" w:date="2025-11-21T05:48:55Z">
              <w:rPr>
                <w:rFonts w:hint="eastAsia" w:eastAsia="等线"/>
                <w:lang w:val="en-US" w:eastAsia="zh-CN"/>
              </w:rPr>
            </w:rPrChange>
            <w14:textFill>
              <w14:solidFill>
                <w14:schemeClr w14:val="accent6"/>
              </w14:solidFill>
            </w14:textFill>
          </w:rPr>
          <w:t>one time, periodic)</w:t>
        </w:r>
      </w:ins>
    </w:p>
    <w:p>
      <w:pPr>
        <w:rPr>
          <w:rFonts w:eastAsia="等线"/>
          <w:b/>
          <w:bCs/>
          <w:color w:val="70AD47" w:themeColor="accent6"/>
          <w:lang w:val="en-US" w:eastAsia="zh-CN"/>
          <w:rPrChange w:id="638" w:author="Xiaomi-Lisi [2]" w:date="2025-11-21T05:48:55Z">
            <w:rPr>
              <w:rFonts w:eastAsia="等线"/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</w:pPr>
      <w:r>
        <w:rPr>
          <w:rFonts w:hint="eastAsia" w:eastAsia="等线"/>
          <w:b/>
          <w:bCs/>
          <w:color w:val="70AD47" w:themeColor="accent6"/>
          <w:lang w:val="en-US" w:eastAsia="zh-CN"/>
          <w:rPrChange w:id="639" w:author="Xiaomi-Lisi [2]" w:date="2025-11-21T05:48:55Z">
            <w:rPr>
              <w:rFonts w:hint="eastAsia" w:eastAsia="等线"/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  <w:t>Editor</w:t>
      </w:r>
      <w:r>
        <w:rPr>
          <w:rFonts w:eastAsia="等线"/>
          <w:b/>
          <w:bCs/>
          <w:color w:val="70AD47" w:themeColor="accent6"/>
          <w:lang w:val="en-US" w:eastAsia="zh-CN"/>
          <w:rPrChange w:id="640" w:author="Xiaomi-Lisi [2]" w:date="2025-11-21T05:48:55Z">
            <w:rPr>
              <w:rFonts w:eastAsia="等线"/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  <w:t>’</w:t>
      </w:r>
      <w:r>
        <w:rPr>
          <w:rFonts w:hint="eastAsia" w:eastAsia="等线"/>
          <w:b/>
          <w:bCs/>
          <w:color w:val="70AD47" w:themeColor="accent6"/>
          <w:lang w:val="en-US" w:eastAsia="zh-CN"/>
          <w:rPrChange w:id="641" w:author="Xiaomi-Lisi [2]" w:date="2025-11-21T05:48:55Z">
            <w:rPr>
              <w:rFonts w:hint="eastAsia" w:eastAsia="等线"/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  <w:t>s Note x3, FFS on other information</w:t>
      </w:r>
    </w:p>
    <w:p>
      <w:pPr>
        <w:rPr>
          <w:rFonts w:eastAsia="等线"/>
          <w:b/>
          <w:bCs/>
          <w:color w:val="70AD47" w:themeColor="accent6"/>
          <w:lang w:val="en-US" w:eastAsia="zh-CN"/>
          <w:rPrChange w:id="642" w:author="Xiaomi-Lisi [2]" w:date="2025-11-21T05:48:55Z">
            <w:rPr>
              <w:rFonts w:eastAsia="等线"/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</w:pPr>
      <w:r>
        <w:rPr>
          <w:rFonts w:hint="eastAsia" w:eastAsia="等线"/>
          <w:b/>
          <w:bCs/>
          <w:color w:val="70AD47" w:themeColor="accent6"/>
          <w:lang w:val="en-US" w:eastAsia="zh-CN"/>
          <w:rPrChange w:id="643" w:author="Xiaomi-Lisi [2]" w:date="2025-11-21T05:48:55Z">
            <w:rPr>
              <w:rFonts w:hint="eastAsia" w:eastAsia="等线"/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  <w:t>Editor</w:t>
      </w:r>
      <w:r>
        <w:rPr>
          <w:rFonts w:eastAsia="等线"/>
          <w:b/>
          <w:bCs/>
          <w:color w:val="70AD47" w:themeColor="accent6"/>
          <w:lang w:val="en-US" w:eastAsia="zh-CN"/>
          <w:rPrChange w:id="644" w:author="Xiaomi-Lisi [2]" w:date="2025-11-21T05:48:55Z">
            <w:rPr>
              <w:rFonts w:eastAsia="等线"/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  <w:t>’</w:t>
      </w:r>
      <w:r>
        <w:rPr>
          <w:rFonts w:hint="eastAsia" w:eastAsia="等线"/>
          <w:b/>
          <w:bCs/>
          <w:color w:val="70AD47" w:themeColor="accent6"/>
          <w:lang w:val="en-US" w:eastAsia="zh-CN"/>
          <w:rPrChange w:id="645" w:author="Xiaomi-Lisi [2]" w:date="2025-11-21T05:48:55Z">
            <w:rPr>
              <w:rFonts w:hint="eastAsia" w:eastAsia="等线"/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  <w:t xml:space="preserve">s Note x4, </w:t>
      </w:r>
      <w:del w:id="646" w:author="Xiaomi-Lisi [2]" w:date="2025-11-21T05:49:13Z">
        <w:r>
          <w:rPr>
            <w:rFonts w:hint="default" w:eastAsia="等线"/>
            <w:b/>
            <w:bCs/>
            <w:color w:val="70AD47" w:themeColor="accent6"/>
            <w:lang w:val="en-US" w:eastAsia="zh-CN"/>
            <w:rPrChange w:id="647" w:author="Xiaomi-Lisi [2]" w:date="2025-11-21T05:48:55Z">
              <w:rPr>
                <w:rFonts w:hint="eastAsia" w:eastAsia="等线"/>
                <w:b/>
                <w:bCs/>
                <w:lang w:val="en-US" w:eastAsia="zh-CN"/>
              </w:rPr>
            </w:rPrChange>
            <w14:textFill>
              <w14:solidFill>
                <w14:schemeClr w14:val="accent6"/>
              </w14:solidFill>
            </w14:textFill>
          </w:rPr>
          <w:delText>study the</w:delText>
        </w:r>
      </w:del>
      <w:ins w:id="648" w:author="Xiaomi-Lisi [2]" w:date="2025-11-21T05:49:16Z">
        <w:r>
          <w:rPr>
            <w:rFonts w:hint="eastAsia" w:eastAsia="等线"/>
            <w:b/>
            <w:bCs/>
            <w:color w:val="70AD47" w:themeColor="accent6"/>
            <w:lang w:val="en-US" w:eastAsia="zh-CN"/>
            <w14:textFill>
              <w14:solidFill>
                <w14:schemeClr w14:val="accent6"/>
              </w14:solidFill>
            </w14:textFill>
          </w:rPr>
          <w:t>FFS</w:t>
        </w:r>
      </w:ins>
      <w:ins w:id="649" w:author="Xiaomi-Lisi [2]" w:date="2025-11-21T05:49:17Z">
        <w:r>
          <w:rPr>
            <w:rFonts w:hint="eastAsia" w:eastAsia="等线"/>
            <w:b/>
            <w:bCs/>
            <w:color w:val="70AD47" w:themeColor="accent6"/>
            <w:lang w:val="en-US" w:eastAsia="zh-CN"/>
            <w14:textFill>
              <w14:solidFill>
                <w14:schemeClr w14:val="accent6"/>
              </w14:solidFill>
            </w14:textFill>
          </w:rPr>
          <w:t xml:space="preserve"> on</w:t>
        </w:r>
      </w:ins>
      <w:ins w:id="650" w:author="Xiaomi-Lisi [2]" w:date="2025-11-21T05:49:18Z">
        <w:r>
          <w:rPr>
            <w:rFonts w:hint="eastAsia" w:eastAsia="等线"/>
            <w:b/>
            <w:bCs/>
            <w:color w:val="70AD47" w:themeColor="accent6"/>
            <w:lang w:val="en-US" w:eastAsia="zh-CN"/>
            <w14:textFill>
              <w14:solidFill>
                <w14:schemeClr w14:val="accent6"/>
              </w14:solidFill>
            </w14:textFill>
          </w:rPr>
          <w:t xml:space="preserve"> the</w:t>
        </w:r>
      </w:ins>
      <w:r>
        <w:rPr>
          <w:rFonts w:hint="eastAsia" w:eastAsia="等线"/>
          <w:b/>
          <w:bCs/>
          <w:color w:val="70AD47" w:themeColor="accent6"/>
          <w:lang w:val="en-US" w:eastAsia="zh-CN"/>
          <w:rPrChange w:id="651" w:author="Xiaomi-Lisi [2]" w:date="2025-11-21T05:48:55Z">
            <w:rPr>
              <w:rFonts w:hint="eastAsia" w:eastAsia="等线"/>
              <w:b/>
              <w:bCs/>
              <w:lang w:val="en-US" w:eastAsia="zh-CN"/>
            </w:rPr>
          </w:rPrChange>
          <w14:textFill>
            <w14:solidFill>
              <w14:schemeClr w14:val="accent6"/>
            </w14:solidFill>
          </w14:textFill>
        </w:rPr>
        <w:t xml:space="preserve"> definition of sensing area.</w:t>
      </w:r>
    </w:p>
    <w:p>
      <w:pPr>
        <w:rPr>
          <w:lang w:eastAsia="zh-CN"/>
        </w:rPr>
      </w:pPr>
      <w:r>
        <w:rPr>
          <w:b/>
          <w:bCs/>
          <w:u w:val="single"/>
          <w:lang w:eastAsia="zh-CN"/>
        </w:rPr>
        <w:t>Moderator</w:t>
      </w:r>
      <w:r>
        <w:rPr>
          <w:rFonts w:hint="eastAsia"/>
          <w:b/>
          <w:bCs/>
          <w:u w:val="single"/>
          <w:lang w:eastAsia="zh-CN"/>
        </w:rPr>
        <w:t xml:space="preserve"> summary:</w:t>
      </w:r>
    </w:p>
    <w:p>
      <w:pPr>
        <w:rPr>
          <w:rFonts w:eastAsia="等线"/>
          <w:b/>
          <w:bCs/>
          <w:color w:val="70AD47" w:themeColor="accent6"/>
          <w:u w:val="single"/>
          <w:lang w:eastAsia="zh-CN"/>
          <w14:textFill>
            <w14:solidFill>
              <w14:schemeClr w14:val="accent6"/>
            </w14:solidFill>
          </w14:textFill>
        </w:rPr>
      </w:pPr>
      <w:r>
        <w:rPr>
          <w:rFonts w:eastAsia="等线"/>
          <w:b/>
          <w:bCs/>
          <w:color w:val="70AD47" w:themeColor="accent6"/>
          <w:u w:val="single"/>
          <w:lang w:eastAsia="zh-CN"/>
          <w14:textFill>
            <w14:solidFill>
              <w14:schemeClr w14:val="accent6"/>
            </w14:solidFill>
          </w14:textFill>
        </w:rPr>
        <w:t>Proposal</w:t>
      </w:r>
      <w:r>
        <w:rPr>
          <w:rFonts w:hint="eastAsia" w:eastAsia="等线"/>
          <w:b/>
          <w:bCs/>
          <w:color w:val="70AD47" w:themeColor="accent6"/>
          <w:u w:val="single"/>
          <w:lang w:val="en-US" w:eastAsia="zh-CN"/>
          <w14:textFill>
            <w14:solidFill>
              <w14:schemeClr w14:val="accent6"/>
            </w14:solidFill>
          </w14:textFill>
        </w:rPr>
        <w:t xml:space="preserve"> 2</w:t>
      </w:r>
      <w:r>
        <w:rPr>
          <w:rFonts w:hint="eastAsia" w:eastAsia="等线"/>
          <w:b/>
          <w:bCs/>
          <w:color w:val="70AD47" w:themeColor="accent6"/>
          <w:u w:val="single"/>
          <w:lang w:eastAsia="zh-CN"/>
          <w14:textFill>
            <w14:solidFill>
              <w14:schemeClr w14:val="accent6"/>
            </w14:solidFill>
          </w14:textFill>
        </w:rPr>
        <w:t xml:space="preserve">, capture the following </w:t>
      </w:r>
      <w:r>
        <w:rPr>
          <w:rFonts w:eastAsia="等线"/>
          <w:b/>
          <w:bCs/>
          <w:color w:val="70AD47" w:themeColor="accent6"/>
          <w:u w:val="single"/>
          <w:lang w:eastAsia="zh-CN"/>
          <w14:textFill>
            <w14:solidFill>
              <w14:schemeClr w14:val="accent6"/>
            </w14:solidFill>
          </w14:textFill>
        </w:rPr>
        <w:t>information</w:t>
      </w:r>
      <w:r>
        <w:rPr>
          <w:rFonts w:hint="eastAsia" w:eastAsia="等线"/>
          <w:b/>
          <w:bCs/>
          <w:color w:val="70AD47" w:themeColor="accent6"/>
          <w:u w:val="single"/>
          <w:lang w:eastAsia="zh-CN"/>
          <w14:textFill>
            <w14:solidFill>
              <w14:schemeClr w14:val="accent6"/>
            </w14:solidFill>
          </w14:textFill>
        </w:rPr>
        <w:t xml:space="preserve"> in the sensing request, FFS on the details</w:t>
      </w:r>
    </w:p>
    <w:p>
      <w:pPr>
        <w:rPr>
          <w:rFonts w:eastAsia="等线"/>
          <w:b/>
          <w:bCs/>
          <w:color w:val="70AD47" w:themeColor="accent6"/>
          <w:lang w:eastAsia="zh-CN"/>
          <w14:textFill>
            <w14:solidFill>
              <w14:schemeClr w14:val="accent6"/>
            </w14:solidFill>
          </w14:textFill>
        </w:rPr>
      </w:pPr>
      <w:r>
        <w:rPr>
          <w:rFonts w:hint="eastAsia" w:eastAsia="等线"/>
          <w:b/>
          <w:bCs/>
          <w:color w:val="70AD47" w:themeColor="accent6"/>
          <w:lang w:eastAsia="zh-CN"/>
          <w14:textFill>
            <w14:solidFill>
              <w14:schemeClr w14:val="accent6"/>
            </w14:solidFill>
          </w14:textFill>
        </w:rPr>
        <w:t>- ID for a specific sensing request</w:t>
      </w:r>
    </w:p>
    <w:p>
      <w:pPr>
        <w:rPr>
          <w:rFonts w:eastAsia="等线"/>
          <w:b/>
          <w:bCs/>
          <w:color w:val="70AD47" w:themeColor="accent6"/>
          <w:lang w:eastAsia="zh-CN"/>
          <w14:textFill>
            <w14:solidFill>
              <w14:schemeClr w14:val="accent6"/>
            </w14:solidFill>
          </w14:textFill>
        </w:rPr>
      </w:pPr>
      <w:r>
        <w:rPr>
          <w:rFonts w:hint="eastAsia" w:eastAsia="等线"/>
          <w:b/>
          <w:bCs/>
          <w:color w:val="70AD47" w:themeColor="accent6"/>
          <w:lang w:eastAsia="zh-CN"/>
          <w14:textFill>
            <w14:solidFill>
              <w14:schemeClr w14:val="accent6"/>
            </w14:solidFill>
          </w14:textFill>
        </w:rPr>
        <w:t>- Target sensing area</w:t>
      </w:r>
    </w:p>
    <w:p>
      <w:pPr>
        <w:rPr>
          <w:rFonts w:hint="default" w:eastAsia="等线"/>
          <w:b/>
          <w:bCs/>
          <w:color w:val="70AD47" w:themeColor="accent6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eastAsia="等线"/>
          <w:b/>
          <w:bCs/>
          <w:color w:val="70AD47" w:themeColor="accent6"/>
          <w:lang w:eastAsia="zh-CN"/>
          <w14:textFill>
            <w14:solidFill>
              <w14:schemeClr w14:val="accent6"/>
            </w14:solidFill>
          </w14:textFill>
        </w:rPr>
        <w:t>- Report mode</w:t>
      </w:r>
      <w:r>
        <w:rPr>
          <w:rFonts w:hint="eastAsia" w:eastAsia="等线"/>
          <w:b/>
          <w:bCs/>
          <w:color w:val="70AD47" w:themeColor="accent6"/>
          <w:lang w:val="en-US" w:eastAsia="zh-CN"/>
          <w14:textFill>
            <w14:solidFill>
              <w14:schemeClr w14:val="accent6"/>
            </w14:solidFill>
          </w14:textFill>
        </w:rPr>
        <w:t>(e.g., one time, periodic)</w:t>
      </w:r>
    </w:p>
    <w:p>
      <w:pPr>
        <w:rPr>
          <w:rFonts w:eastAsia="等线"/>
          <w:b/>
          <w:bCs/>
          <w:color w:val="70AD47" w:themeColor="accent6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eastAsia="等线"/>
          <w:b/>
          <w:bCs/>
          <w:color w:val="70AD47" w:themeColor="accent6"/>
          <w:lang w:val="en-US" w:eastAsia="zh-CN"/>
          <w14:textFill>
            <w14:solidFill>
              <w14:schemeClr w14:val="accent6"/>
            </w14:solidFill>
          </w14:textFill>
        </w:rPr>
        <w:t>Editor</w:t>
      </w:r>
      <w:r>
        <w:rPr>
          <w:rFonts w:eastAsia="等线"/>
          <w:b/>
          <w:bCs/>
          <w:color w:val="70AD47" w:themeColor="accent6"/>
          <w:lang w:val="en-US" w:eastAsia="zh-CN"/>
          <w14:textFill>
            <w14:solidFill>
              <w14:schemeClr w14:val="accent6"/>
            </w14:solidFill>
          </w14:textFill>
        </w:rPr>
        <w:t>’</w:t>
      </w:r>
      <w:r>
        <w:rPr>
          <w:rFonts w:hint="eastAsia" w:eastAsia="等线"/>
          <w:b/>
          <w:bCs/>
          <w:color w:val="70AD47" w:themeColor="accent6"/>
          <w:lang w:val="en-US" w:eastAsia="zh-CN"/>
          <w14:textFill>
            <w14:solidFill>
              <w14:schemeClr w14:val="accent6"/>
            </w14:solidFill>
          </w14:textFill>
        </w:rPr>
        <w:t>s Note x3, FFS on other information</w:t>
      </w:r>
    </w:p>
    <w:p>
      <w:pPr>
        <w:rPr>
          <w:rFonts w:eastAsia="等线"/>
          <w:b/>
          <w:bCs/>
          <w:color w:val="70AD47" w:themeColor="accent6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eastAsia="等线"/>
          <w:b/>
          <w:bCs/>
          <w:color w:val="70AD47" w:themeColor="accent6"/>
          <w:lang w:val="en-US" w:eastAsia="zh-CN"/>
          <w14:textFill>
            <w14:solidFill>
              <w14:schemeClr w14:val="accent6"/>
            </w14:solidFill>
          </w14:textFill>
        </w:rPr>
        <w:t>Editor</w:t>
      </w:r>
      <w:r>
        <w:rPr>
          <w:rFonts w:eastAsia="等线"/>
          <w:b/>
          <w:bCs/>
          <w:color w:val="70AD47" w:themeColor="accent6"/>
          <w:lang w:val="en-US" w:eastAsia="zh-CN"/>
          <w14:textFill>
            <w14:solidFill>
              <w14:schemeClr w14:val="accent6"/>
            </w14:solidFill>
          </w14:textFill>
        </w:rPr>
        <w:t>’</w:t>
      </w:r>
      <w:r>
        <w:rPr>
          <w:rFonts w:hint="eastAsia" w:eastAsia="等线"/>
          <w:b/>
          <w:bCs/>
          <w:color w:val="70AD47" w:themeColor="accent6"/>
          <w:lang w:val="en-US" w:eastAsia="zh-CN"/>
          <w14:textFill>
            <w14:solidFill>
              <w14:schemeClr w14:val="accent6"/>
            </w14:solidFill>
          </w14:textFill>
        </w:rPr>
        <w:t>s Note x4, FFS on the definition of sensing area.</w:t>
      </w:r>
    </w:p>
    <w:p>
      <w:pPr>
        <w:rPr>
          <w:rFonts w:eastAsia="等线"/>
          <w:b/>
          <w:bCs/>
          <w:lang w:val="en-US" w:eastAsia="zh-CN"/>
        </w:rPr>
      </w:pPr>
    </w:p>
    <w:p>
      <w:pPr>
        <w:pStyle w:val="2"/>
        <w:rPr>
          <w:lang w:eastAsia="zh-CN"/>
        </w:rPr>
      </w:pPr>
      <w:r>
        <w:t>5</w:t>
      </w:r>
      <w:r>
        <w:tab/>
      </w:r>
      <w:r>
        <w:rPr>
          <w:rFonts w:hint="eastAsia"/>
          <w:lang w:eastAsia="zh-CN"/>
        </w:rPr>
        <w:t>Open issues for next meeting</w:t>
      </w:r>
    </w:p>
    <w:p>
      <w:pPr>
        <w:rPr>
          <w:rFonts w:eastAsia="等线"/>
          <w:b/>
          <w:bCs/>
          <w:u w:val="single"/>
          <w:lang w:eastAsia="zh-CN"/>
        </w:rPr>
      </w:pPr>
      <w:r>
        <w:rPr>
          <w:rFonts w:eastAsia="等线"/>
          <w:b/>
          <w:bCs/>
          <w:u w:val="single"/>
          <w:lang w:eastAsia="zh-CN"/>
        </w:rPr>
        <w:t>F</w:t>
      </w:r>
      <w:r>
        <w:rPr>
          <w:rFonts w:hint="eastAsia" w:eastAsia="等线"/>
          <w:b/>
          <w:bCs/>
          <w:u w:val="single"/>
          <w:lang w:eastAsia="zh-CN"/>
        </w:rPr>
        <w:t xml:space="preserve">or network </w:t>
      </w:r>
      <w:r>
        <w:rPr>
          <w:rFonts w:eastAsia="等线"/>
          <w:b/>
          <w:bCs/>
          <w:u w:val="single"/>
          <w:lang w:eastAsia="zh-CN"/>
        </w:rPr>
        <w:t>architecture</w:t>
      </w:r>
      <w:r>
        <w:rPr>
          <w:rFonts w:hint="eastAsia" w:eastAsia="等线"/>
          <w:b/>
          <w:bCs/>
          <w:u w:val="single"/>
          <w:lang w:eastAsia="zh-CN"/>
        </w:rPr>
        <w:t xml:space="preserve"> and protocols</w:t>
      </w:r>
    </w:p>
    <w:p>
      <w:pPr>
        <w:rPr>
          <w:rFonts w:eastAsia="等线"/>
          <w:color w:val="4472C4" w:themeColor="accent1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 w:eastAsia="等线"/>
          <w:color w:val="4472C4" w:themeColor="accent1"/>
          <w:lang w:val="en-US" w:eastAsia="zh-CN"/>
          <w14:textFill>
            <w14:solidFill>
              <w14:schemeClr w14:val="accent1"/>
            </w14:solidFill>
          </w14:textFill>
        </w:rPr>
        <w:t xml:space="preserve">Focus on the following candidate protocols for </w:t>
      </w:r>
      <w:r>
        <w:rPr>
          <w:rFonts w:hint="eastAsia" w:eastAsia="等线"/>
          <w:color w:val="4472C4" w:themeColor="accent1"/>
          <w:lang w:eastAsia="zh-CN"/>
          <w14:textFill>
            <w14:solidFill>
              <w14:schemeClr w14:val="accent1"/>
            </w14:solidFill>
          </w14:textFill>
        </w:rPr>
        <w:t>sensing data transmission, based on RAN1 and SA2 progress</w:t>
      </w:r>
      <w:r>
        <w:rPr>
          <w:rFonts w:hint="eastAsia" w:eastAsia="等线"/>
          <w:color w:val="4472C4" w:themeColor="accent1"/>
          <w:lang w:val="en-US" w:eastAsia="zh-CN"/>
          <w14:textFill>
            <w14:solidFill>
              <w14:schemeClr w14:val="accent1"/>
            </w14:solidFill>
          </w14:textFill>
        </w:rPr>
        <w:t>, considering the transmission requirements (e.g., data volumes, efficiency).:</w:t>
      </w:r>
    </w:p>
    <w:p>
      <w:pPr>
        <w:rPr>
          <w:rFonts w:eastAsia="等线"/>
          <w:color w:val="4472C4" w:themeColor="accent1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 w:eastAsia="等线"/>
          <w:color w:val="4472C4" w:themeColor="accent1"/>
          <w:lang w:val="en-US" w:eastAsia="zh-CN"/>
          <w14:textFill>
            <w14:solidFill>
              <w14:schemeClr w14:val="accent1"/>
            </w14:solidFill>
          </w14:textFill>
        </w:rPr>
        <w:t>- SCTP-based</w:t>
      </w:r>
    </w:p>
    <w:p>
      <w:pPr>
        <w:rPr>
          <w:rFonts w:eastAsia="等线"/>
          <w:color w:val="4472C4" w:themeColor="accent1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 w:eastAsia="等线"/>
          <w:color w:val="4472C4" w:themeColor="accent1"/>
          <w:lang w:val="en-US" w:eastAsia="zh-CN"/>
          <w14:textFill>
            <w14:solidFill>
              <w14:schemeClr w14:val="accent1"/>
            </w14:solidFill>
          </w14:textFill>
        </w:rPr>
        <w:t>- GTP-U-based</w:t>
      </w:r>
    </w:p>
    <w:p>
      <w:pPr>
        <w:rPr>
          <w:rFonts w:hint="eastAsia" w:eastAsia="等线"/>
          <w:color w:val="4472C4" w:themeColor="accent1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 w:eastAsia="等线"/>
          <w:color w:val="4472C4" w:themeColor="accent1"/>
          <w:lang w:val="en-US" w:eastAsia="zh-CN"/>
          <w14:textFill>
            <w14:solidFill>
              <w14:schemeClr w14:val="accent1"/>
            </w14:solidFill>
          </w14:textFill>
        </w:rPr>
        <w:t>-Websocket-based (Streaming based data reporting for trace and MDT, refer to TS 28.532)</w:t>
      </w:r>
    </w:p>
    <w:p>
      <w:pPr>
        <w:rPr>
          <w:rFonts w:hint="default" w:eastAsia="等线"/>
          <w:color w:val="4472C4" w:themeColor="accent1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 w:eastAsia="等线"/>
          <w:color w:val="4472C4" w:themeColor="accent1"/>
          <w:lang w:val="en-US" w:eastAsia="zh-CN"/>
          <w14:textFill>
            <w14:solidFill>
              <w14:schemeClr w14:val="accent1"/>
            </w14:solidFill>
          </w14:textFill>
        </w:rPr>
        <w:t>Coordination with SA2 is needed.</w:t>
      </w:r>
    </w:p>
    <w:p>
      <w:pPr>
        <w:rPr>
          <w:rFonts w:eastAsia="等线"/>
          <w:b/>
          <w:bCs/>
          <w:u w:val="single"/>
          <w:lang w:eastAsia="zh-CN"/>
        </w:rPr>
      </w:pPr>
      <w:r>
        <w:rPr>
          <w:rFonts w:eastAsia="等线"/>
          <w:b/>
          <w:bCs/>
          <w:u w:val="single"/>
          <w:lang w:eastAsia="zh-CN"/>
        </w:rPr>
        <w:t>F</w:t>
      </w:r>
      <w:r>
        <w:rPr>
          <w:rFonts w:hint="eastAsia" w:eastAsia="等线"/>
          <w:b/>
          <w:bCs/>
          <w:u w:val="single"/>
          <w:lang w:eastAsia="zh-CN"/>
        </w:rPr>
        <w:t>or gNB selection</w:t>
      </w:r>
    </w:p>
    <w:p>
      <w:pPr>
        <w:rPr>
          <w:rFonts w:eastAsia="等线"/>
          <w:lang w:val="en-US" w:eastAsia="zh-CN"/>
        </w:rPr>
      </w:pPr>
      <w:r>
        <w:rPr>
          <w:rFonts w:eastAsia="等线"/>
          <w:lang w:eastAsia="zh-CN"/>
        </w:rPr>
        <w:t>D</w:t>
      </w:r>
      <w:r>
        <w:rPr>
          <w:rFonts w:hint="eastAsia" w:eastAsia="等线"/>
          <w:lang w:eastAsia="zh-CN"/>
        </w:rPr>
        <w:t xml:space="preserve">iscuss the information needed, whether signalling </w:t>
      </w:r>
      <w:r>
        <w:rPr>
          <w:rFonts w:eastAsia="等线"/>
          <w:lang w:eastAsia="zh-CN"/>
        </w:rPr>
        <w:t>approach</w:t>
      </w:r>
      <w:r>
        <w:rPr>
          <w:rFonts w:hint="eastAsia" w:eastAsia="等线"/>
          <w:lang w:eastAsia="zh-CN"/>
        </w:rPr>
        <w:t xml:space="preserve"> is needed.</w:t>
      </w:r>
      <w:r>
        <w:rPr>
          <w:rFonts w:hint="eastAsia" w:eastAsia="等线"/>
          <w:lang w:val="en-US" w:eastAsia="zh-CN"/>
        </w:rPr>
        <w:t xml:space="preserve"> (</w:t>
      </w:r>
      <w:r>
        <w:rPr>
          <w:rFonts w:hint="eastAsia" w:eastAsia="等线"/>
          <w:b/>
          <w:bCs/>
          <w:lang w:val="en-US" w:eastAsia="zh-CN"/>
        </w:rPr>
        <w:t>already captured in the editor</w:t>
      </w:r>
      <w:r>
        <w:rPr>
          <w:rFonts w:eastAsia="等线"/>
          <w:b/>
          <w:bCs/>
          <w:lang w:val="en-US" w:eastAsia="zh-CN"/>
        </w:rPr>
        <w:t>’</w:t>
      </w:r>
      <w:r>
        <w:rPr>
          <w:rFonts w:hint="eastAsia" w:eastAsia="等线"/>
          <w:b/>
          <w:bCs/>
          <w:lang w:val="en-US" w:eastAsia="zh-CN"/>
        </w:rPr>
        <w:t>s note)</w:t>
      </w:r>
    </w:p>
    <w:p>
      <w:pPr>
        <w:rPr>
          <w:rFonts w:eastAsia="等线"/>
          <w:b/>
          <w:bCs/>
          <w:u w:val="single"/>
          <w:lang w:eastAsia="zh-CN"/>
        </w:rPr>
      </w:pPr>
      <w:r>
        <w:rPr>
          <w:rFonts w:eastAsia="等线"/>
          <w:b/>
          <w:bCs/>
          <w:u w:val="single"/>
          <w:lang w:eastAsia="zh-CN"/>
        </w:rPr>
        <w:t>F</w:t>
      </w:r>
      <w:r>
        <w:rPr>
          <w:rFonts w:hint="eastAsia" w:eastAsia="等线"/>
          <w:b/>
          <w:bCs/>
          <w:u w:val="single"/>
          <w:lang w:eastAsia="zh-CN"/>
        </w:rPr>
        <w:t xml:space="preserve">or sensing procedures </w:t>
      </w:r>
    </w:p>
    <w:p>
      <w:pPr>
        <w:rPr>
          <w:rFonts w:hint="default" w:eastAsia="等线"/>
          <w:lang w:val="en-US" w:eastAsia="zh-CN"/>
        </w:rPr>
      </w:pPr>
      <w:r>
        <w:rPr>
          <w:rFonts w:eastAsia="等线"/>
          <w:lang w:eastAsia="zh-CN"/>
        </w:rPr>
        <w:t>D</w:t>
      </w:r>
      <w:r>
        <w:rPr>
          <w:rFonts w:hint="eastAsia" w:eastAsia="等线"/>
          <w:lang w:eastAsia="zh-CN"/>
        </w:rPr>
        <w:t xml:space="preserve">iscuss whether class 1 or class 2 is used for SF-initiated </w:t>
      </w:r>
      <w:r>
        <w:rPr>
          <w:rFonts w:hint="eastAsia" w:eastAsia="等线"/>
          <w:lang w:val="en-US" w:eastAsia="zh-CN"/>
        </w:rPr>
        <w:t>abort (</w:t>
      </w:r>
      <w:r>
        <w:rPr>
          <w:rFonts w:hint="eastAsia" w:eastAsia="等线"/>
          <w:b/>
          <w:bCs/>
          <w:lang w:val="en-US" w:eastAsia="zh-CN"/>
        </w:rPr>
        <w:t>already captured in the editor</w:t>
      </w:r>
      <w:r>
        <w:rPr>
          <w:rFonts w:eastAsia="等线"/>
          <w:b/>
          <w:bCs/>
          <w:lang w:val="en-US" w:eastAsia="zh-CN"/>
        </w:rPr>
        <w:t>’</w:t>
      </w:r>
      <w:r>
        <w:rPr>
          <w:rFonts w:hint="eastAsia" w:eastAsia="等线"/>
          <w:b/>
          <w:bCs/>
          <w:lang w:val="en-US" w:eastAsia="zh-CN"/>
        </w:rPr>
        <w:t>s note</w:t>
      </w:r>
      <w:r>
        <w:rPr>
          <w:rFonts w:hint="eastAsia" w:eastAsia="等线"/>
          <w:lang w:val="en-US" w:eastAsia="zh-CN"/>
        </w:rPr>
        <w:t>)</w:t>
      </w:r>
    </w:p>
    <w:p>
      <w:pPr>
        <w:rPr>
          <w:rFonts w:eastAsia="等线"/>
          <w:color w:val="4472C4" w:themeColor="accent1"/>
          <w:lang w:eastAsia="zh-CN"/>
          <w14:textFill>
            <w14:solidFill>
              <w14:schemeClr w14:val="accent1"/>
            </w14:solidFill>
          </w14:textFill>
        </w:rPr>
      </w:pPr>
      <w:r>
        <w:rPr>
          <w:rFonts w:eastAsia="等线"/>
          <w:color w:val="4472C4" w:themeColor="accent1"/>
          <w:lang w:eastAsia="zh-CN"/>
          <w14:textFill>
            <w14:solidFill>
              <w14:schemeClr w14:val="accent1"/>
            </w14:solidFill>
          </w14:textFill>
        </w:rPr>
        <w:t>D</w:t>
      </w:r>
      <w:r>
        <w:rPr>
          <w:rFonts w:hint="eastAsia" w:eastAsia="等线"/>
          <w:color w:val="4472C4" w:themeColor="accent1"/>
          <w:lang w:eastAsia="zh-CN"/>
          <w14:textFill>
            <w14:solidFill>
              <w14:schemeClr w14:val="accent1"/>
            </w14:solidFill>
          </w14:textFill>
        </w:rPr>
        <w:t xml:space="preserve">iscuss </w:t>
      </w:r>
      <w:r>
        <w:rPr>
          <w:rFonts w:hint="eastAsia" w:eastAsia="等线"/>
          <w:color w:val="4472C4" w:themeColor="accent1"/>
          <w:lang w:val="en-US" w:eastAsia="zh-CN"/>
          <w14:textFill>
            <w14:solidFill>
              <w14:schemeClr w14:val="accent1"/>
            </w14:solidFill>
          </w14:textFill>
        </w:rPr>
        <w:t xml:space="preserve">interface </w:t>
      </w:r>
      <w:r>
        <w:rPr>
          <w:rFonts w:hint="eastAsia" w:eastAsia="等线"/>
          <w:color w:val="4472C4" w:themeColor="accent1"/>
          <w:lang w:eastAsia="zh-CN"/>
          <w14:textFill>
            <w14:solidFill>
              <w14:schemeClr w14:val="accent1"/>
            </w14:solidFill>
          </w14:textFill>
        </w:rPr>
        <w:t>connection setup if direct connectivity is agreed by SA2.</w:t>
      </w:r>
    </w:p>
    <w:p>
      <w:pPr>
        <w:rPr>
          <w:rFonts w:hint="default" w:eastAsia="等线"/>
          <w:color w:val="4472C4" w:themeColor="accent1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eastAsia="等线"/>
          <w:color w:val="4472C4" w:themeColor="accent1"/>
          <w:lang w:eastAsia="zh-CN"/>
          <w14:textFill>
            <w14:solidFill>
              <w14:schemeClr w14:val="accent1"/>
            </w14:solidFill>
          </w14:textFill>
        </w:rPr>
        <w:t>D</w:t>
      </w:r>
      <w:r>
        <w:rPr>
          <w:rFonts w:hint="eastAsia" w:eastAsia="等线"/>
          <w:color w:val="4472C4" w:themeColor="accent1"/>
          <w:lang w:eastAsia="zh-CN"/>
          <w14:textFill>
            <w14:solidFill>
              <w14:schemeClr w14:val="accent1"/>
            </w14:solidFill>
          </w14:textFill>
        </w:rPr>
        <w:t>iscuss the need of sensing modif</w:t>
      </w:r>
      <w:r>
        <w:rPr>
          <w:rFonts w:hint="eastAsia" w:eastAsia="等线"/>
          <w:color w:val="4472C4" w:themeColor="accent1"/>
          <w:lang w:val="en-US" w:eastAsia="zh-CN"/>
          <w14:textFill>
            <w14:solidFill>
              <w14:schemeClr w14:val="accent1"/>
            </w14:solidFill>
          </w14:textFill>
        </w:rPr>
        <w:t>y</w:t>
      </w:r>
      <w:r>
        <w:rPr>
          <w:rFonts w:eastAsia="等线"/>
          <w:color w:val="4472C4" w:themeColor="accent1"/>
          <w:lang w:val="en-US" w:eastAsia="zh-CN"/>
          <w14:textFill>
            <w14:solidFill>
              <w14:schemeClr w14:val="accent1"/>
            </w14:solidFill>
          </w14:textFill>
        </w:rPr>
        <w:t>/update</w:t>
      </w:r>
      <w:r>
        <w:rPr>
          <w:rFonts w:hint="eastAsia" w:eastAsia="等线"/>
          <w:color w:val="4472C4" w:themeColor="accent1"/>
          <w:lang w:val="en-US" w:eastAsia="zh-CN"/>
          <w14:textFill>
            <w14:solidFill>
              <w14:schemeClr w14:val="accent1"/>
            </w14:solidFill>
          </w14:textFill>
        </w:rPr>
        <w:t xml:space="preserve"> procedure</w:t>
      </w:r>
    </w:p>
    <w:p>
      <w:pPr>
        <w:rPr>
          <w:rFonts w:eastAsia="等线"/>
          <w:color w:val="4472C4" w:themeColor="accent1"/>
          <w:lang w:eastAsia="zh-CN"/>
          <w14:textFill>
            <w14:solidFill>
              <w14:schemeClr w14:val="accent1"/>
            </w14:solidFill>
          </w14:textFill>
        </w:rPr>
      </w:pPr>
      <w:r>
        <w:rPr>
          <w:rFonts w:hint="eastAsia" w:eastAsia="等线"/>
          <w:color w:val="4472C4" w:themeColor="accent1"/>
          <w:lang w:eastAsia="zh-CN"/>
          <w14:textFill>
            <w14:solidFill>
              <w14:schemeClr w14:val="accent1"/>
            </w14:solidFill>
          </w14:textFill>
        </w:rPr>
        <w:t>Dis</w:t>
      </w:r>
      <w:r>
        <w:rPr>
          <w:rFonts w:hint="eastAsia" w:eastAsia="等线"/>
          <w:color w:val="4472C4" w:themeColor="accent1"/>
          <w:lang w:val="en-US" w:eastAsia="zh-CN"/>
          <w14:textFill>
            <w14:solidFill>
              <w14:schemeClr w14:val="accent1"/>
            </w14:solidFill>
          </w14:textFill>
        </w:rPr>
        <w:t>cu</w:t>
      </w:r>
      <w:r>
        <w:rPr>
          <w:rFonts w:hint="eastAsia" w:eastAsia="等线"/>
          <w:color w:val="4472C4" w:themeColor="accent1"/>
          <w:lang w:eastAsia="zh-CN"/>
          <w14:textFill>
            <w14:solidFill>
              <w14:schemeClr w14:val="accent1"/>
            </w14:solidFill>
          </w14:textFill>
        </w:rPr>
        <w:t xml:space="preserve">ss which procedure is used </w:t>
      </w:r>
      <w:r>
        <w:rPr>
          <w:rFonts w:hint="eastAsia" w:eastAsia="等线"/>
          <w:color w:val="4472C4" w:themeColor="accent1"/>
          <w:lang w:val="en-US" w:eastAsia="zh-CN"/>
          <w14:textFill>
            <w14:solidFill>
              <w14:schemeClr w14:val="accent1"/>
            </w14:solidFill>
          </w14:textFill>
        </w:rPr>
        <w:t xml:space="preserve">to transfer the </w:t>
      </w:r>
      <w:r>
        <w:rPr>
          <w:rFonts w:hint="eastAsia" w:eastAsia="等线"/>
          <w:color w:val="4472C4" w:themeColor="accent1"/>
          <w:lang w:eastAsia="zh-CN"/>
          <w14:textFill>
            <w14:solidFill>
              <w14:schemeClr w14:val="accent1"/>
            </w14:solidFill>
          </w14:textFill>
        </w:rPr>
        <w:t xml:space="preserve">sensing support </w:t>
      </w:r>
      <w:r>
        <w:rPr>
          <w:rFonts w:eastAsia="等线"/>
          <w:color w:val="4472C4" w:themeColor="accent1"/>
          <w:lang w:eastAsia="zh-CN"/>
          <w14:textFill>
            <w14:solidFill>
              <w14:schemeClr w14:val="accent1"/>
            </w14:solidFill>
          </w14:textFill>
        </w:rPr>
        <w:t>information</w:t>
      </w:r>
      <w:r>
        <w:rPr>
          <w:rFonts w:hint="eastAsia" w:eastAsia="等线"/>
          <w:color w:val="4472C4" w:themeColor="accent1"/>
          <w:lang w:eastAsia="zh-CN"/>
          <w14:textFill>
            <w14:solidFill>
              <w14:schemeClr w14:val="accent1"/>
            </w14:solidFill>
          </w14:textFill>
        </w:rPr>
        <w:t xml:space="preserve"> (e.g., supported sensing </w:t>
      </w:r>
      <w:r>
        <w:rPr>
          <w:rFonts w:hint="eastAsia" w:eastAsia="等线"/>
          <w:color w:val="4472C4" w:themeColor="accent1"/>
          <w:lang w:val="en-US" w:eastAsia="zh-CN"/>
          <w14:textFill>
            <w14:solidFill>
              <w14:schemeClr w14:val="accent1"/>
            </w14:solidFill>
          </w14:textFill>
        </w:rPr>
        <w:t>area</w:t>
      </w:r>
      <w:r>
        <w:rPr>
          <w:rFonts w:hint="eastAsia" w:eastAsia="等线"/>
          <w:color w:val="4472C4" w:themeColor="accent1"/>
          <w:lang w:eastAsia="zh-CN"/>
          <w14:textFill>
            <w14:solidFill>
              <w14:schemeClr w14:val="accent1"/>
            </w14:solidFill>
          </w14:textFill>
        </w:rPr>
        <w:t>)</w:t>
      </w:r>
      <w:r>
        <w:rPr>
          <w:rFonts w:eastAsia="等线"/>
          <w:color w:val="4472C4" w:themeColor="accent1"/>
          <w:lang w:eastAsia="zh-CN"/>
          <w14:textFill>
            <w14:solidFill>
              <w14:schemeClr w14:val="accent1"/>
            </w14:solidFill>
          </w14:textFill>
        </w:rPr>
        <w:t xml:space="preserve"> from gNB to SF for gNB selection</w:t>
      </w:r>
      <w:r>
        <w:rPr>
          <w:rFonts w:hint="eastAsia" w:eastAsia="等线"/>
          <w:color w:val="4472C4" w:themeColor="accent1"/>
          <w:lang w:eastAsia="zh-CN"/>
          <w14:textFill>
            <w14:solidFill>
              <w14:schemeClr w14:val="accent1"/>
            </w14:solidFill>
          </w14:textFill>
        </w:rPr>
        <w:t>, if signalling approach is needed.</w:t>
      </w:r>
    </w:p>
    <w:p>
      <w:pPr>
        <w:rPr>
          <w:rFonts w:eastAsia="等线"/>
          <w:b/>
          <w:bCs/>
          <w:u w:val="single"/>
          <w:lang w:eastAsia="zh-CN"/>
        </w:rPr>
      </w:pPr>
      <w:r>
        <w:rPr>
          <w:rFonts w:eastAsia="等线"/>
          <w:b/>
          <w:bCs/>
          <w:u w:val="single"/>
          <w:lang w:eastAsia="zh-CN"/>
        </w:rPr>
        <w:t>For</w:t>
      </w:r>
      <w:r>
        <w:rPr>
          <w:rFonts w:hint="eastAsia" w:eastAsia="等线"/>
          <w:b/>
          <w:bCs/>
          <w:u w:val="single"/>
          <w:lang w:eastAsia="zh-CN"/>
        </w:rPr>
        <w:t xml:space="preserve"> sensing signalling</w:t>
      </w:r>
    </w:p>
    <w:p>
      <w:pPr>
        <w:rPr>
          <w:rFonts w:hint="default" w:eastAsia="等线"/>
          <w:lang w:val="en-US" w:eastAsia="zh-CN"/>
        </w:rPr>
      </w:pPr>
      <w:r>
        <w:rPr>
          <w:rFonts w:eastAsia="等线"/>
          <w:lang w:eastAsia="zh-CN"/>
        </w:rPr>
        <w:t>D</w:t>
      </w:r>
      <w:r>
        <w:rPr>
          <w:rFonts w:hint="eastAsia" w:eastAsia="等线"/>
          <w:lang w:eastAsia="zh-CN"/>
        </w:rPr>
        <w:t>iscuss the definitions of sensing area</w:t>
      </w:r>
      <w:r>
        <w:rPr>
          <w:rFonts w:hint="eastAsia" w:eastAsia="等线"/>
          <w:lang w:val="en-US" w:eastAsia="zh-CN"/>
        </w:rPr>
        <w:t xml:space="preserve"> (</w:t>
      </w:r>
      <w:r>
        <w:rPr>
          <w:rFonts w:hint="eastAsia" w:eastAsia="等线"/>
          <w:b/>
          <w:bCs/>
          <w:lang w:val="en-US" w:eastAsia="zh-CN"/>
        </w:rPr>
        <w:t>already captured in the editor</w:t>
      </w:r>
      <w:r>
        <w:rPr>
          <w:rFonts w:eastAsia="等线"/>
          <w:b/>
          <w:bCs/>
          <w:lang w:val="en-US" w:eastAsia="zh-CN"/>
        </w:rPr>
        <w:t>’</w:t>
      </w:r>
      <w:r>
        <w:rPr>
          <w:rFonts w:hint="eastAsia" w:eastAsia="等线"/>
          <w:b/>
          <w:bCs/>
          <w:lang w:val="en-US" w:eastAsia="zh-CN"/>
        </w:rPr>
        <w:t>s note)</w:t>
      </w:r>
    </w:p>
    <w:p>
      <w:pPr>
        <w:rPr>
          <w:rFonts w:hint="default" w:eastAsia="等线"/>
          <w:lang w:val="en-US" w:eastAsia="zh-CN"/>
        </w:rPr>
      </w:pPr>
      <w:r>
        <w:rPr>
          <w:rFonts w:eastAsia="等线"/>
          <w:lang w:eastAsia="zh-CN"/>
        </w:rPr>
        <w:t>D</w:t>
      </w:r>
      <w:r>
        <w:rPr>
          <w:rFonts w:hint="eastAsia" w:eastAsia="等线"/>
          <w:lang w:eastAsia="zh-CN"/>
        </w:rPr>
        <w:t xml:space="preserve">iscuss </w:t>
      </w:r>
      <w:r>
        <w:rPr>
          <w:rFonts w:eastAsia="等线"/>
          <w:lang w:eastAsia="zh-CN"/>
        </w:rPr>
        <w:t>information</w:t>
      </w:r>
      <w:r>
        <w:rPr>
          <w:rFonts w:hint="eastAsia" w:eastAsia="等线"/>
          <w:lang w:eastAsia="zh-CN"/>
        </w:rPr>
        <w:t xml:space="preserve"> needed for the agreed procedures.</w:t>
      </w:r>
      <w:r>
        <w:rPr>
          <w:rFonts w:hint="eastAsia" w:eastAsia="等线"/>
          <w:lang w:val="en-US" w:eastAsia="zh-CN"/>
        </w:rPr>
        <w:t>(</w:t>
      </w:r>
      <w:r>
        <w:rPr>
          <w:rFonts w:hint="eastAsia" w:eastAsia="等线"/>
          <w:b/>
          <w:bCs/>
          <w:lang w:val="en-US" w:eastAsia="zh-CN"/>
        </w:rPr>
        <w:t>seems straightforward)</w:t>
      </w:r>
    </w:p>
    <w:p>
      <w:pPr>
        <w:pStyle w:val="2"/>
      </w:pPr>
      <w:r>
        <w:t>Reference</w:t>
      </w:r>
    </w:p>
    <w:tbl>
      <w:tblPr>
        <w:tblStyle w:val="44"/>
        <w:tblW w:w="9480" w:type="dxa"/>
        <w:tblInd w:w="-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5610"/>
        <w:gridCol w:w="26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9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99"/>
          </w:tcPr>
          <w:p>
            <w:pPr>
              <w:pStyle w:val="3"/>
              <w:widowControl/>
              <w:numPr>
                <w:ilvl w:val="1"/>
                <w:numId w:val="2"/>
              </w:numPr>
              <w:suppressLineNumbers w:val="0"/>
              <w:spacing w:beforeAutospacing="0" w:afterAutospacing="0"/>
              <w:ind w:right="0"/>
              <w:rPr>
                <w:rFonts w:hint="eastAsia"/>
                <w:szCs w:val="20"/>
                <w:lang w:val="en-US"/>
              </w:rPr>
            </w:pPr>
            <w:bookmarkStart w:id="10" w:name="_Toc213443914"/>
            <w:r>
              <w:rPr>
                <w:rFonts w:hint="eastAsia"/>
                <w:szCs w:val="20"/>
                <w:lang w:val="en-US"/>
              </w:rPr>
              <w:t>13.1. General</w:t>
            </w:r>
            <w:bookmarkEnd w:id="10"/>
          </w:p>
          <w:p>
            <w:pPr>
              <w:pStyle w:val="40"/>
              <w:keepNext w:val="0"/>
              <w:keepLines w:val="0"/>
              <w:widowControl w:val="0"/>
              <w:suppressLineNumbers w:val="0"/>
              <w:overflowPunct/>
              <w:autoSpaceDE/>
              <w:autoSpaceDN/>
              <w:adjustRightInd/>
              <w:spacing w:before="0" w:beforeAutospacing="0" w:after="60" w:afterAutospacing="0"/>
              <w:ind w:left="0" w:right="0"/>
              <w:jc w:val="both"/>
              <w:rPr>
                <w:rFonts w:hint="eastAsia"/>
                <w:szCs w:val="20"/>
                <w:lang w:val="en-US"/>
              </w:rPr>
            </w:pPr>
            <w:r>
              <w:rPr>
                <w:rFonts w:hint="eastAsia" w:ascii="Calibri" w:hAnsi="Calibri" w:eastAsia="宋体" w:cs="Calibri"/>
                <w:i/>
                <w:color w:val="FF0000"/>
                <w:kern w:val="2"/>
                <w:sz w:val="16"/>
                <w:szCs w:val="16"/>
                <w:lang w:val="en-US" w:eastAsia="zh-CN" w:bidi="ar"/>
              </w:rPr>
              <w:t>Work plan, BL pCR to TR38.765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HYPERLINK "C:/Users/User/Documents/TSGR3_130/Docs/R3-258088.zip"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R3-258088</w:t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(pCR to TR 38.765) Study on Integrated Sensing and Communication (ISAC) for NR (China Telecom, Xiaomi)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pCR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HYPERLINK "C:/Users/User/Documents/TSGR3_130/Docs/R3-258357.zip"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R3-258357</w:t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Work plan for study on Integrated Sensing And Communication (ISAC) for NR (China Telecom, Xiaomi)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Work Plan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9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99"/>
          </w:tcPr>
          <w:p>
            <w:pPr>
              <w:pStyle w:val="3"/>
              <w:widowControl/>
              <w:numPr>
                <w:ilvl w:val="1"/>
                <w:numId w:val="2"/>
              </w:numPr>
              <w:suppressLineNumbers w:val="0"/>
              <w:spacing w:beforeAutospacing="0" w:afterAutospacing="0"/>
              <w:ind w:right="0"/>
              <w:rPr>
                <w:rFonts w:hint="eastAsia"/>
                <w:szCs w:val="20"/>
                <w:lang w:val="en-US"/>
              </w:rPr>
            </w:pPr>
            <w:bookmarkStart w:id="11" w:name="_Toc213443915"/>
            <w:r>
              <w:rPr>
                <w:rFonts w:hint="eastAsia"/>
                <w:szCs w:val="20"/>
                <w:lang w:val="en-US"/>
              </w:rPr>
              <w:t>13.2. Network architecture</w:t>
            </w:r>
            <w:bookmarkEnd w:id="11"/>
            <w:r>
              <w:rPr>
                <w:rFonts w:hint="eastAsia"/>
                <w:szCs w:val="20"/>
                <w:lang w:val="en-US"/>
              </w:rPr>
              <w:t xml:space="preserve"> </w:t>
            </w:r>
          </w:p>
          <w:p>
            <w:pPr>
              <w:pStyle w:val="40"/>
              <w:keepNext w:val="0"/>
              <w:keepLines w:val="0"/>
              <w:widowControl w:val="0"/>
              <w:suppressLineNumbers w:val="0"/>
              <w:overflowPunct/>
              <w:autoSpaceDE/>
              <w:autoSpaceDN/>
              <w:adjustRightInd/>
              <w:spacing w:before="0" w:beforeAutospacing="0" w:after="60" w:afterAutospacing="0"/>
              <w:ind w:left="0" w:right="0"/>
              <w:jc w:val="both"/>
              <w:rPr>
                <w:rFonts w:hint="eastAsia"/>
                <w:szCs w:val="20"/>
                <w:lang w:val="en-US"/>
              </w:rPr>
            </w:pPr>
            <w:r>
              <w:rPr>
                <w:rFonts w:hint="eastAsia" w:ascii="Calibri" w:hAnsi="Calibri" w:eastAsia="宋体" w:cs="Calibri"/>
                <w:i/>
                <w:color w:val="FF0000"/>
                <w:kern w:val="2"/>
                <w:sz w:val="16"/>
                <w:szCs w:val="16"/>
                <w:lang w:val="en-US" w:eastAsia="zh-CN" w:bidi="ar"/>
              </w:rPr>
              <w:t>Study network architecture for gNB-based mono-static sensing for UAV sensing target use cases. Applicability to gNB bistatic sensing may be considered as part of this network architecture without additional architecture impacts.</w:t>
            </w:r>
          </w:p>
          <w:p>
            <w:pPr>
              <w:pStyle w:val="40"/>
              <w:keepNext w:val="0"/>
              <w:keepLines w:val="0"/>
              <w:widowControl/>
              <w:suppressLineNumbers w:val="0"/>
              <w:spacing w:before="0" w:beforeAutospacing="0" w:after="60" w:afterAutospacing="0" w:line="276" w:lineRule="auto"/>
              <w:ind w:left="0" w:right="0"/>
              <w:rPr>
                <w:rFonts w:hint="eastAsia" w:eastAsia="宋体" w:cs="Calibri"/>
                <w:i/>
                <w:color w:val="FF0000"/>
                <w:kern w:val="2"/>
                <w:sz w:val="16"/>
                <w:szCs w:val="16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i/>
                <w:color w:val="FF0000"/>
                <w:kern w:val="2"/>
                <w:sz w:val="16"/>
                <w:szCs w:val="16"/>
                <w:lang w:val="en-US" w:eastAsia="en-US" w:bidi="ar"/>
              </w:rPr>
              <w:t>From RAN3#129bis: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0" w:right="0"/>
              <w:rPr>
                <w:rFonts w:hint="eastAsia" w:cs="Calibri"/>
                <w:bCs/>
                <w:i/>
                <w:iCs/>
                <w:color w:val="008000"/>
                <w:sz w:val="16"/>
                <w:szCs w:val="22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bCs/>
                <w:i/>
                <w:iCs/>
                <w:color w:val="008000"/>
                <w:sz w:val="16"/>
                <w:szCs w:val="22"/>
                <w:lang w:val="en-US" w:eastAsia="en-US" w:bidi="ar"/>
              </w:rPr>
              <w:t>Capture logical architecture for ISAC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0" w:right="0"/>
              <w:rPr>
                <w:rFonts w:hint="eastAsia" w:cs="Calibri"/>
                <w:bCs/>
                <w:i/>
                <w:iCs/>
                <w:color w:val="008000"/>
                <w:sz w:val="16"/>
                <w:szCs w:val="22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bCs/>
                <w:i/>
                <w:iCs/>
                <w:color w:val="008000"/>
                <w:sz w:val="16"/>
                <w:szCs w:val="22"/>
                <w:lang w:val="en-US" w:eastAsia="en-US" w:bidi="ar"/>
              </w:rPr>
              <w:t>RAN3 to focus on sensing protocol in coordination with SA2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right="0"/>
              <w:rPr>
                <w:rFonts w:hint="eastAsia" w:cs="Calibri"/>
                <w:bCs/>
                <w:color w:val="0000FF"/>
                <w:sz w:val="16"/>
                <w:szCs w:val="22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bCs/>
                <w:i/>
                <w:iCs/>
                <w:color w:val="0000FF"/>
                <w:sz w:val="16"/>
                <w:szCs w:val="22"/>
                <w:lang w:val="en-US" w:eastAsia="en-US" w:bidi="ar"/>
              </w:rPr>
              <w:t>Continue the discussion on protocol stacks, particularly the protocol stack for sensing reporting, to be aligned with SA2 conclusions.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HYPERLINK "C:/Users/User/Documents/TSGR3_130/Docs/R3-258114.zip"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R3-258114</w:t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(TP to pCR 38.765) ISAC general aspects and protocol stacks (Xiaomi)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HYPERLINK "C:/Users/User/Documents/TSGR3_130/Docs/R3-258147.zip"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R3-258147</w:t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(TP to pCR 38.765) Further discussion on Network Architecture for ISAC (ZTE Corporation)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HYPERLINK "C:/Users/User/Documents/TSGR3_130/Docs/R3-258243.zip"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R3-258243</w:t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(TP to BL pCR of TR38.765) The discussion on ISAC network architecture (NEC)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HYPERLINK "C:/Users/User/Documents/TSGR3_130/Docs/R3-258116.zip"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R3-258116</w:t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(TP for pCR) Network architecture for ISAC (Huawei)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HYPERLINK "C:/Users/User/Documents/TSGR3_130/Docs/R3-258130.zip"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R3-258130</w:t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Network Architecture and Protocol Aspects for NR Sensing Support (Qualcomm Incorporated)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HYPERLINK "C:/Users/User/Documents/TSGR3_130/Docs/R3-258137.zip"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R3-258137</w:t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NR ISAC Network Architecture (InterDigital Inc.)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HYPERLINK "C:/Users/User/Documents/TSGR3_130/Docs/R3-258196.zip"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R3-258196</w:t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Network Architecture and Protocol stack for NR ISAC (Tejas Network Limited)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HYPERLINK "C:/Users/User/Documents/TSGR3_130/Docs/R3-258207.zip"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R3-258207</w:t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Discussion on architecture for ISAC (Nokia, Nokia Shanghai Bell)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HYPERLINK "C:/Users/User/Documents/TSGR3_130/Docs/R3-258289.zip"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R3-258289</w:t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Discussion on protocol stack for sensing reporting (OPPO)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HYPERLINK "C:/Users/User/Documents/TSGR3_130/Docs/R3-258309.zip"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R3-258309</w:t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(TP to BL pCR for TR38.765) Discussion on network architecture for ISAC (CATT)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HYPERLINK "C:/Users/User/Documents/TSGR3_130/Docs/R3-258358.zip"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R3-258358</w:t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On protocol stack solution for ISAC (China Telecom)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HYPERLINK "C:/Users/User/Documents/TSGR3_130/Docs/R3-258371.zip"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R3-258371</w:t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(TP to TR 38.765) Discussion on ISAC network architecture (Lenovo)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HYPERLINK "C:/Users/User/Documents/TSGR3_130/Docs/R3-258376.zip"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R3-258376</w:t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Discussion on network architecture for ISAC (Samsung)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HYPERLINK "C:/Users/User/Documents/TSGR3_130/Docs/R3-258454.zip"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R3-258454</w:t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ISAC Logical Architecture and Protocol Stack (Ericsson)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HYPERLINK "C:/Users/User/Documents/TSGR3_130/Docs/R3-258501.zip"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R3-258501</w:t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Network architecture enhancements for NR ISAC (Hanbat National University)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HYPERLINK "C:/Users/User/Documents/TSGR3_130/Docs/R3-258591.zip"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R3-258591</w:t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Discussions on the architecture design of ISAC (China Unicom)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HYPERLINK "C:/Users/User/Documents/TSGR3_130/Docs/R3-258612.zip"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R3-258612</w:t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Discussion on Network Architecture for ISAC (CMCC)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HYPERLINK "C:/Users/User/Documents/TSGR3_130/Docs/R3-258630.zip"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R3-258630</w:t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(TP to BL pCR to TR 38.765) Discussions for ISAC network architecture (LG Electronics Inc.)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HYPERLINK "C:/Users/User/Documents/TSGR3_130/Docs/R3-258682.zip"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R3-258682</w:t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Discussion paper on ISAC network architecuture (CEWiT)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9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99"/>
          </w:tcPr>
          <w:p>
            <w:pPr>
              <w:pStyle w:val="3"/>
              <w:widowControl/>
              <w:numPr>
                <w:ilvl w:val="1"/>
                <w:numId w:val="2"/>
              </w:numPr>
              <w:suppressLineNumbers w:val="0"/>
              <w:spacing w:beforeAutospacing="0" w:afterAutospacing="0"/>
              <w:ind w:right="0"/>
              <w:rPr>
                <w:rFonts w:hint="eastAsia"/>
                <w:szCs w:val="20"/>
                <w:lang w:val="en-US"/>
              </w:rPr>
            </w:pPr>
            <w:bookmarkStart w:id="12" w:name="_Toc213443916"/>
            <w:r>
              <w:rPr>
                <w:rFonts w:hint="eastAsia"/>
                <w:szCs w:val="20"/>
                <w:lang w:val="en-US"/>
              </w:rPr>
              <w:t>13.3. RAN-CN procedures and signaling</w:t>
            </w:r>
            <w:bookmarkEnd w:id="12"/>
          </w:p>
          <w:p>
            <w:pPr>
              <w:pStyle w:val="40"/>
              <w:keepNext w:val="0"/>
              <w:keepLines w:val="0"/>
              <w:widowControl w:val="0"/>
              <w:suppressLineNumbers w:val="0"/>
              <w:overflowPunct/>
              <w:autoSpaceDE/>
              <w:autoSpaceDN/>
              <w:adjustRightInd/>
              <w:spacing w:before="0" w:beforeAutospacing="0" w:after="60" w:afterAutospacing="0"/>
              <w:ind w:left="0" w:right="0"/>
              <w:jc w:val="both"/>
              <w:rPr>
                <w:rFonts w:hint="eastAsia"/>
                <w:szCs w:val="20"/>
                <w:lang w:val="en-US"/>
              </w:rPr>
            </w:pPr>
            <w:r>
              <w:rPr>
                <w:rFonts w:hint="eastAsia" w:ascii="Calibri" w:hAnsi="Calibri" w:eastAsia="宋体" w:cs="Calibri"/>
                <w:i/>
                <w:color w:val="FF0000"/>
                <w:kern w:val="2"/>
                <w:sz w:val="16"/>
                <w:szCs w:val="16"/>
                <w:lang w:val="en-US" w:eastAsia="zh-CN" w:bidi="ar"/>
              </w:rPr>
              <w:t>Study the procedures, signaling between RAN and CN to support ISAC.</w:t>
            </w:r>
          </w:p>
          <w:p>
            <w:pPr>
              <w:pStyle w:val="40"/>
              <w:keepNext w:val="0"/>
              <w:keepLines w:val="0"/>
              <w:widowControl/>
              <w:suppressLineNumbers w:val="0"/>
              <w:spacing w:before="0" w:beforeAutospacing="0" w:after="60" w:afterAutospacing="0" w:line="276" w:lineRule="auto"/>
              <w:ind w:left="0" w:right="0"/>
              <w:rPr>
                <w:rFonts w:hint="eastAsia" w:eastAsia="宋体" w:cs="Calibri"/>
                <w:i/>
                <w:color w:val="FF0000"/>
                <w:kern w:val="2"/>
                <w:sz w:val="16"/>
                <w:szCs w:val="16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i/>
                <w:color w:val="FF0000"/>
                <w:kern w:val="2"/>
                <w:sz w:val="16"/>
                <w:szCs w:val="16"/>
                <w:lang w:val="en-US" w:eastAsia="en-US" w:bidi="ar"/>
              </w:rPr>
              <w:t>From RAN3#129bis: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right="0"/>
              <w:rPr>
                <w:rFonts w:hint="eastAsia" w:cs="Calibri"/>
                <w:bCs/>
                <w:i/>
                <w:iCs/>
                <w:color w:val="0000FF"/>
                <w:sz w:val="16"/>
                <w:szCs w:val="22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bCs/>
                <w:i/>
                <w:iCs/>
                <w:color w:val="0000FF"/>
                <w:sz w:val="16"/>
                <w:szCs w:val="22"/>
                <w:lang w:val="en-US" w:eastAsia="en-US" w:bidi="ar"/>
              </w:rPr>
              <w:t>Continue the discussion on the necessary interface functions and the detailed signaling procedures for ISAC.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HYPERLINK "C:/Users/User/Documents/TSGR3_130/Docs/R3-258115.zip"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R3-258115</w:t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(TP to pCR 38.765) Sensing procedures and singalling (Xiaomi)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HYPERLINK "C:/Users/User/Documents/TSGR3_130/Docs/R3-258117.zip"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R3-258117</w:t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(TP for pCR) RAN-CN procedures and signaling for ISAC (Huawei)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HYPERLINK "C:/Users/User/Documents/TSGR3_130/Docs/R3-258359.zip"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R3-258359</w:t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(TP to 38.473) On RAN-CN functions and procedures for supporting ISAC (China Telecom, BUPT)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HYPERLINK "C:/Users/User/Documents/TSGR3_130/Docs/R3-258131.zip"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R3-258131</w:t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Signalling and Procedures for NR Sensing Support (Qualcomm Incorporated)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HYPERLINK "C:/Users/User/Documents/TSGR3_130/Docs/R3-258197.zip"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R3-258197</w:t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RAN-CN procedures and signaling for NR ISAC (Tejas Network Limited)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HYPERLINK "C:/Users/User/Documents/TSGR3_130/Docs/R3-258138.zip"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R3-258138</w:t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NR ISAC RAN-CN Procedures and Signaling (InterDigital Inc.)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HYPERLINK "C:/Users/User/Documents/TSGR3_130/Docs/R3-258148.zip"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R3-258148</w:t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(TP to pCR 38.765) Further discussion on RAN-CN Procedures and Signalling for ISAC (ZTE Corporation)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HYPERLINK "C:/Users/User/Documents/TSGR3_130/Docs/R3-258184.zip"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R3-258184</w:t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Discussion on RAN-CN procedures and signaling for ISAC (Google)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HYPERLINK "C:/Users/User/Documents/TSGR3_130/Docs/R3-258208.zip"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R3-258208</w:t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(TP to pCR) Discussion on RAN-CN procedures and signaling for ISAC (Nokia, Nokia Shanghai Bell)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HYPERLINK "C:/Users/User/Documents/TSGR3_130/Docs/R3-258244.zip"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R3-258244</w:t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(TP to BL pCR of TR38.765)The discussion on ISAC RAN-CN procedure and signaling (NEC)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HYPERLINK "C:/Users/User/Documents/TSGR3_130/Docs/R3-258257.zip"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R3-258257</w:t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Discussion on RAN-CN procedures and signaling for ISAC (KPN N.V.)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HYPERLINK "C:/Users/User/Documents/TSGR3_130/Docs/R3-258290.zip"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R3-258290</w:t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Discussion on RAN-CN procedures and signalling for sensing (OPPO)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HYPERLINK "C:/Users/User/Documents/TSGR3_130/Docs/R3-258310.zip"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R3-258310</w:t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(TP to BL pCR for TR38.765) RAN-CN procedures and signaling on ISAC (CATT)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HYPERLINK "C:/Users/User/Documents/TSGR3_130/Docs/R3-258372.zip"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R3-258372</w:t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(TP to TR 38.765) Discussion on general procedures for gNB-based sensing (Lenovo)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HYPERLINK "C:/Users/User/Documents/TSGR3_130/Docs/R3-258377.zip"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R3-258377</w:t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Discussion on RAN-CN procedures and signaling (Samsung)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HYPERLINK "C:/Users/User/Documents/TSGR3_130/Docs/R3-258533.zip"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R3-258533</w:t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Discussion on RAN-CN procedures and signaling to support ISAC with TP to pCR (Ericsson)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HYPERLINK "C:/Users/User/Documents/TSGR3_130/Docs/R3-258592.zip"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R3-258592</w:t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Standard impacts of RAN-CN procedures for ISAC (China Unicom)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HYPERLINK "C:/Users/User/Documents/TSGR3_130/Docs/R3-258613.zip"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R3-258613</w:t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Discussion on RAN-CN Procedures Supporting ISAC (CMCC)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HYPERLINK "C:/Users/User/Documents/TSGR3_130/Docs/R3-258631.zip"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R3-258631</w:t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(TP to BL pCR to TR 38.765) Discussions for ISAC RAN-CN aspects (LG Electronics Inc.)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other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HYPERLINK "C:/Users/User/Documents/TSGR3_130/Docs/R3-258683.zip"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t>R3-258683</w:t>
            </w:r>
            <w:r>
              <w:rPr>
                <w:rStyle w:val="48"/>
                <w:rFonts w:hint="eastAsia" w:cs="Calibri"/>
                <w:color w:val="auto"/>
                <w:sz w:val="20"/>
                <w:szCs w:val="20"/>
                <w:highlight w:val="yellow"/>
                <w:u w:val="none"/>
                <w:lang w:val="en-US" w:eastAsia="en-US"/>
              </w:rPr>
              <w:fldChar w:fldCharType="end"/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Discussion paper on ISAC procedures and signaling (CEWiT)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60" w:afterAutospacing="0" w:line="276" w:lineRule="auto"/>
              <w:ind w:left="144" w:right="0" w:hanging="144"/>
              <w:rPr>
                <w:rFonts w:hint="eastAsia" w:cs="Calibri"/>
                <w:sz w:val="20"/>
                <w:szCs w:val="20"/>
                <w:lang w:val="en-US" w:eastAsia="en-US"/>
              </w:rPr>
            </w:pPr>
            <w:r>
              <w:rPr>
                <w:rFonts w:hint="eastAsia" w:ascii="Calibri" w:hAnsi="Calibri" w:eastAsia="宋体" w:cs="Calibri"/>
                <w:sz w:val="18"/>
                <w:szCs w:val="24"/>
                <w:lang w:val="en-US" w:eastAsia="en-US" w:bidi="ar"/>
              </w:rPr>
              <w:t>discussion</w:t>
            </w:r>
          </w:p>
        </w:tc>
      </w:tr>
    </w:tbl>
    <w:p>
      <w:pPr>
        <w:rPr>
          <w:rFonts w:eastAsia="等线"/>
          <w:lang w:eastAsia="zh-CN"/>
        </w:rPr>
      </w:pPr>
    </w:p>
    <w:sectPr>
      <w:headerReference r:id="rId6" w:type="default"/>
      <w:footnotePr>
        <w:numRestart w:val="eachSect"/>
      </w:footnotePr>
      <w:pgSz w:w="11907" w:h="16840"/>
      <w:pgMar w:top="1134" w:right="1134" w:bottom="1418" w:left="1134" w:header="680" w:footer="567" w:gutter="0"/>
      <w:cols w:space="720" w:num="1"/>
      <w:docGrid w:linePitch="27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Xiaomi-Lisi [2]" w:date="2025-11-21T04:34:23Z" w:initials="">
    <w:p w14:paraId="48943CB6">
      <w:pPr>
        <w:pStyle w:val="29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Move to </w:t>
      </w:r>
      <w:r>
        <w:rPr>
          <w:rFonts w:hint="default" w:eastAsia="宋体"/>
          <w:lang w:val="en-US" w:eastAsia="zh-CN"/>
        </w:rPr>
        <w:t>“</w:t>
      </w:r>
      <w:r>
        <w:rPr>
          <w:rFonts w:hint="eastAsia" w:eastAsia="宋体"/>
          <w:lang w:val="en-US" w:eastAsia="zh-CN"/>
        </w:rPr>
        <w:t>definition</w:t>
      </w:r>
      <w:r>
        <w:rPr>
          <w:rFonts w:hint="default" w:eastAsia="宋体"/>
          <w:lang w:val="en-US" w:eastAsia="zh-CN"/>
        </w:rPr>
        <w:t>”</w:t>
      </w:r>
      <w:r>
        <w:rPr>
          <w:rFonts w:hint="eastAsia" w:eastAsia="宋体"/>
          <w:lang w:val="en-US" w:eastAsia="zh-CN"/>
        </w:rPr>
        <w:t xml:space="preserve"> section</w:t>
      </w:r>
    </w:p>
  </w:comment>
  <w:comment w:id="1" w:author="Ericsson" w:date="2025-11-20T19:29:00Z" w:initials="">
    <w:p w14:paraId="5FA41B8B">
      <w:pPr>
        <w:pStyle w:val="29"/>
      </w:pPr>
      <w:r>
        <w:t>Management can be interpreted as interface management function. Propose to rename it as Sensing Information Transfer function</w:t>
      </w:r>
    </w:p>
  </w:comment>
  <w:comment w:id="2" w:author="Xiaomi-Lisi [2]" w:date="2025-11-21T05:33:07Z" w:initials="">
    <w:p w14:paraId="5BA53A4D">
      <w:pPr>
        <w:pStyle w:val="29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Check existing spec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8943CB6" w15:done="0"/>
  <w15:commentEx w15:paraId="5FA41B8B" w15:done="0"/>
  <w15:commentEx w15:paraId="5BA53A4D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DA0702"/>
    <w:multiLevelType w:val="multilevel"/>
    <w:tmpl w:val="25DA0702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649E4E4E"/>
    <w:multiLevelType w:val="multilevel"/>
    <w:tmpl w:val="649E4E4E"/>
    <w:lvl w:ilvl="0" w:tentative="0">
      <w:start w:val="10"/>
      <w:numFmt w:val="bullet"/>
      <w:lvlText w:val="-"/>
      <w:lvlJc w:val="left"/>
      <w:pPr>
        <w:ind w:left="360" w:hanging="360"/>
      </w:pPr>
      <w:rPr>
        <w:rFonts w:hint="default" w:ascii="Calibri" w:hAnsi="Calibri" w:eastAsia="宋体" w:cs="Calibr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iaomi-Lisi">
    <w15:presenceInfo w15:providerId="None" w15:userId="Xiaomi-Lisi"/>
  </w15:person>
  <w15:person w15:author="Huawei">
    <w15:presenceInfo w15:providerId="None" w15:userId="Huawei"/>
  </w15:person>
  <w15:person w15:author="Ericsson">
    <w15:presenceInfo w15:providerId="None" w15:userId="Ericsson"/>
  </w15:person>
  <w15:person w15:author="jiang zheng">
    <w15:presenceInfo w15:providerId="AD" w15:userId="S::jiangzheng@hotmail.com::0b4a31a2-c1a0-475d-b363-5f26668660a3_1:live.com:000121976B0295FD"/>
  </w15:person>
  <w15:person w15:author="Xiaomi-Lisi [2]">
    <w15:presenceInfo w15:providerId="WPS Office" w15:userId="12850483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documentProtection w:enforcement="0"/>
  <w:defaultTabStop w:val="284"/>
  <w:doNotHyphenateCaps/>
  <w:displayHorizontalDrawingGridEvery w:val="0"/>
  <w:displayVerticalDrawingGridEvery w:val="2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  <w:footnote w:id="0"/>
    <w:footnote w:id="1"/>
  </w:footnotePr>
  <w:compat>
    <w:balanceSingleByteDoubleByteWidth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3M2Y5NzIzMDFlZjAyY2Q4Njk5ODkyYjFjNzBiNTQifQ=="/>
  </w:docVars>
  <w:rsids>
    <w:rsidRoot w:val="00022E4A"/>
    <w:rsid w:val="00000DF0"/>
    <w:rsid w:val="00001E8F"/>
    <w:rsid w:val="000021F1"/>
    <w:rsid w:val="000032EC"/>
    <w:rsid w:val="00007609"/>
    <w:rsid w:val="00014226"/>
    <w:rsid w:val="00017344"/>
    <w:rsid w:val="00020BF3"/>
    <w:rsid w:val="00020D4D"/>
    <w:rsid w:val="000218DF"/>
    <w:rsid w:val="00022E4A"/>
    <w:rsid w:val="00024C18"/>
    <w:rsid w:val="000253A8"/>
    <w:rsid w:val="0003103C"/>
    <w:rsid w:val="00032043"/>
    <w:rsid w:val="00032E9B"/>
    <w:rsid w:val="00033385"/>
    <w:rsid w:val="00036BE7"/>
    <w:rsid w:val="00042D96"/>
    <w:rsid w:val="000464CE"/>
    <w:rsid w:val="00046777"/>
    <w:rsid w:val="000472E8"/>
    <w:rsid w:val="000474D1"/>
    <w:rsid w:val="000509B8"/>
    <w:rsid w:val="00051FFB"/>
    <w:rsid w:val="00052AD3"/>
    <w:rsid w:val="00056959"/>
    <w:rsid w:val="0006008E"/>
    <w:rsid w:val="00060301"/>
    <w:rsid w:val="00060993"/>
    <w:rsid w:val="00061D0F"/>
    <w:rsid w:val="000639B1"/>
    <w:rsid w:val="000646CC"/>
    <w:rsid w:val="00064E25"/>
    <w:rsid w:val="0006645B"/>
    <w:rsid w:val="00067DCD"/>
    <w:rsid w:val="00075D82"/>
    <w:rsid w:val="00076E56"/>
    <w:rsid w:val="00080B5F"/>
    <w:rsid w:val="00080F5D"/>
    <w:rsid w:val="000821AF"/>
    <w:rsid w:val="00087435"/>
    <w:rsid w:val="000907CE"/>
    <w:rsid w:val="00091F2B"/>
    <w:rsid w:val="00094F0A"/>
    <w:rsid w:val="000967D1"/>
    <w:rsid w:val="000A2B83"/>
    <w:rsid w:val="000A4C05"/>
    <w:rsid w:val="000A6394"/>
    <w:rsid w:val="000A639C"/>
    <w:rsid w:val="000A7B8F"/>
    <w:rsid w:val="000B394D"/>
    <w:rsid w:val="000C038A"/>
    <w:rsid w:val="000C269E"/>
    <w:rsid w:val="000C44FF"/>
    <w:rsid w:val="000C6598"/>
    <w:rsid w:val="000D03D0"/>
    <w:rsid w:val="000D0D8F"/>
    <w:rsid w:val="000D1871"/>
    <w:rsid w:val="000D6382"/>
    <w:rsid w:val="000E34E8"/>
    <w:rsid w:val="000E516E"/>
    <w:rsid w:val="000E665E"/>
    <w:rsid w:val="000F21E0"/>
    <w:rsid w:val="000F23FA"/>
    <w:rsid w:val="000F5561"/>
    <w:rsid w:val="000F66C6"/>
    <w:rsid w:val="00102F2A"/>
    <w:rsid w:val="00104E9D"/>
    <w:rsid w:val="00112C4C"/>
    <w:rsid w:val="001140EE"/>
    <w:rsid w:val="001142A8"/>
    <w:rsid w:val="00116ECC"/>
    <w:rsid w:val="00117339"/>
    <w:rsid w:val="00117961"/>
    <w:rsid w:val="00117A8C"/>
    <w:rsid w:val="001201E3"/>
    <w:rsid w:val="00122F42"/>
    <w:rsid w:val="001242EC"/>
    <w:rsid w:val="00124824"/>
    <w:rsid w:val="0012505A"/>
    <w:rsid w:val="00131494"/>
    <w:rsid w:val="001320EE"/>
    <w:rsid w:val="0013501D"/>
    <w:rsid w:val="00137241"/>
    <w:rsid w:val="00137B2E"/>
    <w:rsid w:val="00137C78"/>
    <w:rsid w:val="00141AC8"/>
    <w:rsid w:val="00145D43"/>
    <w:rsid w:val="001524FF"/>
    <w:rsid w:val="00155459"/>
    <w:rsid w:val="001562B4"/>
    <w:rsid w:val="00156FF5"/>
    <w:rsid w:val="0016286B"/>
    <w:rsid w:val="00163EC6"/>
    <w:rsid w:val="00164663"/>
    <w:rsid w:val="001654D2"/>
    <w:rsid w:val="001670C1"/>
    <w:rsid w:val="0017135E"/>
    <w:rsid w:val="001763A1"/>
    <w:rsid w:val="00183E37"/>
    <w:rsid w:val="00186278"/>
    <w:rsid w:val="00191183"/>
    <w:rsid w:val="00192C46"/>
    <w:rsid w:val="00192F13"/>
    <w:rsid w:val="0019313F"/>
    <w:rsid w:val="00194183"/>
    <w:rsid w:val="00195B32"/>
    <w:rsid w:val="001A1519"/>
    <w:rsid w:val="001A2C33"/>
    <w:rsid w:val="001A6AB4"/>
    <w:rsid w:val="001A7B60"/>
    <w:rsid w:val="001B0027"/>
    <w:rsid w:val="001B4576"/>
    <w:rsid w:val="001B4CC9"/>
    <w:rsid w:val="001B4E37"/>
    <w:rsid w:val="001B6CDC"/>
    <w:rsid w:val="001B7A65"/>
    <w:rsid w:val="001C00E3"/>
    <w:rsid w:val="001C57C7"/>
    <w:rsid w:val="001C678B"/>
    <w:rsid w:val="001D2CB8"/>
    <w:rsid w:val="001D7C84"/>
    <w:rsid w:val="001E19C5"/>
    <w:rsid w:val="001E401C"/>
    <w:rsid w:val="001E41F3"/>
    <w:rsid w:val="001E48D4"/>
    <w:rsid w:val="001E5054"/>
    <w:rsid w:val="001E6861"/>
    <w:rsid w:val="001E7187"/>
    <w:rsid w:val="001F476E"/>
    <w:rsid w:val="001F6930"/>
    <w:rsid w:val="001F708F"/>
    <w:rsid w:val="001F7EBF"/>
    <w:rsid w:val="00203A46"/>
    <w:rsid w:val="002063A4"/>
    <w:rsid w:val="002125F6"/>
    <w:rsid w:val="002148A5"/>
    <w:rsid w:val="00214C82"/>
    <w:rsid w:val="00217093"/>
    <w:rsid w:val="002218D6"/>
    <w:rsid w:val="00235DB0"/>
    <w:rsid w:val="00236B66"/>
    <w:rsid w:val="0024138C"/>
    <w:rsid w:val="00242A6E"/>
    <w:rsid w:val="00243DDC"/>
    <w:rsid w:val="0024520C"/>
    <w:rsid w:val="0024644A"/>
    <w:rsid w:val="002502C6"/>
    <w:rsid w:val="00253A6C"/>
    <w:rsid w:val="0026004D"/>
    <w:rsid w:val="00262C39"/>
    <w:rsid w:val="002636A7"/>
    <w:rsid w:val="00264438"/>
    <w:rsid w:val="00267C33"/>
    <w:rsid w:val="0027396F"/>
    <w:rsid w:val="002741DD"/>
    <w:rsid w:val="00274611"/>
    <w:rsid w:val="0027588B"/>
    <w:rsid w:val="00275D12"/>
    <w:rsid w:val="002769EB"/>
    <w:rsid w:val="00277155"/>
    <w:rsid w:val="00277946"/>
    <w:rsid w:val="00285DF1"/>
    <w:rsid w:val="002860C4"/>
    <w:rsid w:val="00287789"/>
    <w:rsid w:val="002878BE"/>
    <w:rsid w:val="002905BE"/>
    <w:rsid w:val="002911CC"/>
    <w:rsid w:val="0029460E"/>
    <w:rsid w:val="00294D82"/>
    <w:rsid w:val="002A2708"/>
    <w:rsid w:val="002A37C8"/>
    <w:rsid w:val="002A47EF"/>
    <w:rsid w:val="002A6227"/>
    <w:rsid w:val="002A6D48"/>
    <w:rsid w:val="002B23F9"/>
    <w:rsid w:val="002B24C6"/>
    <w:rsid w:val="002B4BAB"/>
    <w:rsid w:val="002B4C3B"/>
    <w:rsid w:val="002B5741"/>
    <w:rsid w:val="002B5B7A"/>
    <w:rsid w:val="002C13A1"/>
    <w:rsid w:val="002C1F54"/>
    <w:rsid w:val="002C238A"/>
    <w:rsid w:val="002C4CFF"/>
    <w:rsid w:val="002C79BE"/>
    <w:rsid w:val="002D10CF"/>
    <w:rsid w:val="002D2E32"/>
    <w:rsid w:val="002D5510"/>
    <w:rsid w:val="002D6AB3"/>
    <w:rsid w:val="002E0DEF"/>
    <w:rsid w:val="002E44E4"/>
    <w:rsid w:val="002E595A"/>
    <w:rsid w:val="002F0947"/>
    <w:rsid w:val="002F6807"/>
    <w:rsid w:val="002F6EC1"/>
    <w:rsid w:val="002F7148"/>
    <w:rsid w:val="002F7A06"/>
    <w:rsid w:val="003000B4"/>
    <w:rsid w:val="0030312A"/>
    <w:rsid w:val="00305401"/>
    <w:rsid w:val="00305409"/>
    <w:rsid w:val="0030648B"/>
    <w:rsid w:val="0031077D"/>
    <w:rsid w:val="00311B86"/>
    <w:rsid w:val="003122E2"/>
    <w:rsid w:val="003169BB"/>
    <w:rsid w:val="00316A7C"/>
    <w:rsid w:val="00317BF6"/>
    <w:rsid w:val="00320C6B"/>
    <w:rsid w:val="00321BD8"/>
    <w:rsid w:val="00325AF2"/>
    <w:rsid w:val="00325EEA"/>
    <w:rsid w:val="00327624"/>
    <w:rsid w:val="003301F2"/>
    <w:rsid w:val="00331CDF"/>
    <w:rsid w:val="0033586D"/>
    <w:rsid w:val="00336363"/>
    <w:rsid w:val="003447CF"/>
    <w:rsid w:val="00346A9C"/>
    <w:rsid w:val="00350602"/>
    <w:rsid w:val="00352197"/>
    <w:rsid w:val="00352D51"/>
    <w:rsid w:val="0035319E"/>
    <w:rsid w:val="00353346"/>
    <w:rsid w:val="003544C2"/>
    <w:rsid w:val="00357004"/>
    <w:rsid w:val="00360A87"/>
    <w:rsid w:val="003625CD"/>
    <w:rsid w:val="00362861"/>
    <w:rsid w:val="00365614"/>
    <w:rsid w:val="0036663F"/>
    <w:rsid w:val="00367956"/>
    <w:rsid w:val="00373018"/>
    <w:rsid w:val="00373B87"/>
    <w:rsid w:val="00374D3A"/>
    <w:rsid w:val="003759D8"/>
    <w:rsid w:val="003762AF"/>
    <w:rsid w:val="00376EE0"/>
    <w:rsid w:val="00381EEA"/>
    <w:rsid w:val="0038274B"/>
    <w:rsid w:val="003828A5"/>
    <w:rsid w:val="003839F2"/>
    <w:rsid w:val="00386332"/>
    <w:rsid w:val="00387662"/>
    <w:rsid w:val="003909BB"/>
    <w:rsid w:val="003923CB"/>
    <w:rsid w:val="00392B19"/>
    <w:rsid w:val="00396631"/>
    <w:rsid w:val="003A4E1D"/>
    <w:rsid w:val="003A4E5E"/>
    <w:rsid w:val="003A5266"/>
    <w:rsid w:val="003A5C4A"/>
    <w:rsid w:val="003A6DE4"/>
    <w:rsid w:val="003B08B3"/>
    <w:rsid w:val="003B0AFE"/>
    <w:rsid w:val="003B214B"/>
    <w:rsid w:val="003B597F"/>
    <w:rsid w:val="003B66EA"/>
    <w:rsid w:val="003B6828"/>
    <w:rsid w:val="003B7609"/>
    <w:rsid w:val="003C12C0"/>
    <w:rsid w:val="003C2828"/>
    <w:rsid w:val="003C2990"/>
    <w:rsid w:val="003C42C4"/>
    <w:rsid w:val="003C5A64"/>
    <w:rsid w:val="003C683C"/>
    <w:rsid w:val="003D15E8"/>
    <w:rsid w:val="003D67AA"/>
    <w:rsid w:val="003E1399"/>
    <w:rsid w:val="003E1A36"/>
    <w:rsid w:val="003E1CD0"/>
    <w:rsid w:val="003E22DE"/>
    <w:rsid w:val="003E3705"/>
    <w:rsid w:val="003E4F81"/>
    <w:rsid w:val="003F053D"/>
    <w:rsid w:val="003F54CE"/>
    <w:rsid w:val="003F5E00"/>
    <w:rsid w:val="003F7B41"/>
    <w:rsid w:val="00400810"/>
    <w:rsid w:val="004037D4"/>
    <w:rsid w:val="00405D43"/>
    <w:rsid w:val="0040623E"/>
    <w:rsid w:val="00406E3C"/>
    <w:rsid w:val="004163B0"/>
    <w:rsid w:val="004165D0"/>
    <w:rsid w:val="00416F12"/>
    <w:rsid w:val="00420D00"/>
    <w:rsid w:val="004213E4"/>
    <w:rsid w:val="00421548"/>
    <w:rsid w:val="00421C04"/>
    <w:rsid w:val="004242F1"/>
    <w:rsid w:val="0042487D"/>
    <w:rsid w:val="004259F5"/>
    <w:rsid w:val="004309DC"/>
    <w:rsid w:val="0043360D"/>
    <w:rsid w:val="00434DF5"/>
    <w:rsid w:val="0043552E"/>
    <w:rsid w:val="0044488E"/>
    <w:rsid w:val="00445027"/>
    <w:rsid w:val="00447131"/>
    <w:rsid w:val="004505B7"/>
    <w:rsid w:val="00451C96"/>
    <w:rsid w:val="00456AD4"/>
    <w:rsid w:val="00457955"/>
    <w:rsid w:val="004606D8"/>
    <w:rsid w:val="004615EA"/>
    <w:rsid w:val="00467657"/>
    <w:rsid w:val="00471CC9"/>
    <w:rsid w:val="004756B7"/>
    <w:rsid w:val="00477480"/>
    <w:rsid w:val="00477851"/>
    <w:rsid w:val="00477891"/>
    <w:rsid w:val="00480D7C"/>
    <w:rsid w:val="004818E5"/>
    <w:rsid w:val="004839DB"/>
    <w:rsid w:val="00485A5D"/>
    <w:rsid w:val="004865D4"/>
    <w:rsid w:val="0049179E"/>
    <w:rsid w:val="00493D6B"/>
    <w:rsid w:val="00493E9A"/>
    <w:rsid w:val="00494BC5"/>
    <w:rsid w:val="00494FE8"/>
    <w:rsid w:val="004955D8"/>
    <w:rsid w:val="004A1950"/>
    <w:rsid w:val="004A1972"/>
    <w:rsid w:val="004A20E3"/>
    <w:rsid w:val="004A4067"/>
    <w:rsid w:val="004A62C6"/>
    <w:rsid w:val="004B75B7"/>
    <w:rsid w:val="004B7C07"/>
    <w:rsid w:val="004C433A"/>
    <w:rsid w:val="004C6730"/>
    <w:rsid w:val="004D07AA"/>
    <w:rsid w:val="004D2D14"/>
    <w:rsid w:val="004D39E8"/>
    <w:rsid w:val="004D4AA4"/>
    <w:rsid w:val="004E47A8"/>
    <w:rsid w:val="004E7B53"/>
    <w:rsid w:val="004E7CA7"/>
    <w:rsid w:val="004F0403"/>
    <w:rsid w:val="004F16B0"/>
    <w:rsid w:val="004F242B"/>
    <w:rsid w:val="00500B9F"/>
    <w:rsid w:val="005017E8"/>
    <w:rsid w:val="00501900"/>
    <w:rsid w:val="00507651"/>
    <w:rsid w:val="00507805"/>
    <w:rsid w:val="005124D6"/>
    <w:rsid w:val="0051580D"/>
    <w:rsid w:val="005159C2"/>
    <w:rsid w:val="00516369"/>
    <w:rsid w:val="00516CDB"/>
    <w:rsid w:val="00520062"/>
    <w:rsid w:val="00521F48"/>
    <w:rsid w:val="0052629B"/>
    <w:rsid w:val="00527975"/>
    <w:rsid w:val="00533D9A"/>
    <w:rsid w:val="0053622B"/>
    <w:rsid w:val="00536573"/>
    <w:rsid w:val="00537A7F"/>
    <w:rsid w:val="00540E46"/>
    <w:rsid w:val="0054394C"/>
    <w:rsid w:val="00544859"/>
    <w:rsid w:val="0054582C"/>
    <w:rsid w:val="00546FB9"/>
    <w:rsid w:val="00547F89"/>
    <w:rsid w:val="00553E83"/>
    <w:rsid w:val="005551F9"/>
    <w:rsid w:val="00560737"/>
    <w:rsid w:val="00560848"/>
    <w:rsid w:val="00564BDC"/>
    <w:rsid w:val="00565490"/>
    <w:rsid w:val="00590B77"/>
    <w:rsid w:val="00592D74"/>
    <w:rsid w:val="00592FB9"/>
    <w:rsid w:val="00594BAF"/>
    <w:rsid w:val="005A0945"/>
    <w:rsid w:val="005A095C"/>
    <w:rsid w:val="005A13EA"/>
    <w:rsid w:val="005A2EAD"/>
    <w:rsid w:val="005A4224"/>
    <w:rsid w:val="005A7DD1"/>
    <w:rsid w:val="005B279D"/>
    <w:rsid w:val="005B364E"/>
    <w:rsid w:val="005B6C4C"/>
    <w:rsid w:val="005B7EC1"/>
    <w:rsid w:val="005C0F6F"/>
    <w:rsid w:val="005C1ABD"/>
    <w:rsid w:val="005C3751"/>
    <w:rsid w:val="005C4D70"/>
    <w:rsid w:val="005C7883"/>
    <w:rsid w:val="005D0083"/>
    <w:rsid w:val="005D0576"/>
    <w:rsid w:val="005D1690"/>
    <w:rsid w:val="005D2F9B"/>
    <w:rsid w:val="005D5BCB"/>
    <w:rsid w:val="005D5D34"/>
    <w:rsid w:val="005E0C5F"/>
    <w:rsid w:val="005E2B0F"/>
    <w:rsid w:val="005E2C44"/>
    <w:rsid w:val="005E3D2A"/>
    <w:rsid w:val="005E4D8A"/>
    <w:rsid w:val="005F2108"/>
    <w:rsid w:val="005F3FC5"/>
    <w:rsid w:val="005F436C"/>
    <w:rsid w:val="005F5002"/>
    <w:rsid w:val="005F5CD6"/>
    <w:rsid w:val="005F64F5"/>
    <w:rsid w:val="005F7BC2"/>
    <w:rsid w:val="0060137A"/>
    <w:rsid w:val="00602037"/>
    <w:rsid w:val="006051CE"/>
    <w:rsid w:val="0060567A"/>
    <w:rsid w:val="00606D07"/>
    <w:rsid w:val="0061018E"/>
    <w:rsid w:val="006118C7"/>
    <w:rsid w:val="006131C8"/>
    <w:rsid w:val="00615468"/>
    <w:rsid w:val="006164E9"/>
    <w:rsid w:val="00621188"/>
    <w:rsid w:val="00621498"/>
    <w:rsid w:val="006241D5"/>
    <w:rsid w:val="00625052"/>
    <w:rsid w:val="006257ED"/>
    <w:rsid w:val="0062763C"/>
    <w:rsid w:val="006310E9"/>
    <w:rsid w:val="00632E14"/>
    <w:rsid w:val="00634576"/>
    <w:rsid w:val="006370F5"/>
    <w:rsid w:val="00646944"/>
    <w:rsid w:val="00646C7D"/>
    <w:rsid w:val="00647199"/>
    <w:rsid w:val="00652491"/>
    <w:rsid w:val="00655495"/>
    <w:rsid w:val="00662B60"/>
    <w:rsid w:val="00663564"/>
    <w:rsid w:val="00672D9C"/>
    <w:rsid w:val="006755BA"/>
    <w:rsid w:val="00675ED2"/>
    <w:rsid w:val="006760A7"/>
    <w:rsid w:val="006804C7"/>
    <w:rsid w:val="00682FA2"/>
    <w:rsid w:val="006833B6"/>
    <w:rsid w:val="006848B8"/>
    <w:rsid w:val="00686C29"/>
    <w:rsid w:val="006875C9"/>
    <w:rsid w:val="006905A5"/>
    <w:rsid w:val="00695808"/>
    <w:rsid w:val="00697AFA"/>
    <w:rsid w:val="006A05E1"/>
    <w:rsid w:val="006A1879"/>
    <w:rsid w:val="006A4A9E"/>
    <w:rsid w:val="006A4EE5"/>
    <w:rsid w:val="006A5614"/>
    <w:rsid w:val="006A6862"/>
    <w:rsid w:val="006A72DA"/>
    <w:rsid w:val="006B46FB"/>
    <w:rsid w:val="006C09C5"/>
    <w:rsid w:val="006C35AA"/>
    <w:rsid w:val="006C390F"/>
    <w:rsid w:val="006C701E"/>
    <w:rsid w:val="006D29AF"/>
    <w:rsid w:val="006D2B92"/>
    <w:rsid w:val="006D56BC"/>
    <w:rsid w:val="006E0E69"/>
    <w:rsid w:val="006E21FB"/>
    <w:rsid w:val="006E5A28"/>
    <w:rsid w:val="006E5D1B"/>
    <w:rsid w:val="006E6C2A"/>
    <w:rsid w:val="006E74F4"/>
    <w:rsid w:val="006F300E"/>
    <w:rsid w:val="006F3B7E"/>
    <w:rsid w:val="007009C7"/>
    <w:rsid w:val="00701B8B"/>
    <w:rsid w:val="00701FFB"/>
    <w:rsid w:val="00703C55"/>
    <w:rsid w:val="00704443"/>
    <w:rsid w:val="00706AC2"/>
    <w:rsid w:val="0071012C"/>
    <w:rsid w:val="0071045C"/>
    <w:rsid w:val="0071052A"/>
    <w:rsid w:val="00711130"/>
    <w:rsid w:val="0071386A"/>
    <w:rsid w:val="007163F6"/>
    <w:rsid w:val="00725E3F"/>
    <w:rsid w:val="00732E53"/>
    <w:rsid w:val="007342B2"/>
    <w:rsid w:val="00734A96"/>
    <w:rsid w:val="00735DC6"/>
    <w:rsid w:val="00736E8A"/>
    <w:rsid w:val="00737E20"/>
    <w:rsid w:val="00742578"/>
    <w:rsid w:val="00742C2E"/>
    <w:rsid w:val="00745115"/>
    <w:rsid w:val="007459B4"/>
    <w:rsid w:val="00746A92"/>
    <w:rsid w:val="00747817"/>
    <w:rsid w:val="00754123"/>
    <w:rsid w:val="00755D76"/>
    <w:rsid w:val="00756090"/>
    <w:rsid w:val="00756EB7"/>
    <w:rsid w:val="007620C3"/>
    <w:rsid w:val="00764865"/>
    <w:rsid w:val="00765129"/>
    <w:rsid w:val="0076522F"/>
    <w:rsid w:val="00765952"/>
    <w:rsid w:val="00766097"/>
    <w:rsid w:val="00766F86"/>
    <w:rsid w:val="00773339"/>
    <w:rsid w:val="0077387B"/>
    <w:rsid w:val="00775B87"/>
    <w:rsid w:val="00775CD6"/>
    <w:rsid w:val="007767A3"/>
    <w:rsid w:val="00780355"/>
    <w:rsid w:val="00791A2B"/>
    <w:rsid w:val="00792342"/>
    <w:rsid w:val="00795237"/>
    <w:rsid w:val="00797AAF"/>
    <w:rsid w:val="007A1077"/>
    <w:rsid w:val="007A34F3"/>
    <w:rsid w:val="007A3515"/>
    <w:rsid w:val="007A460F"/>
    <w:rsid w:val="007A4A31"/>
    <w:rsid w:val="007A569A"/>
    <w:rsid w:val="007A5F9A"/>
    <w:rsid w:val="007A6261"/>
    <w:rsid w:val="007A68E1"/>
    <w:rsid w:val="007A6F2E"/>
    <w:rsid w:val="007B512A"/>
    <w:rsid w:val="007B572B"/>
    <w:rsid w:val="007B650F"/>
    <w:rsid w:val="007C2097"/>
    <w:rsid w:val="007C2145"/>
    <w:rsid w:val="007C501E"/>
    <w:rsid w:val="007C531C"/>
    <w:rsid w:val="007D0103"/>
    <w:rsid w:val="007D2F90"/>
    <w:rsid w:val="007D6A07"/>
    <w:rsid w:val="007E4113"/>
    <w:rsid w:val="007E44B7"/>
    <w:rsid w:val="007E5FC8"/>
    <w:rsid w:val="007E613A"/>
    <w:rsid w:val="007F01DC"/>
    <w:rsid w:val="007F29A9"/>
    <w:rsid w:val="007F4DAE"/>
    <w:rsid w:val="007F5613"/>
    <w:rsid w:val="007F57FC"/>
    <w:rsid w:val="00801FFF"/>
    <w:rsid w:val="00805D95"/>
    <w:rsid w:val="00813979"/>
    <w:rsid w:val="0081428F"/>
    <w:rsid w:val="00814AE7"/>
    <w:rsid w:val="00815508"/>
    <w:rsid w:val="00816A90"/>
    <w:rsid w:val="00817BDD"/>
    <w:rsid w:val="00822576"/>
    <w:rsid w:val="008227DB"/>
    <w:rsid w:val="008250FA"/>
    <w:rsid w:val="008279FA"/>
    <w:rsid w:val="008305EA"/>
    <w:rsid w:val="0083117C"/>
    <w:rsid w:val="0083273B"/>
    <w:rsid w:val="00834C69"/>
    <w:rsid w:val="00841311"/>
    <w:rsid w:val="00845D17"/>
    <w:rsid w:val="008479B4"/>
    <w:rsid w:val="008537BC"/>
    <w:rsid w:val="00854CE1"/>
    <w:rsid w:val="00855A7F"/>
    <w:rsid w:val="00856C15"/>
    <w:rsid w:val="0085721B"/>
    <w:rsid w:val="008578CB"/>
    <w:rsid w:val="0085796C"/>
    <w:rsid w:val="008579E4"/>
    <w:rsid w:val="008626E7"/>
    <w:rsid w:val="00865094"/>
    <w:rsid w:val="008653D8"/>
    <w:rsid w:val="00866F65"/>
    <w:rsid w:val="00867643"/>
    <w:rsid w:val="008678DE"/>
    <w:rsid w:val="008705A1"/>
    <w:rsid w:val="00870EE7"/>
    <w:rsid w:val="0087266D"/>
    <w:rsid w:val="00872960"/>
    <w:rsid w:val="008755BE"/>
    <w:rsid w:val="008769F4"/>
    <w:rsid w:val="00877ED9"/>
    <w:rsid w:val="00880F9B"/>
    <w:rsid w:val="008840C7"/>
    <w:rsid w:val="00890F2E"/>
    <w:rsid w:val="00892AD2"/>
    <w:rsid w:val="008935A9"/>
    <w:rsid w:val="008942ED"/>
    <w:rsid w:val="008A0984"/>
    <w:rsid w:val="008A1324"/>
    <w:rsid w:val="008A1423"/>
    <w:rsid w:val="008A2FAC"/>
    <w:rsid w:val="008A4760"/>
    <w:rsid w:val="008B1F20"/>
    <w:rsid w:val="008B69B0"/>
    <w:rsid w:val="008C4751"/>
    <w:rsid w:val="008D0E08"/>
    <w:rsid w:val="008D7098"/>
    <w:rsid w:val="008D753A"/>
    <w:rsid w:val="008D771F"/>
    <w:rsid w:val="008E1FC4"/>
    <w:rsid w:val="008F324F"/>
    <w:rsid w:val="008F686C"/>
    <w:rsid w:val="008F68D2"/>
    <w:rsid w:val="009017EE"/>
    <w:rsid w:val="00905088"/>
    <w:rsid w:val="00906B9C"/>
    <w:rsid w:val="00907090"/>
    <w:rsid w:val="00913222"/>
    <w:rsid w:val="0091625D"/>
    <w:rsid w:val="00916443"/>
    <w:rsid w:val="00916DE0"/>
    <w:rsid w:val="00917C9F"/>
    <w:rsid w:val="009213AD"/>
    <w:rsid w:val="00922283"/>
    <w:rsid w:val="00922BD7"/>
    <w:rsid w:val="00927C70"/>
    <w:rsid w:val="00935BC9"/>
    <w:rsid w:val="00936638"/>
    <w:rsid w:val="0094407D"/>
    <w:rsid w:val="009512F2"/>
    <w:rsid w:val="0095152A"/>
    <w:rsid w:val="009538E4"/>
    <w:rsid w:val="0095513D"/>
    <w:rsid w:val="00955FBC"/>
    <w:rsid w:val="0095681D"/>
    <w:rsid w:val="009574CA"/>
    <w:rsid w:val="00961157"/>
    <w:rsid w:val="009633D7"/>
    <w:rsid w:val="00963586"/>
    <w:rsid w:val="009641A3"/>
    <w:rsid w:val="00967344"/>
    <w:rsid w:val="009675C6"/>
    <w:rsid w:val="00970D6D"/>
    <w:rsid w:val="00971215"/>
    <w:rsid w:val="00971AFC"/>
    <w:rsid w:val="00972525"/>
    <w:rsid w:val="00973907"/>
    <w:rsid w:val="00974883"/>
    <w:rsid w:val="009751BB"/>
    <w:rsid w:val="00976DA2"/>
    <w:rsid w:val="00977485"/>
    <w:rsid w:val="009777D9"/>
    <w:rsid w:val="009824D9"/>
    <w:rsid w:val="00986F0E"/>
    <w:rsid w:val="00987257"/>
    <w:rsid w:val="00991B7E"/>
    <w:rsid w:val="00991B88"/>
    <w:rsid w:val="0099278F"/>
    <w:rsid w:val="00995252"/>
    <w:rsid w:val="00996397"/>
    <w:rsid w:val="009978B6"/>
    <w:rsid w:val="009A1081"/>
    <w:rsid w:val="009A442E"/>
    <w:rsid w:val="009A579D"/>
    <w:rsid w:val="009B1480"/>
    <w:rsid w:val="009B2738"/>
    <w:rsid w:val="009B2E75"/>
    <w:rsid w:val="009B61C2"/>
    <w:rsid w:val="009B6ECB"/>
    <w:rsid w:val="009B7FF1"/>
    <w:rsid w:val="009C11C3"/>
    <w:rsid w:val="009C1217"/>
    <w:rsid w:val="009C1979"/>
    <w:rsid w:val="009C1F23"/>
    <w:rsid w:val="009C5C77"/>
    <w:rsid w:val="009C65F2"/>
    <w:rsid w:val="009D0104"/>
    <w:rsid w:val="009D1B7D"/>
    <w:rsid w:val="009D5014"/>
    <w:rsid w:val="009D536F"/>
    <w:rsid w:val="009D6ACE"/>
    <w:rsid w:val="009E0762"/>
    <w:rsid w:val="009E31CB"/>
    <w:rsid w:val="009E3297"/>
    <w:rsid w:val="009E5DCE"/>
    <w:rsid w:val="009E7015"/>
    <w:rsid w:val="009F251D"/>
    <w:rsid w:val="009F4A5B"/>
    <w:rsid w:val="009F734F"/>
    <w:rsid w:val="009F73B2"/>
    <w:rsid w:val="009F7EC6"/>
    <w:rsid w:val="00A04081"/>
    <w:rsid w:val="00A049BE"/>
    <w:rsid w:val="00A05631"/>
    <w:rsid w:val="00A07158"/>
    <w:rsid w:val="00A07BA4"/>
    <w:rsid w:val="00A13CAC"/>
    <w:rsid w:val="00A14490"/>
    <w:rsid w:val="00A1472F"/>
    <w:rsid w:val="00A20AB3"/>
    <w:rsid w:val="00A2111C"/>
    <w:rsid w:val="00A21145"/>
    <w:rsid w:val="00A21256"/>
    <w:rsid w:val="00A22872"/>
    <w:rsid w:val="00A23C8F"/>
    <w:rsid w:val="00A246B6"/>
    <w:rsid w:val="00A24D64"/>
    <w:rsid w:val="00A25044"/>
    <w:rsid w:val="00A302CC"/>
    <w:rsid w:val="00A334E1"/>
    <w:rsid w:val="00A36CE0"/>
    <w:rsid w:val="00A3732B"/>
    <w:rsid w:val="00A373DF"/>
    <w:rsid w:val="00A37647"/>
    <w:rsid w:val="00A37ABB"/>
    <w:rsid w:val="00A40591"/>
    <w:rsid w:val="00A42D12"/>
    <w:rsid w:val="00A44F8A"/>
    <w:rsid w:val="00A47E70"/>
    <w:rsid w:val="00A508C8"/>
    <w:rsid w:val="00A50F25"/>
    <w:rsid w:val="00A5182F"/>
    <w:rsid w:val="00A53AEF"/>
    <w:rsid w:val="00A54FA1"/>
    <w:rsid w:val="00A55A23"/>
    <w:rsid w:val="00A6759D"/>
    <w:rsid w:val="00A73E60"/>
    <w:rsid w:val="00A75262"/>
    <w:rsid w:val="00A7671C"/>
    <w:rsid w:val="00A81CA4"/>
    <w:rsid w:val="00A8460B"/>
    <w:rsid w:val="00A909DE"/>
    <w:rsid w:val="00A90CA8"/>
    <w:rsid w:val="00A90D5C"/>
    <w:rsid w:val="00A912F1"/>
    <w:rsid w:val="00A96796"/>
    <w:rsid w:val="00A97EC6"/>
    <w:rsid w:val="00AB00C3"/>
    <w:rsid w:val="00AB03BA"/>
    <w:rsid w:val="00AB0453"/>
    <w:rsid w:val="00AB1244"/>
    <w:rsid w:val="00AB3D13"/>
    <w:rsid w:val="00AB514A"/>
    <w:rsid w:val="00AB53F4"/>
    <w:rsid w:val="00AB6796"/>
    <w:rsid w:val="00AC350F"/>
    <w:rsid w:val="00AC466B"/>
    <w:rsid w:val="00AC466F"/>
    <w:rsid w:val="00AC7FE4"/>
    <w:rsid w:val="00AD1CD8"/>
    <w:rsid w:val="00AD376C"/>
    <w:rsid w:val="00AD417F"/>
    <w:rsid w:val="00AD6031"/>
    <w:rsid w:val="00AE1CC5"/>
    <w:rsid w:val="00AE4C2B"/>
    <w:rsid w:val="00AE4EFD"/>
    <w:rsid w:val="00AE5A38"/>
    <w:rsid w:val="00AE6E2C"/>
    <w:rsid w:val="00AF30DA"/>
    <w:rsid w:val="00AF43A8"/>
    <w:rsid w:val="00AF6539"/>
    <w:rsid w:val="00AF7532"/>
    <w:rsid w:val="00AF77F3"/>
    <w:rsid w:val="00B046B3"/>
    <w:rsid w:val="00B0502B"/>
    <w:rsid w:val="00B05C34"/>
    <w:rsid w:val="00B10DB6"/>
    <w:rsid w:val="00B123CE"/>
    <w:rsid w:val="00B1245F"/>
    <w:rsid w:val="00B1315C"/>
    <w:rsid w:val="00B14101"/>
    <w:rsid w:val="00B1468E"/>
    <w:rsid w:val="00B14F68"/>
    <w:rsid w:val="00B15150"/>
    <w:rsid w:val="00B17448"/>
    <w:rsid w:val="00B2141E"/>
    <w:rsid w:val="00B21563"/>
    <w:rsid w:val="00B24112"/>
    <w:rsid w:val="00B24807"/>
    <w:rsid w:val="00B258BB"/>
    <w:rsid w:val="00B32CF5"/>
    <w:rsid w:val="00B32F38"/>
    <w:rsid w:val="00B33CF3"/>
    <w:rsid w:val="00B437CA"/>
    <w:rsid w:val="00B502C5"/>
    <w:rsid w:val="00B50379"/>
    <w:rsid w:val="00B50DE7"/>
    <w:rsid w:val="00B5331D"/>
    <w:rsid w:val="00B560B5"/>
    <w:rsid w:val="00B60E3E"/>
    <w:rsid w:val="00B67B97"/>
    <w:rsid w:val="00B70BDD"/>
    <w:rsid w:val="00B70C78"/>
    <w:rsid w:val="00B725D7"/>
    <w:rsid w:val="00B74FF1"/>
    <w:rsid w:val="00B75AC6"/>
    <w:rsid w:val="00B76553"/>
    <w:rsid w:val="00B76C75"/>
    <w:rsid w:val="00B81BFA"/>
    <w:rsid w:val="00B8240C"/>
    <w:rsid w:val="00B851A6"/>
    <w:rsid w:val="00B85966"/>
    <w:rsid w:val="00B92545"/>
    <w:rsid w:val="00B933C8"/>
    <w:rsid w:val="00B94442"/>
    <w:rsid w:val="00B949D4"/>
    <w:rsid w:val="00B968C8"/>
    <w:rsid w:val="00BA3EC5"/>
    <w:rsid w:val="00BA3EEE"/>
    <w:rsid w:val="00BA4CDA"/>
    <w:rsid w:val="00BA68D9"/>
    <w:rsid w:val="00BA6F6D"/>
    <w:rsid w:val="00BB0462"/>
    <w:rsid w:val="00BB1AD9"/>
    <w:rsid w:val="00BB33B8"/>
    <w:rsid w:val="00BB4C05"/>
    <w:rsid w:val="00BB5DFC"/>
    <w:rsid w:val="00BB7906"/>
    <w:rsid w:val="00BC0810"/>
    <w:rsid w:val="00BC299A"/>
    <w:rsid w:val="00BC3ECF"/>
    <w:rsid w:val="00BC5376"/>
    <w:rsid w:val="00BC7F7B"/>
    <w:rsid w:val="00BD06B6"/>
    <w:rsid w:val="00BD1F23"/>
    <w:rsid w:val="00BD20D6"/>
    <w:rsid w:val="00BD279D"/>
    <w:rsid w:val="00BD6BB8"/>
    <w:rsid w:val="00BE10E1"/>
    <w:rsid w:val="00BE2417"/>
    <w:rsid w:val="00BE35B1"/>
    <w:rsid w:val="00BE3B42"/>
    <w:rsid w:val="00BE473C"/>
    <w:rsid w:val="00BE4809"/>
    <w:rsid w:val="00BE6C81"/>
    <w:rsid w:val="00BE754E"/>
    <w:rsid w:val="00BF0CD9"/>
    <w:rsid w:val="00BF1C1B"/>
    <w:rsid w:val="00BF557C"/>
    <w:rsid w:val="00C014EB"/>
    <w:rsid w:val="00C016B9"/>
    <w:rsid w:val="00C039CC"/>
    <w:rsid w:val="00C03A8B"/>
    <w:rsid w:val="00C10094"/>
    <w:rsid w:val="00C10A14"/>
    <w:rsid w:val="00C124D1"/>
    <w:rsid w:val="00C12DBC"/>
    <w:rsid w:val="00C13690"/>
    <w:rsid w:val="00C13C5D"/>
    <w:rsid w:val="00C162D6"/>
    <w:rsid w:val="00C17416"/>
    <w:rsid w:val="00C2177C"/>
    <w:rsid w:val="00C237B8"/>
    <w:rsid w:val="00C24769"/>
    <w:rsid w:val="00C3068C"/>
    <w:rsid w:val="00C31B69"/>
    <w:rsid w:val="00C33855"/>
    <w:rsid w:val="00C33E91"/>
    <w:rsid w:val="00C42EFC"/>
    <w:rsid w:val="00C444CE"/>
    <w:rsid w:val="00C4573C"/>
    <w:rsid w:val="00C46D3D"/>
    <w:rsid w:val="00C52D88"/>
    <w:rsid w:val="00C5481B"/>
    <w:rsid w:val="00C553E3"/>
    <w:rsid w:val="00C55CEA"/>
    <w:rsid w:val="00C5669C"/>
    <w:rsid w:val="00C573F0"/>
    <w:rsid w:val="00C662A0"/>
    <w:rsid w:val="00C675B6"/>
    <w:rsid w:val="00C7367E"/>
    <w:rsid w:val="00C74ED2"/>
    <w:rsid w:val="00C751BE"/>
    <w:rsid w:val="00C75A51"/>
    <w:rsid w:val="00C75A81"/>
    <w:rsid w:val="00C76181"/>
    <w:rsid w:val="00C84305"/>
    <w:rsid w:val="00C84686"/>
    <w:rsid w:val="00C848B2"/>
    <w:rsid w:val="00C87422"/>
    <w:rsid w:val="00C930FA"/>
    <w:rsid w:val="00C95985"/>
    <w:rsid w:val="00C95B80"/>
    <w:rsid w:val="00C96057"/>
    <w:rsid w:val="00C971BA"/>
    <w:rsid w:val="00CA1842"/>
    <w:rsid w:val="00CA2181"/>
    <w:rsid w:val="00CA24A9"/>
    <w:rsid w:val="00CA38D3"/>
    <w:rsid w:val="00CA6304"/>
    <w:rsid w:val="00CA670F"/>
    <w:rsid w:val="00CB016B"/>
    <w:rsid w:val="00CB512D"/>
    <w:rsid w:val="00CB6612"/>
    <w:rsid w:val="00CB6AF4"/>
    <w:rsid w:val="00CB6FA1"/>
    <w:rsid w:val="00CC344B"/>
    <w:rsid w:val="00CC359A"/>
    <w:rsid w:val="00CC484D"/>
    <w:rsid w:val="00CC5026"/>
    <w:rsid w:val="00CC50D0"/>
    <w:rsid w:val="00CC6EC1"/>
    <w:rsid w:val="00CD2A1B"/>
    <w:rsid w:val="00CD2B22"/>
    <w:rsid w:val="00CD66B5"/>
    <w:rsid w:val="00CE0469"/>
    <w:rsid w:val="00CE129E"/>
    <w:rsid w:val="00CE215D"/>
    <w:rsid w:val="00CE5C0E"/>
    <w:rsid w:val="00CE7656"/>
    <w:rsid w:val="00CF0023"/>
    <w:rsid w:val="00CF08EC"/>
    <w:rsid w:val="00CF51F7"/>
    <w:rsid w:val="00CF6A96"/>
    <w:rsid w:val="00D03BDF"/>
    <w:rsid w:val="00D03BFA"/>
    <w:rsid w:val="00D03C8D"/>
    <w:rsid w:val="00D03F9A"/>
    <w:rsid w:val="00D0626E"/>
    <w:rsid w:val="00D104E0"/>
    <w:rsid w:val="00D10B0C"/>
    <w:rsid w:val="00D11644"/>
    <w:rsid w:val="00D117C2"/>
    <w:rsid w:val="00D11FBE"/>
    <w:rsid w:val="00D157AF"/>
    <w:rsid w:val="00D202FA"/>
    <w:rsid w:val="00D21E5E"/>
    <w:rsid w:val="00D2549C"/>
    <w:rsid w:val="00D25617"/>
    <w:rsid w:val="00D25840"/>
    <w:rsid w:val="00D317DE"/>
    <w:rsid w:val="00D334C7"/>
    <w:rsid w:val="00D35F6F"/>
    <w:rsid w:val="00D43AA4"/>
    <w:rsid w:val="00D45369"/>
    <w:rsid w:val="00D463A3"/>
    <w:rsid w:val="00D47B28"/>
    <w:rsid w:val="00D50652"/>
    <w:rsid w:val="00D52EDC"/>
    <w:rsid w:val="00D604A2"/>
    <w:rsid w:val="00D608C3"/>
    <w:rsid w:val="00D63018"/>
    <w:rsid w:val="00D63F08"/>
    <w:rsid w:val="00D6446C"/>
    <w:rsid w:val="00D66CF2"/>
    <w:rsid w:val="00D73611"/>
    <w:rsid w:val="00D745AE"/>
    <w:rsid w:val="00D75B14"/>
    <w:rsid w:val="00D75B38"/>
    <w:rsid w:val="00D828B9"/>
    <w:rsid w:val="00D832B2"/>
    <w:rsid w:val="00D90886"/>
    <w:rsid w:val="00D92EEF"/>
    <w:rsid w:val="00D9564A"/>
    <w:rsid w:val="00D95B9C"/>
    <w:rsid w:val="00D96016"/>
    <w:rsid w:val="00D97539"/>
    <w:rsid w:val="00DA358E"/>
    <w:rsid w:val="00DB1047"/>
    <w:rsid w:val="00DB2565"/>
    <w:rsid w:val="00DB2791"/>
    <w:rsid w:val="00DB66FE"/>
    <w:rsid w:val="00DC041A"/>
    <w:rsid w:val="00DC099C"/>
    <w:rsid w:val="00DC1EDC"/>
    <w:rsid w:val="00DC29F1"/>
    <w:rsid w:val="00DC4E0B"/>
    <w:rsid w:val="00DD3CEC"/>
    <w:rsid w:val="00DD4534"/>
    <w:rsid w:val="00DD4F16"/>
    <w:rsid w:val="00DD518C"/>
    <w:rsid w:val="00DD5724"/>
    <w:rsid w:val="00DD6296"/>
    <w:rsid w:val="00DE33BE"/>
    <w:rsid w:val="00DE34CF"/>
    <w:rsid w:val="00DE5CB7"/>
    <w:rsid w:val="00DE6E1D"/>
    <w:rsid w:val="00DE7AFC"/>
    <w:rsid w:val="00DF011E"/>
    <w:rsid w:val="00DF1D79"/>
    <w:rsid w:val="00DF25C9"/>
    <w:rsid w:val="00DF7585"/>
    <w:rsid w:val="00E01F97"/>
    <w:rsid w:val="00E02866"/>
    <w:rsid w:val="00E02DC4"/>
    <w:rsid w:val="00E03030"/>
    <w:rsid w:val="00E043FD"/>
    <w:rsid w:val="00E04924"/>
    <w:rsid w:val="00E076ED"/>
    <w:rsid w:val="00E0798B"/>
    <w:rsid w:val="00E07C26"/>
    <w:rsid w:val="00E14377"/>
    <w:rsid w:val="00E15BA1"/>
    <w:rsid w:val="00E15D07"/>
    <w:rsid w:val="00E16CAA"/>
    <w:rsid w:val="00E27E18"/>
    <w:rsid w:val="00E309B3"/>
    <w:rsid w:val="00E34BD9"/>
    <w:rsid w:val="00E35715"/>
    <w:rsid w:val="00E3627A"/>
    <w:rsid w:val="00E36979"/>
    <w:rsid w:val="00E43D7D"/>
    <w:rsid w:val="00E44D60"/>
    <w:rsid w:val="00E451DA"/>
    <w:rsid w:val="00E45223"/>
    <w:rsid w:val="00E47581"/>
    <w:rsid w:val="00E52313"/>
    <w:rsid w:val="00E52F92"/>
    <w:rsid w:val="00E548DE"/>
    <w:rsid w:val="00E54F69"/>
    <w:rsid w:val="00E56A8D"/>
    <w:rsid w:val="00E57029"/>
    <w:rsid w:val="00E570DC"/>
    <w:rsid w:val="00E6023C"/>
    <w:rsid w:val="00E61913"/>
    <w:rsid w:val="00E64117"/>
    <w:rsid w:val="00E6534D"/>
    <w:rsid w:val="00E6535F"/>
    <w:rsid w:val="00E704F9"/>
    <w:rsid w:val="00E77F78"/>
    <w:rsid w:val="00E86208"/>
    <w:rsid w:val="00E90C1A"/>
    <w:rsid w:val="00E91320"/>
    <w:rsid w:val="00E93E4C"/>
    <w:rsid w:val="00E942BD"/>
    <w:rsid w:val="00E948C6"/>
    <w:rsid w:val="00E9743C"/>
    <w:rsid w:val="00EA2BC0"/>
    <w:rsid w:val="00EA32CF"/>
    <w:rsid w:val="00EA4337"/>
    <w:rsid w:val="00EA43FE"/>
    <w:rsid w:val="00EA4AA7"/>
    <w:rsid w:val="00EA4B72"/>
    <w:rsid w:val="00EB001F"/>
    <w:rsid w:val="00EB2397"/>
    <w:rsid w:val="00EB3F46"/>
    <w:rsid w:val="00EB4140"/>
    <w:rsid w:val="00EB5160"/>
    <w:rsid w:val="00EB58D7"/>
    <w:rsid w:val="00EC2DF7"/>
    <w:rsid w:val="00EC494F"/>
    <w:rsid w:val="00EC4D46"/>
    <w:rsid w:val="00ED0C97"/>
    <w:rsid w:val="00ED317F"/>
    <w:rsid w:val="00ED3486"/>
    <w:rsid w:val="00ED443D"/>
    <w:rsid w:val="00ED7B13"/>
    <w:rsid w:val="00EE0555"/>
    <w:rsid w:val="00EE0733"/>
    <w:rsid w:val="00EE4E14"/>
    <w:rsid w:val="00EE7D7C"/>
    <w:rsid w:val="00EF014F"/>
    <w:rsid w:val="00EF04B9"/>
    <w:rsid w:val="00EF15EF"/>
    <w:rsid w:val="00EF376B"/>
    <w:rsid w:val="00EF3A19"/>
    <w:rsid w:val="00EF560E"/>
    <w:rsid w:val="00EF6FAA"/>
    <w:rsid w:val="00F0076E"/>
    <w:rsid w:val="00F03AED"/>
    <w:rsid w:val="00F03C76"/>
    <w:rsid w:val="00F04B27"/>
    <w:rsid w:val="00F05B00"/>
    <w:rsid w:val="00F05E96"/>
    <w:rsid w:val="00F0656F"/>
    <w:rsid w:val="00F06B84"/>
    <w:rsid w:val="00F10B0F"/>
    <w:rsid w:val="00F11694"/>
    <w:rsid w:val="00F11EDC"/>
    <w:rsid w:val="00F1623C"/>
    <w:rsid w:val="00F169C6"/>
    <w:rsid w:val="00F16B4A"/>
    <w:rsid w:val="00F177A6"/>
    <w:rsid w:val="00F22E05"/>
    <w:rsid w:val="00F24622"/>
    <w:rsid w:val="00F24CA3"/>
    <w:rsid w:val="00F2517E"/>
    <w:rsid w:val="00F25215"/>
    <w:rsid w:val="00F25D98"/>
    <w:rsid w:val="00F300FB"/>
    <w:rsid w:val="00F30386"/>
    <w:rsid w:val="00F30E15"/>
    <w:rsid w:val="00F3190B"/>
    <w:rsid w:val="00F41426"/>
    <w:rsid w:val="00F4160D"/>
    <w:rsid w:val="00F52172"/>
    <w:rsid w:val="00F55F53"/>
    <w:rsid w:val="00F56A29"/>
    <w:rsid w:val="00F5743E"/>
    <w:rsid w:val="00F61404"/>
    <w:rsid w:val="00F61596"/>
    <w:rsid w:val="00F62106"/>
    <w:rsid w:val="00F63582"/>
    <w:rsid w:val="00F7159A"/>
    <w:rsid w:val="00F75006"/>
    <w:rsid w:val="00F755FF"/>
    <w:rsid w:val="00F76DCD"/>
    <w:rsid w:val="00F77D84"/>
    <w:rsid w:val="00F815FB"/>
    <w:rsid w:val="00F81F31"/>
    <w:rsid w:val="00F87BC9"/>
    <w:rsid w:val="00F9031B"/>
    <w:rsid w:val="00F91909"/>
    <w:rsid w:val="00F92D1C"/>
    <w:rsid w:val="00F93830"/>
    <w:rsid w:val="00FA2196"/>
    <w:rsid w:val="00FA3589"/>
    <w:rsid w:val="00FA52B8"/>
    <w:rsid w:val="00FA55A0"/>
    <w:rsid w:val="00FA60AB"/>
    <w:rsid w:val="00FA7EB6"/>
    <w:rsid w:val="00FB08F5"/>
    <w:rsid w:val="00FB0F55"/>
    <w:rsid w:val="00FB27D8"/>
    <w:rsid w:val="00FB455E"/>
    <w:rsid w:val="00FB6386"/>
    <w:rsid w:val="00FB7DE3"/>
    <w:rsid w:val="00FB7ED4"/>
    <w:rsid w:val="00FC01C1"/>
    <w:rsid w:val="00FC2AEA"/>
    <w:rsid w:val="00FD1499"/>
    <w:rsid w:val="00FD1839"/>
    <w:rsid w:val="00FD18FF"/>
    <w:rsid w:val="00FD19B7"/>
    <w:rsid w:val="00FD4ACA"/>
    <w:rsid w:val="00FD60D1"/>
    <w:rsid w:val="00FE006E"/>
    <w:rsid w:val="00FE0E8C"/>
    <w:rsid w:val="00FE1560"/>
    <w:rsid w:val="00FE3E1E"/>
    <w:rsid w:val="00FE57B3"/>
    <w:rsid w:val="00FE7A47"/>
    <w:rsid w:val="00FF0E73"/>
    <w:rsid w:val="00FF2EC4"/>
    <w:rsid w:val="00FF40E0"/>
    <w:rsid w:val="00FF4539"/>
    <w:rsid w:val="00FF4FDF"/>
    <w:rsid w:val="00FF5B39"/>
    <w:rsid w:val="0A9F2389"/>
    <w:rsid w:val="11F13AA0"/>
    <w:rsid w:val="15E827C7"/>
    <w:rsid w:val="19104A86"/>
    <w:rsid w:val="1EDA1BAB"/>
    <w:rsid w:val="20307817"/>
    <w:rsid w:val="228B3067"/>
    <w:rsid w:val="27017E4D"/>
    <w:rsid w:val="2796694C"/>
    <w:rsid w:val="2C484E47"/>
    <w:rsid w:val="344B6A65"/>
    <w:rsid w:val="350D7AE0"/>
    <w:rsid w:val="36BA4FC6"/>
    <w:rsid w:val="3728658D"/>
    <w:rsid w:val="394B1FDB"/>
    <w:rsid w:val="3FE53AC1"/>
    <w:rsid w:val="41177258"/>
    <w:rsid w:val="45D8436A"/>
    <w:rsid w:val="45FE3036"/>
    <w:rsid w:val="47A237DA"/>
    <w:rsid w:val="4F183503"/>
    <w:rsid w:val="54FE7019"/>
    <w:rsid w:val="59C4074D"/>
    <w:rsid w:val="59C42870"/>
    <w:rsid w:val="5B107225"/>
    <w:rsid w:val="6AAD6BBF"/>
    <w:rsid w:val="6ABE14DA"/>
    <w:rsid w:val="6F846E05"/>
    <w:rsid w:val="73D70CDC"/>
    <w:rsid w:val="743F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cs="Times New Roman" w:eastAsiaTheme="minorEastAsia"/>
      <w:lang w:val="en-GB" w:eastAsia="ko-KR" w:bidi="ar-SA"/>
    </w:rPr>
  </w:style>
  <w:style w:type="paragraph" w:styleId="2">
    <w:name w:val="heading 1"/>
    <w:next w:val="1"/>
    <w:link w:val="124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120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95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93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26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96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6">
    <w:name w:val="Default Paragraph Font"/>
    <w:semiHidden/>
    <w:unhideWhenUsed/>
    <w:qFormat/>
    <w:uiPriority w:val="1"/>
  </w:style>
  <w:style w:type="table" w:default="1" w:styleId="4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link w:val="114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link w:val="112"/>
    <w:qFormat/>
    <w:uiPriority w:val="0"/>
  </w:style>
  <w:style w:type="paragraph" w:styleId="30">
    <w:name w:val="Body Text"/>
    <w:basedOn w:val="1"/>
    <w:link w:val="119"/>
    <w:qFormat/>
    <w:uiPriority w:val="0"/>
    <w:pPr>
      <w:widowControl w:val="0"/>
      <w:spacing w:after="120"/>
      <w:jc w:val="both"/>
    </w:pPr>
    <w:rPr>
      <w:kern w:val="2"/>
      <w:sz w:val="21"/>
      <w:szCs w:val="24"/>
      <w:lang w:val="en-US" w:eastAsia="zh-CN"/>
    </w:rPr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link w:val="94"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link w:val="97"/>
    <w:qFormat/>
    <w:uiPriority w:val="0"/>
    <w:pPr>
      <w:jc w:val="center"/>
    </w:pPr>
    <w:rPr>
      <w:i/>
    </w:rPr>
  </w:style>
  <w:style w:type="paragraph" w:styleId="35">
    <w:name w:val="header"/>
    <w:link w:val="87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6">
    <w:name w:val="footnote text"/>
    <w:basedOn w:val="1"/>
    <w:link w:val="111"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qFormat/>
    <w:uiPriority w:val="0"/>
    <w:pPr>
      <w:ind w:left="1418" w:hanging="1418"/>
    </w:pPr>
  </w:style>
  <w:style w:type="paragraph" w:styleId="40">
    <w:name w:val="Normal (Web)"/>
    <w:basedOn w:val="1"/>
    <w:qFormat/>
    <w:uiPriority w:val="0"/>
    <w:rPr>
      <w:sz w:val="24"/>
    </w:rPr>
  </w:style>
  <w:style w:type="paragraph" w:styleId="41">
    <w:name w:val="index 1"/>
    <w:basedOn w:val="1"/>
    <w:qFormat/>
    <w:uiPriority w:val="0"/>
    <w:pPr>
      <w:keepLines/>
      <w:spacing w:after="0"/>
    </w:pPr>
  </w:style>
  <w:style w:type="paragraph" w:styleId="42">
    <w:name w:val="index 2"/>
    <w:basedOn w:val="41"/>
    <w:qFormat/>
    <w:uiPriority w:val="0"/>
    <w:pPr>
      <w:ind w:left="284"/>
    </w:pPr>
  </w:style>
  <w:style w:type="paragraph" w:styleId="43">
    <w:name w:val="annotation subject"/>
    <w:basedOn w:val="29"/>
    <w:next w:val="29"/>
    <w:link w:val="113"/>
    <w:qFormat/>
    <w:uiPriority w:val="0"/>
    <w:rPr>
      <w:b/>
      <w:bCs/>
    </w:rPr>
  </w:style>
  <w:style w:type="table" w:styleId="45">
    <w:name w:val="Table Grid"/>
    <w:basedOn w:val="4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7">
    <w:name w:val="FollowedHyperlink"/>
    <w:qFormat/>
    <w:uiPriority w:val="0"/>
    <w:rPr>
      <w:color w:val="800080"/>
      <w:u w:val="single"/>
    </w:rPr>
  </w:style>
  <w:style w:type="character" w:styleId="48">
    <w:name w:val="Hyperlink"/>
    <w:qFormat/>
    <w:uiPriority w:val="99"/>
    <w:rPr>
      <w:color w:val="0000FF"/>
      <w:u w:val="single"/>
    </w:rPr>
  </w:style>
  <w:style w:type="character" w:styleId="49">
    <w:name w:val="annotation reference"/>
    <w:qFormat/>
    <w:uiPriority w:val="0"/>
    <w:rPr>
      <w:sz w:val="16"/>
    </w:rPr>
  </w:style>
  <w:style w:type="character" w:styleId="50">
    <w:name w:val="footnote reference"/>
    <w:qFormat/>
    <w:uiPriority w:val="0"/>
    <w:rPr>
      <w:b/>
      <w:position w:val="6"/>
      <w:sz w:val="16"/>
    </w:rPr>
  </w:style>
  <w:style w:type="paragraph" w:customStyle="1" w:styleId="51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2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3">
    <w:name w:val="TT"/>
    <w:basedOn w:val="2"/>
    <w:next w:val="1"/>
    <w:qFormat/>
    <w:uiPriority w:val="0"/>
    <w:pPr>
      <w:outlineLvl w:val="9"/>
    </w:pPr>
  </w:style>
  <w:style w:type="paragraph" w:customStyle="1" w:styleId="54">
    <w:name w:val="TAH"/>
    <w:basedOn w:val="55"/>
    <w:link w:val="92"/>
    <w:qFormat/>
    <w:uiPriority w:val="0"/>
    <w:rPr>
      <w:b/>
    </w:rPr>
  </w:style>
  <w:style w:type="paragraph" w:customStyle="1" w:styleId="55">
    <w:name w:val="TAC"/>
    <w:basedOn w:val="56"/>
    <w:link w:val="91"/>
    <w:qFormat/>
    <w:uiPriority w:val="0"/>
    <w:pPr>
      <w:jc w:val="center"/>
    </w:pPr>
  </w:style>
  <w:style w:type="paragraph" w:customStyle="1" w:styleId="56">
    <w:name w:val="TAL"/>
    <w:basedOn w:val="1"/>
    <w:link w:val="90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7">
    <w:name w:val="TF"/>
    <w:basedOn w:val="58"/>
    <w:link w:val="104"/>
    <w:qFormat/>
    <w:uiPriority w:val="0"/>
    <w:pPr>
      <w:keepNext w:val="0"/>
      <w:spacing w:before="0" w:after="240"/>
    </w:pPr>
  </w:style>
  <w:style w:type="paragraph" w:customStyle="1" w:styleId="58">
    <w:name w:val="TH"/>
    <w:basedOn w:val="1"/>
    <w:link w:val="103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9">
    <w:name w:val="NO"/>
    <w:basedOn w:val="1"/>
    <w:link w:val="98"/>
    <w:qFormat/>
    <w:uiPriority w:val="0"/>
    <w:pPr>
      <w:keepLines/>
      <w:ind w:left="1135" w:hanging="851"/>
    </w:pPr>
  </w:style>
  <w:style w:type="paragraph" w:customStyle="1" w:styleId="60">
    <w:name w:val="EX"/>
    <w:basedOn w:val="1"/>
    <w:link w:val="100"/>
    <w:qFormat/>
    <w:uiPriority w:val="0"/>
    <w:pPr>
      <w:keepLines/>
      <w:ind w:left="1702" w:hanging="1418"/>
    </w:pPr>
  </w:style>
  <w:style w:type="paragraph" w:customStyle="1" w:styleId="61">
    <w:name w:val="FP"/>
    <w:basedOn w:val="1"/>
    <w:qFormat/>
    <w:uiPriority w:val="0"/>
    <w:pPr>
      <w:spacing w:after="0"/>
    </w:pPr>
  </w:style>
  <w:style w:type="paragraph" w:customStyle="1" w:styleId="62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63">
    <w:name w:val="NW"/>
    <w:basedOn w:val="59"/>
    <w:qFormat/>
    <w:uiPriority w:val="0"/>
    <w:pPr>
      <w:spacing w:after="0"/>
    </w:pPr>
  </w:style>
  <w:style w:type="paragraph" w:customStyle="1" w:styleId="64">
    <w:name w:val="EW"/>
    <w:basedOn w:val="60"/>
    <w:qFormat/>
    <w:uiPriority w:val="0"/>
    <w:pPr>
      <w:spacing w:after="0"/>
    </w:pPr>
  </w:style>
  <w:style w:type="paragraph" w:customStyle="1" w:styleId="65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6">
    <w:name w:val="NF"/>
    <w:basedOn w:val="59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7">
    <w:name w:val="PL"/>
    <w:link w:val="99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8">
    <w:name w:val="TAR"/>
    <w:basedOn w:val="56"/>
    <w:qFormat/>
    <w:uiPriority w:val="0"/>
    <w:pPr>
      <w:jc w:val="right"/>
    </w:pPr>
  </w:style>
  <w:style w:type="paragraph" w:customStyle="1" w:styleId="69">
    <w:name w:val="TAN"/>
    <w:basedOn w:val="56"/>
    <w:qFormat/>
    <w:uiPriority w:val="0"/>
    <w:pPr>
      <w:ind w:left="851" w:hanging="851"/>
    </w:pPr>
  </w:style>
  <w:style w:type="paragraph" w:customStyle="1" w:styleId="70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71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72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3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4">
    <w:name w:val="ZV"/>
    <w:basedOn w:val="73"/>
    <w:qFormat/>
    <w:uiPriority w:val="0"/>
    <w:pPr>
      <w:framePr w:y="16161"/>
    </w:pPr>
  </w:style>
  <w:style w:type="character" w:customStyle="1" w:styleId="75">
    <w:name w:val="ZGSM"/>
    <w:qFormat/>
    <w:uiPriority w:val="0"/>
  </w:style>
  <w:style w:type="paragraph" w:customStyle="1" w:styleId="76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7">
    <w:name w:val="Editor's Note"/>
    <w:basedOn w:val="59"/>
    <w:link w:val="102"/>
    <w:qFormat/>
    <w:uiPriority w:val="0"/>
    <w:rPr>
      <w:color w:val="FF0000"/>
    </w:rPr>
  </w:style>
  <w:style w:type="paragraph" w:customStyle="1" w:styleId="78">
    <w:name w:val="B1"/>
    <w:basedOn w:val="14"/>
    <w:link w:val="101"/>
    <w:qFormat/>
    <w:uiPriority w:val="0"/>
  </w:style>
  <w:style w:type="paragraph" w:customStyle="1" w:styleId="79">
    <w:name w:val="B2"/>
    <w:basedOn w:val="13"/>
    <w:link w:val="105"/>
    <w:qFormat/>
    <w:uiPriority w:val="0"/>
  </w:style>
  <w:style w:type="paragraph" w:customStyle="1" w:styleId="80">
    <w:name w:val="B3"/>
    <w:basedOn w:val="12"/>
    <w:link w:val="106"/>
    <w:qFormat/>
    <w:uiPriority w:val="0"/>
  </w:style>
  <w:style w:type="paragraph" w:customStyle="1" w:styleId="81">
    <w:name w:val="B4"/>
    <w:basedOn w:val="38"/>
    <w:qFormat/>
    <w:uiPriority w:val="0"/>
  </w:style>
  <w:style w:type="paragraph" w:customStyle="1" w:styleId="82">
    <w:name w:val="B5"/>
    <w:basedOn w:val="37"/>
    <w:qFormat/>
    <w:uiPriority w:val="0"/>
  </w:style>
  <w:style w:type="paragraph" w:customStyle="1" w:styleId="83">
    <w:name w:val="ZTD"/>
    <w:basedOn w:val="71"/>
    <w:qFormat/>
    <w:uiPriority w:val="0"/>
    <w:pPr>
      <w:framePr w:hRule="auto" w:y="852"/>
    </w:pPr>
    <w:rPr>
      <w:i w:val="0"/>
      <w:sz w:val="40"/>
    </w:rPr>
  </w:style>
  <w:style w:type="paragraph" w:customStyle="1" w:styleId="84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5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86">
    <w:name w:val="First Change"/>
    <w:basedOn w:val="1"/>
    <w:qFormat/>
    <w:uiPriority w:val="0"/>
    <w:pPr>
      <w:jc w:val="center"/>
    </w:pPr>
    <w:rPr>
      <w:color w:val="FF0000"/>
    </w:rPr>
  </w:style>
  <w:style w:type="character" w:customStyle="1" w:styleId="87">
    <w:name w:val="Header Char"/>
    <w:link w:val="35"/>
    <w:qFormat/>
    <w:uiPriority w:val="0"/>
    <w:rPr>
      <w:rFonts w:ascii="Arial" w:hAnsi="Arial"/>
      <w:b/>
      <w:sz w:val="18"/>
      <w:lang w:eastAsia="en-US"/>
    </w:rPr>
  </w:style>
  <w:style w:type="paragraph" w:customStyle="1" w:styleId="88">
    <w:name w:val="a"/>
    <w:basedOn w:val="84"/>
    <w:qFormat/>
    <w:uiPriority w:val="0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89">
    <w:name w:val="Discussion"/>
    <w:basedOn w:val="1"/>
    <w:qFormat/>
    <w:uiPriority w:val="0"/>
    <w:rPr>
      <w:rFonts w:ascii="Arial" w:hAnsi="Arial" w:cs="Arial"/>
    </w:rPr>
  </w:style>
  <w:style w:type="character" w:customStyle="1" w:styleId="90">
    <w:name w:val="TAL Char"/>
    <w:link w:val="56"/>
    <w:qFormat/>
    <w:uiPriority w:val="0"/>
    <w:rPr>
      <w:rFonts w:ascii="Arial" w:hAnsi="Arial"/>
      <w:sz w:val="18"/>
      <w:lang w:val="en-GB"/>
    </w:rPr>
  </w:style>
  <w:style w:type="character" w:customStyle="1" w:styleId="91">
    <w:name w:val="TAC Char"/>
    <w:link w:val="55"/>
    <w:qFormat/>
    <w:uiPriority w:val="0"/>
    <w:rPr>
      <w:rFonts w:ascii="Arial" w:hAnsi="Arial"/>
      <w:sz w:val="18"/>
      <w:lang w:val="en-GB"/>
    </w:rPr>
  </w:style>
  <w:style w:type="character" w:customStyle="1" w:styleId="92">
    <w:name w:val="TAH Char"/>
    <w:link w:val="54"/>
    <w:qFormat/>
    <w:uiPriority w:val="0"/>
    <w:rPr>
      <w:rFonts w:ascii="Arial" w:hAnsi="Arial"/>
      <w:b/>
      <w:sz w:val="18"/>
      <w:lang w:val="en-GB"/>
    </w:rPr>
  </w:style>
  <w:style w:type="character" w:customStyle="1" w:styleId="93">
    <w:name w:val="Heading 4 Char"/>
    <w:link w:val="5"/>
    <w:qFormat/>
    <w:uiPriority w:val="0"/>
    <w:rPr>
      <w:rFonts w:ascii="Arial" w:hAnsi="Arial"/>
      <w:sz w:val="24"/>
      <w:lang w:val="en-GB"/>
    </w:rPr>
  </w:style>
  <w:style w:type="character" w:customStyle="1" w:styleId="94">
    <w:name w:val="Balloon Text Char"/>
    <w:link w:val="33"/>
    <w:qFormat/>
    <w:uiPriority w:val="0"/>
    <w:rPr>
      <w:rFonts w:ascii="Tahoma" w:hAnsi="Tahoma" w:cs="Tahoma"/>
      <w:sz w:val="16"/>
      <w:szCs w:val="16"/>
      <w:lang w:val="en-GB"/>
    </w:rPr>
  </w:style>
  <w:style w:type="character" w:customStyle="1" w:styleId="95">
    <w:name w:val="Heading 3 Char"/>
    <w:link w:val="4"/>
    <w:qFormat/>
    <w:uiPriority w:val="0"/>
    <w:rPr>
      <w:rFonts w:ascii="Arial" w:hAnsi="Arial"/>
      <w:sz w:val="28"/>
      <w:lang w:val="en-GB"/>
    </w:rPr>
  </w:style>
  <w:style w:type="character" w:customStyle="1" w:styleId="96">
    <w:name w:val="Heading 6 Char"/>
    <w:link w:val="7"/>
    <w:qFormat/>
    <w:uiPriority w:val="0"/>
    <w:rPr>
      <w:rFonts w:ascii="Arial" w:hAnsi="Arial"/>
      <w:lang w:val="en-GB"/>
    </w:rPr>
  </w:style>
  <w:style w:type="character" w:customStyle="1" w:styleId="97">
    <w:name w:val="Footer Char"/>
    <w:link w:val="34"/>
    <w:qFormat/>
    <w:uiPriority w:val="0"/>
    <w:rPr>
      <w:rFonts w:ascii="Arial" w:hAnsi="Arial"/>
      <w:b/>
      <w:i/>
      <w:sz w:val="18"/>
      <w:lang w:val="en-GB"/>
    </w:rPr>
  </w:style>
  <w:style w:type="character" w:customStyle="1" w:styleId="98">
    <w:name w:val="NO Char"/>
    <w:link w:val="59"/>
    <w:qFormat/>
    <w:uiPriority w:val="0"/>
    <w:rPr>
      <w:rFonts w:ascii="Times New Roman" w:hAnsi="Times New Roman"/>
      <w:lang w:val="en-GB"/>
    </w:rPr>
  </w:style>
  <w:style w:type="character" w:customStyle="1" w:styleId="99">
    <w:name w:val="PL Char"/>
    <w:link w:val="67"/>
    <w:qFormat/>
    <w:uiPriority w:val="0"/>
    <w:rPr>
      <w:rFonts w:ascii="Courier New" w:hAnsi="Courier New"/>
      <w:sz w:val="16"/>
      <w:lang w:val="en-GB"/>
    </w:rPr>
  </w:style>
  <w:style w:type="character" w:customStyle="1" w:styleId="100">
    <w:name w:val="EX Char"/>
    <w:link w:val="60"/>
    <w:qFormat/>
    <w:locked/>
    <w:uiPriority w:val="0"/>
    <w:rPr>
      <w:rFonts w:ascii="Times New Roman" w:hAnsi="Times New Roman"/>
      <w:lang w:val="en-GB"/>
    </w:rPr>
  </w:style>
  <w:style w:type="character" w:customStyle="1" w:styleId="101">
    <w:name w:val="B1 Char"/>
    <w:link w:val="78"/>
    <w:qFormat/>
    <w:uiPriority w:val="0"/>
    <w:rPr>
      <w:rFonts w:ascii="Times New Roman" w:hAnsi="Times New Roman"/>
      <w:lang w:val="en-GB"/>
    </w:rPr>
  </w:style>
  <w:style w:type="character" w:customStyle="1" w:styleId="102">
    <w:name w:val="Editor's Note Char"/>
    <w:link w:val="77"/>
    <w:qFormat/>
    <w:uiPriority w:val="0"/>
    <w:rPr>
      <w:rFonts w:ascii="Times New Roman" w:hAnsi="Times New Roman"/>
      <w:color w:val="FF0000"/>
      <w:lang w:val="en-GB"/>
    </w:rPr>
  </w:style>
  <w:style w:type="character" w:customStyle="1" w:styleId="103">
    <w:name w:val="TH Char"/>
    <w:link w:val="58"/>
    <w:qFormat/>
    <w:uiPriority w:val="0"/>
    <w:rPr>
      <w:rFonts w:ascii="Arial" w:hAnsi="Arial"/>
      <w:b/>
      <w:lang w:val="en-GB"/>
    </w:rPr>
  </w:style>
  <w:style w:type="character" w:customStyle="1" w:styleId="104">
    <w:name w:val="TF Char"/>
    <w:link w:val="57"/>
    <w:qFormat/>
    <w:uiPriority w:val="0"/>
    <w:rPr>
      <w:rFonts w:ascii="Arial" w:hAnsi="Arial"/>
      <w:b/>
      <w:lang w:val="en-GB"/>
    </w:rPr>
  </w:style>
  <w:style w:type="character" w:customStyle="1" w:styleId="105">
    <w:name w:val="B2 Char"/>
    <w:link w:val="79"/>
    <w:qFormat/>
    <w:uiPriority w:val="0"/>
    <w:rPr>
      <w:rFonts w:ascii="Times New Roman" w:hAnsi="Times New Roman"/>
      <w:lang w:val="en-GB"/>
    </w:rPr>
  </w:style>
  <w:style w:type="character" w:customStyle="1" w:styleId="106">
    <w:name w:val="B3 Char"/>
    <w:link w:val="80"/>
    <w:qFormat/>
    <w:uiPriority w:val="0"/>
    <w:rPr>
      <w:rFonts w:ascii="Times New Roman" w:hAnsi="Times New Roman"/>
      <w:lang w:val="en-GB"/>
    </w:rPr>
  </w:style>
  <w:style w:type="paragraph" w:customStyle="1" w:styleId="107">
    <w:name w:val="TAJ"/>
    <w:basedOn w:val="58"/>
    <w:qFormat/>
    <w:uiPriority w:val="0"/>
    <w:pPr>
      <w:textAlignment w:val="baseline"/>
    </w:pPr>
  </w:style>
  <w:style w:type="paragraph" w:customStyle="1" w:styleId="108">
    <w:name w:val="Guidance"/>
    <w:basedOn w:val="1"/>
    <w:link w:val="125"/>
    <w:qFormat/>
    <w:uiPriority w:val="0"/>
    <w:pPr>
      <w:textAlignment w:val="baseline"/>
    </w:pPr>
    <w:rPr>
      <w:i/>
      <w:color w:val="0000FF"/>
    </w:rPr>
  </w:style>
  <w:style w:type="paragraph" w:customStyle="1" w:styleId="109">
    <w:name w:val="Revision1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110">
    <w:name w:val="Mention1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111">
    <w:name w:val="Footnote Text Char"/>
    <w:link w:val="36"/>
    <w:qFormat/>
    <w:uiPriority w:val="0"/>
    <w:rPr>
      <w:rFonts w:ascii="Times New Roman" w:hAnsi="Times New Roman"/>
      <w:sz w:val="16"/>
      <w:lang w:val="en-GB"/>
    </w:rPr>
  </w:style>
  <w:style w:type="character" w:customStyle="1" w:styleId="112">
    <w:name w:val="Comment Text Char"/>
    <w:link w:val="29"/>
    <w:qFormat/>
    <w:uiPriority w:val="0"/>
    <w:rPr>
      <w:rFonts w:ascii="Times New Roman" w:hAnsi="Times New Roman"/>
      <w:lang w:val="en-GB"/>
    </w:rPr>
  </w:style>
  <w:style w:type="character" w:customStyle="1" w:styleId="113">
    <w:name w:val="Comment Subject Char"/>
    <w:link w:val="43"/>
    <w:qFormat/>
    <w:uiPriority w:val="0"/>
    <w:rPr>
      <w:rFonts w:ascii="Times New Roman" w:hAnsi="Times New Roman"/>
      <w:b/>
      <w:bCs/>
      <w:lang w:val="en-GB"/>
    </w:rPr>
  </w:style>
  <w:style w:type="character" w:customStyle="1" w:styleId="114">
    <w:name w:val="Document Map Char"/>
    <w:link w:val="28"/>
    <w:qFormat/>
    <w:uiPriority w:val="0"/>
    <w:rPr>
      <w:rFonts w:ascii="Tahoma" w:hAnsi="Tahoma" w:cs="Tahoma"/>
      <w:shd w:val="clear" w:color="auto" w:fill="000080"/>
      <w:lang w:val="en-GB"/>
    </w:rPr>
  </w:style>
  <w:style w:type="paragraph" w:customStyle="1" w:styleId="115">
    <w:name w:val="Discusson B1"/>
    <w:basedOn w:val="89"/>
    <w:qFormat/>
    <w:uiPriority w:val="0"/>
    <w:pPr>
      <w:ind w:left="567" w:hanging="283"/>
    </w:pPr>
  </w:style>
  <w:style w:type="paragraph" w:customStyle="1" w:styleId="116">
    <w:name w:val="Discussion B2"/>
    <w:basedOn w:val="115"/>
    <w:qFormat/>
    <w:uiPriority w:val="0"/>
    <w:pPr>
      <w:ind w:left="851"/>
    </w:pPr>
  </w:style>
  <w:style w:type="character" w:customStyle="1" w:styleId="117">
    <w:name w:val="Unresolved Mention1"/>
    <w:basedOn w:val="4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8">
    <w:name w:val="标题 2 字符2"/>
    <w:basedOn w:val="46"/>
    <w:qFormat/>
    <w:uiPriority w:val="0"/>
    <w:rPr>
      <w:rFonts w:hint="default" w:ascii="Arial" w:hAnsi="Arial" w:cs="Arial"/>
      <w:sz w:val="32"/>
      <w:lang w:val="en-US"/>
    </w:rPr>
  </w:style>
  <w:style w:type="character" w:customStyle="1" w:styleId="119">
    <w:name w:val="Body Text Char"/>
    <w:basedOn w:val="46"/>
    <w:link w:val="30"/>
    <w:qFormat/>
    <w:uiPriority w:val="0"/>
    <w:rPr>
      <w:rFonts w:ascii="Times New Roman" w:hAnsi="Times New Roman"/>
      <w:kern w:val="2"/>
      <w:sz w:val="21"/>
      <w:szCs w:val="24"/>
      <w:lang w:val="en-US" w:eastAsia="zh-CN"/>
    </w:rPr>
  </w:style>
  <w:style w:type="character" w:customStyle="1" w:styleId="120">
    <w:name w:val="Heading 2 Char"/>
    <w:basedOn w:val="46"/>
    <w:link w:val="3"/>
    <w:qFormat/>
    <w:uiPriority w:val="0"/>
    <w:rPr>
      <w:rFonts w:ascii="Arial" w:hAnsi="Arial"/>
      <w:sz w:val="32"/>
      <w:lang w:eastAsia="en-US"/>
    </w:rPr>
  </w:style>
  <w:style w:type="character" w:customStyle="1" w:styleId="121">
    <w:name w:val="NO Zchn"/>
    <w:qFormat/>
    <w:uiPriority w:val="0"/>
    <w:rPr>
      <w:rFonts w:eastAsia="Times New Roman"/>
    </w:rPr>
  </w:style>
  <w:style w:type="paragraph" w:styleId="122">
    <w:name w:val="List Paragraph"/>
    <w:basedOn w:val="1"/>
    <w:link w:val="123"/>
    <w:qFormat/>
    <w:uiPriority w:val="34"/>
    <w:pPr>
      <w:ind w:firstLine="420" w:firstLineChars="200"/>
    </w:pPr>
  </w:style>
  <w:style w:type="character" w:customStyle="1" w:styleId="123">
    <w:name w:val="List Paragraph Char"/>
    <w:link w:val="122"/>
    <w:qFormat/>
    <w:locked/>
    <w:uiPriority w:val="34"/>
    <w:rPr>
      <w:rFonts w:ascii="Times New Roman" w:hAnsi="Times New Roman"/>
      <w:lang w:eastAsia="en-US"/>
    </w:rPr>
  </w:style>
  <w:style w:type="character" w:customStyle="1" w:styleId="124">
    <w:name w:val="Heading 1 Char"/>
    <w:basedOn w:val="46"/>
    <w:link w:val="2"/>
    <w:qFormat/>
    <w:uiPriority w:val="0"/>
    <w:rPr>
      <w:rFonts w:ascii="Arial" w:hAnsi="Arial"/>
      <w:sz w:val="36"/>
      <w:lang w:eastAsia="en-US"/>
    </w:rPr>
  </w:style>
  <w:style w:type="character" w:customStyle="1" w:styleId="125">
    <w:name w:val="Guidance Char"/>
    <w:link w:val="108"/>
    <w:qFormat/>
    <w:uiPriority w:val="0"/>
    <w:rPr>
      <w:rFonts w:ascii="Times New Roman" w:hAnsi="Times New Roman" w:eastAsiaTheme="minorEastAsia"/>
      <w:i/>
      <w:color w:val="0000FF"/>
      <w:lang w:eastAsia="ko-KR"/>
    </w:rPr>
  </w:style>
  <w:style w:type="character" w:customStyle="1" w:styleId="126">
    <w:name w:val="Heading 5 Char"/>
    <w:basedOn w:val="46"/>
    <w:link w:val="6"/>
    <w:qFormat/>
    <w:uiPriority w:val="0"/>
    <w:rPr>
      <w:rFonts w:hint="default" w:ascii="Calibri" w:hAnsi="Calibri" w:eastAsia="Times New Roman" w:cs="Calibri"/>
      <w:b/>
      <w:bCs/>
      <w:i/>
      <w:iCs/>
      <w:color w:val="800000"/>
      <w:sz w:val="18"/>
      <w:szCs w:val="26"/>
      <w:lang w:eastAsia="zh-CN"/>
    </w:rPr>
  </w:style>
  <w:style w:type="paragraph" w:customStyle="1" w:styleId="127">
    <w:name w:val="Revision"/>
    <w:hidden/>
    <w:unhideWhenUsed/>
    <w:qFormat/>
    <w:uiPriority w:val="99"/>
    <w:rPr>
      <w:rFonts w:ascii="Times New Roman" w:hAnsi="Times New Roman" w:cs="Times New Roman" w:eastAsiaTheme="minorEastAsia"/>
      <w:lang w:val="en-GB" w:eastAsia="ko-KR" w:bidi="ar-SA"/>
    </w:rPr>
  </w:style>
  <w:style w:type="character" w:customStyle="1" w:styleId="128">
    <w:name w:val="B1 Char1"/>
    <w:qFormat/>
    <w:uiPriority w:val="0"/>
    <w:rPr>
      <w:lang w:val="en-GB"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emf"/><Relationship Id="rId8" Type="http://schemas.openxmlformats.org/officeDocument/2006/relationships/package" Target="embeddings/Microsoft_Visio___1.vsdx"/><Relationship Id="rId7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2" Type="http://schemas.microsoft.com/office/2011/relationships/people" Target="people.xml"/><Relationship Id="rId21" Type="http://schemas.openxmlformats.org/officeDocument/2006/relationships/fontTable" Target="fontTable.xml"/><Relationship Id="rId20" Type="http://schemas.microsoft.com/office/2006/relationships/keyMapCustomizations" Target="customizations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numbering" Target="numbering.xml"/><Relationship Id="rId17" Type="http://schemas.openxmlformats.org/officeDocument/2006/relationships/image" Target="media/image5.wmf"/><Relationship Id="rId16" Type="http://schemas.openxmlformats.org/officeDocument/2006/relationships/oleObject" Target="embeddings/oleObject4.bin"/><Relationship Id="rId15" Type="http://schemas.openxmlformats.org/officeDocument/2006/relationships/image" Target="media/image4.wmf"/><Relationship Id="rId14" Type="http://schemas.openxmlformats.org/officeDocument/2006/relationships/oleObject" Target="embeddings/oleObject3.bin"/><Relationship Id="rId13" Type="http://schemas.openxmlformats.org/officeDocument/2006/relationships/image" Target="media/image3.wmf"/><Relationship Id="rId12" Type="http://schemas.openxmlformats.org/officeDocument/2006/relationships/oleObject" Target="embeddings/oleObject2.bin"/><Relationship Id="rId11" Type="http://schemas.openxmlformats.org/officeDocument/2006/relationships/image" Target="media/image2.e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787CE-1968-42CA-9679-70D7A205C2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10</Pages>
  <Words>3071</Words>
  <Characters>17508</Characters>
  <Lines>145</Lines>
  <Paragraphs>41</Paragraphs>
  <TotalTime>1</TotalTime>
  <ScaleCrop>false</ScaleCrop>
  <LinksUpToDate>false</LinksUpToDate>
  <CharactersWithSpaces>20538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2025-11-20T19:47:00Z</dcterms:created>
  <dc:creator>Michael Sanders, John M Meredith</dc:creator>
  <cp:lastModifiedBy>Xiaomi-Lisi</cp:lastModifiedBy>
  <cp:lastPrinted>2411-12-31T06:00:00Z</cp:lastPrinted>
  <dcterms:modified xsi:type="dcterms:W3CDTF">2025-11-21T14:11:43Z</dcterms:modified>
  <dc:title>Template for Text Proposal - RAN3 Meeting no XXX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WM07b0b580c58c11f0800023bc000022bc">
    <vt:lpwstr>CWM4JDrpxL6q3FDcG0oO3OHkzZx4nO0TO49a4tTNkhzFbIuulRLRdclscEf3xYBwufAIooOzPPROb2CJwkThYScvQ==</vt:lpwstr>
  </property>
  <property fmtid="{D5CDD505-2E9C-101B-9397-08002B2CF9AE}" pid="4" name="fileWhereFroms">
    <vt:lpwstr>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</vt:lpwstr>
  </property>
  <property fmtid="{D5CDD505-2E9C-101B-9397-08002B2CF9AE}" pid="5" name="KSOProductBuildVer">
    <vt:lpwstr>2052-12.1.0.15374</vt:lpwstr>
  </property>
  <property fmtid="{D5CDD505-2E9C-101B-9397-08002B2CF9AE}" pid="6" name="ICV">
    <vt:lpwstr>5D258C884ADA4A3F9496CAC1B017E24A_13</vt:lpwstr>
  </property>
</Properties>
</file>