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DB78" w14:textId="77777777" w:rsidR="008769F4" w:rsidRDefault="007F4DAE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</w:t>
      </w:r>
      <w:r>
        <w:rPr>
          <w:rFonts w:cs="Arial" w:hint="eastAsia"/>
          <w:sz w:val="24"/>
          <w:szCs w:val="24"/>
          <w:lang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R3-25</w:t>
      </w:r>
      <w:r>
        <w:rPr>
          <w:rFonts w:cs="Arial" w:hint="eastAsia"/>
          <w:bCs/>
          <w:sz w:val="24"/>
          <w:lang w:eastAsia="zh-CN"/>
        </w:rPr>
        <w:t>xxxx</w:t>
      </w:r>
    </w:p>
    <w:bookmarkEnd w:id="0"/>
    <w:p w14:paraId="12AD51C7" w14:textId="77777777" w:rsidR="008769F4" w:rsidRDefault="007F4DAE">
      <w:pPr>
        <w:pStyle w:val="Header"/>
        <w:rPr>
          <w:rFonts w:eastAsia="Yu Mincho"/>
          <w:bCs/>
          <w:sz w:val="24"/>
        </w:rPr>
      </w:pPr>
      <w:r>
        <w:rPr>
          <w:rFonts w:eastAsia="Yu Mincho"/>
          <w:bCs/>
          <w:sz w:val="24"/>
          <w:lang w:eastAsia="ja-JP"/>
        </w:rPr>
        <w:t>Dallas,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proofErr w:type="gramStart"/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</w:t>
      </w:r>
      <w:proofErr w:type="gramEnd"/>
      <w:r>
        <w:rPr>
          <w:rFonts w:eastAsia="Yu Mincho"/>
          <w:bCs/>
          <w:sz w:val="24"/>
        </w:rPr>
        <w:t xml:space="preserve"> 2025</w:t>
      </w:r>
    </w:p>
    <w:p w14:paraId="1E270833" w14:textId="77777777" w:rsidR="008769F4" w:rsidRDefault="008769F4">
      <w:pPr>
        <w:pStyle w:val="Header"/>
        <w:rPr>
          <w:rFonts w:cs="Arial"/>
          <w:bCs/>
          <w:sz w:val="24"/>
          <w:lang w:eastAsia="ja-JP"/>
        </w:rPr>
      </w:pPr>
    </w:p>
    <w:p w14:paraId="5A725C40" w14:textId="77777777" w:rsidR="008769F4" w:rsidRDefault="008769F4">
      <w:pPr>
        <w:pStyle w:val="Header"/>
        <w:rPr>
          <w:rFonts w:cs="Arial"/>
          <w:bCs/>
          <w:sz w:val="24"/>
          <w:lang w:eastAsia="ja-JP"/>
        </w:rPr>
      </w:pPr>
    </w:p>
    <w:p w14:paraId="7049E747" w14:textId="77777777" w:rsidR="008769F4" w:rsidRDefault="007F4DAE">
      <w:pPr>
        <w:pStyle w:val="a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</w:t>
      </w:r>
      <w:r>
        <w:rPr>
          <w:rFonts w:hint="eastAsia"/>
        </w:rPr>
        <w:t>3</w:t>
      </w:r>
      <w:r>
        <w:t>.</w:t>
      </w:r>
      <w:r>
        <w:rPr>
          <w:rFonts w:hint="eastAsia"/>
          <w:lang w:eastAsia="zh-CN"/>
        </w:rPr>
        <w:t>3</w:t>
      </w:r>
    </w:p>
    <w:p w14:paraId="5E3A7B70" w14:textId="77777777" w:rsidR="008769F4" w:rsidRDefault="007F4DAE">
      <w:pPr>
        <w:pStyle w:val="a"/>
        <w:rPr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Xiaomi</w:t>
      </w:r>
      <w:r>
        <w:t xml:space="preserve"> (moderator)</w:t>
      </w:r>
    </w:p>
    <w:p w14:paraId="049E6037" w14:textId="77777777" w:rsidR="008769F4" w:rsidRDefault="007F4DAE">
      <w:pPr>
        <w:pStyle w:val="a"/>
        <w:ind w:left="1985" w:hanging="1985"/>
        <w:rPr>
          <w:lang w:eastAsia="ja-JP"/>
        </w:rPr>
      </w:pPr>
      <w:r>
        <w:t>Title:</w:t>
      </w:r>
      <w:r>
        <w:tab/>
        <w:t>Summary of Offline Discussion for CB#</w:t>
      </w:r>
      <w:r>
        <w:rPr>
          <w:rFonts w:hint="eastAsia"/>
          <w:lang w:eastAsia="zh-CN"/>
        </w:rPr>
        <w:t>17 ISAC</w:t>
      </w:r>
    </w:p>
    <w:p w14:paraId="4ADDE05E" w14:textId="77777777" w:rsidR="008769F4" w:rsidRDefault="007F4DAE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3CF54D71" w14:textId="77777777" w:rsidR="008769F4" w:rsidRDefault="007F4DAE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9A8B2FB" w14:textId="77777777" w:rsidR="008769F4" w:rsidRDefault="007F4DAE">
      <w:pPr>
        <w:widowControl w:val="0"/>
        <w:spacing w:line="276" w:lineRule="auto"/>
        <w:ind w:left="144" w:hanging="144"/>
        <w:rPr>
          <w:rFonts w:eastAsia="SimSun" w:cs="Calibri"/>
          <w:bCs/>
          <w:lang w:val="en-US" w:eastAsia="zh-CN"/>
        </w:rPr>
      </w:pPr>
      <w:r>
        <w:rPr>
          <w:rFonts w:eastAsia="SimSun" w:cs="Calibri" w:hint="eastAsia"/>
          <w:bCs/>
          <w:lang w:val="en-US" w:eastAsia="zh-CN"/>
        </w:rPr>
        <w:t xml:space="preserve">This </w:t>
      </w:r>
      <w:proofErr w:type="spellStart"/>
      <w:r>
        <w:rPr>
          <w:rFonts w:eastAsia="SimSun" w:cs="Calibri" w:hint="eastAsia"/>
          <w:bCs/>
          <w:lang w:val="en-US" w:eastAsia="zh-CN"/>
        </w:rPr>
        <w:t>SoD</w:t>
      </w:r>
      <w:proofErr w:type="spellEnd"/>
      <w:r>
        <w:rPr>
          <w:rFonts w:eastAsia="SimSun" w:cs="Calibri" w:hint="eastAsia"/>
          <w:bCs/>
          <w:lang w:val="en-US" w:eastAsia="zh-CN"/>
        </w:rPr>
        <w:t xml:space="preserve"> is based on the following online discussion</w:t>
      </w:r>
      <w:r>
        <w:rPr>
          <w:rFonts w:eastAsia="SimSun" w:cs="Calibri" w:hint="eastAsia"/>
          <w:bCs/>
          <w:lang w:val="en-US" w:eastAsia="zh-CN"/>
        </w:rPr>
        <w:t>：</w:t>
      </w:r>
    </w:p>
    <w:p w14:paraId="47E7133C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 w14:paraId="06D9CCA7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 w14:paraId="6C8CCCB3" w14:textId="77777777" w:rsidR="008769F4" w:rsidRDefault="007F4DAE"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 xml:space="preserve">For Control Plane protocol stack, capture it is SCTP-based with </w:t>
      </w:r>
      <w:proofErr w:type="spellStart"/>
      <w:r>
        <w:rPr>
          <w:rFonts w:cs="Calibri"/>
          <w:b/>
          <w:color w:val="008000"/>
          <w:lang w:eastAsia="en-US"/>
        </w:rPr>
        <w:t>NxAP</w:t>
      </w:r>
      <w:proofErr w:type="spellEnd"/>
      <w:r>
        <w:rPr>
          <w:rFonts w:cs="Calibri"/>
          <w:b/>
          <w:color w:val="008000"/>
          <w:lang w:eastAsia="en-US"/>
        </w:rPr>
        <w:t xml:space="preserve"> (i.e. NGAP or new AP)</w:t>
      </w:r>
    </w:p>
    <w:p w14:paraId="7095EB68" w14:textId="77777777" w:rsidR="008769F4" w:rsidRDefault="008769F4"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</w:p>
    <w:p w14:paraId="4274E2B4" w14:textId="77777777" w:rsidR="008769F4" w:rsidRDefault="007F4DAE">
      <w:pPr>
        <w:widowControl w:val="0"/>
        <w:spacing w:line="276" w:lineRule="auto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p w14:paraId="1929D8DA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Initiation function that includes a Class 1 procedure (Sensing Request/Response)</w:t>
      </w:r>
    </w:p>
    <w:p w14:paraId="7570E547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 xml:space="preserve">FFS whether Sensing Report is </w:t>
      </w:r>
      <w:proofErr w:type="spellStart"/>
      <w:r>
        <w:rPr>
          <w:rFonts w:cs="Calibri"/>
          <w:b/>
          <w:color w:val="0000FF"/>
          <w:lang w:eastAsia="en-US"/>
        </w:rPr>
        <w:t>signaling</w:t>
      </w:r>
      <w:proofErr w:type="spellEnd"/>
      <w:r>
        <w:rPr>
          <w:rFonts w:cs="Calibri"/>
          <w:b/>
          <w:color w:val="0000FF"/>
          <w:lang w:eastAsia="en-US"/>
        </w:rPr>
        <w:t xml:space="preserve"> procedure</w:t>
      </w:r>
    </w:p>
    <w:p w14:paraId="0718DCF1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Stop function that can be SF-initiated and can be gNB-initiated (class 2).</w:t>
      </w:r>
    </w:p>
    <w:p w14:paraId="5FE0BEAC" w14:textId="77777777" w:rsidR="008769F4" w:rsidRDefault="007F4DAE"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bCs/>
          <w:color w:val="0000FF"/>
          <w:lang w:eastAsia="en-US"/>
        </w:rPr>
        <w:t>FFS whether SF-initiated Sensing Stop procedure is class 1 or class 2.</w:t>
      </w:r>
    </w:p>
    <w:p w14:paraId="4BFFC45F" w14:textId="77777777" w:rsidR="008769F4" w:rsidRDefault="008769F4"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</w:p>
    <w:p w14:paraId="2E1D3BF7" w14:textId="77777777" w:rsidR="008769F4" w:rsidRDefault="008769F4">
      <w:pPr>
        <w:widowControl w:val="0"/>
        <w:spacing w:after="0"/>
        <w:ind w:left="144" w:hanging="144"/>
        <w:rPr>
          <w:rFonts w:cs="Calibri"/>
          <w:b/>
          <w:color w:val="008000"/>
          <w:lang w:eastAsia="zh-CN"/>
        </w:rPr>
      </w:pPr>
    </w:p>
    <w:p w14:paraId="32924933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17_ISAC</w:t>
      </w:r>
    </w:p>
    <w:p w14:paraId="310EF488" w14:textId="77777777" w:rsidR="008769F4" w:rsidRDefault="007F4DAE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 Capture above agreements and open issues in the TR</w:t>
      </w:r>
    </w:p>
    <w:p w14:paraId="25C7D86E" w14:textId="77777777" w:rsidR="008769F4" w:rsidRDefault="007F4DAE">
      <w:pPr>
        <w:widowControl w:val="0"/>
        <w:spacing w:line="276" w:lineRule="auto"/>
        <w:ind w:left="144" w:hanging="144"/>
        <w:rPr>
          <w:rFonts w:eastAsia="DengXian" w:cs="Calibri"/>
          <w:color w:val="000000"/>
          <w:lang w:eastAsia="zh-CN"/>
        </w:rPr>
      </w:pPr>
      <w:r>
        <w:rPr>
          <w:rFonts w:cs="Calibri"/>
          <w:color w:val="000000"/>
          <w:lang w:eastAsia="en-US"/>
        </w:rPr>
        <w:t>(Xiaomi - moderator)</w:t>
      </w:r>
    </w:p>
    <w:p w14:paraId="7EC6B153" w14:textId="77777777" w:rsidR="008769F4" w:rsidRDefault="007F4DAE">
      <w:pPr>
        <w:pStyle w:val="Heading1"/>
      </w:pPr>
      <w:r>
        <w:t>2</w:t>
      </w:r>
      <w:r>
        <w:tab/>
        <w:t>For the Chair Notes</w:t>
      </w:r>
    </w:p>
    <w:p w14:paraId="278DB44A" w14:textId="77777777" w:rsidR="008769F4" w:rsidRDefault="007F4DAE">
      <w:pPr>
        <w:pStyle w:val="Guidance"/>
        <w:rPr>
          <w:color w:val="FF0000"/>
        </w:rPr>
      </w:pPr>
      <w:r>
        <w:rPr>
          <w:color w:val="FF0000"/>
        </w:rPr>
        <w:t>Editor’s Note: For Rel-20 study/work items, please consider that when agreements/</w:t>
      </w:r>
      <w:proofErr w:type="spellStart"/>
      <w:r>
        <w:rPr>
          <w:color w:val="FF0000"/>
        </w:rPr>
        <w:t>FFSes</w:t>
      </w:r>
      <w:proofErr w:type="spellEnd"/>
      <w:r>
        <w:rPr>
          <w:color w:val="FF0000"/>
        </w:rPr>
        <w:t xml:space="preserve"> are captured in a TP, additional inclusion in the Chair Notes may be unnecessary (particularly for stage 3 details).</w:t>
      </w:r>
    </w:p>
    <w:p w14:paraId="024A4D88" w14:textId="77777777" w:rsidR="008769F4" w:rsidRDefault="007F4DAE">
      <w:pPr>
        <w:rPr>
          <w:b/>
          <w:bCs/>
        </w:rPr>
      </w:pPr>
      <w:r>
        <w:rPr>
          <w:b/>
          <w:bCs/>
        </w:rPr>
        <w:t>Propose the following:</w:t>
      </w:r>
    </w:p>
    <w:p w14:paraId="778D1B4B" w14:textId="77777777" w:rsidR="008769F4" w:rsidRDefault="007F4DAE"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</w:rPr>
        <w:t xml:space="preserve"> for </w:t>
      </w:r>
      <w:r>
        <w:rPr>
          <w:rFonts w:eastAsia="DengXian" w:hint="eastAsia"/>
          <w:b/>
          <w:color w:val="00B050"/>
          <w:lang w:eastAsia="zh-CN"/>
        </w:rPr>
        <w:t>general aspects and protocols</w:t>
      </w:r>
    </w:p>
    <w:p w14:paraId="7B5CF1A0" w14:textId="77777777" w:rsidR="008769F4" w:rsidRDefault="007F4DAE"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eastAsia="DengXian" w:hint="eastAsia"/>
          <w:b/>
          <w:color w:val="00B050"/>
          <w:lang w:eastAsia="zh-CN"/>
        </w:rPr>
        <w:t>procedures</w:t>
      </w:r>
      <w:r>
        <w:rPr>
          <w:rFonts w:hint="eastAsia"/>
          <w:b/>
          <w:color w:val="00B050"/>
          <w:lang w:eastAsia="zh-CN"/>
        </w:rPr>
        <w:t xml:space="preserve"> </w:t>
      </w:r>
    </w:p>
    <w:p w14:paraId="37AE6EC0" w14:textId="77777777" w:rsidR="008769F4" w:rsidRDefault="007F4DAE">
      <w:pPr>
        <w:spacing w:beforeLines="50" w:before="120"/>
        <w:rPr>
          <w:b/>
          <w:bCs/>
        </w:rPr>
      </w:pPr>
      <w:r>
        <w:rPr>
          <w:b/>
          <w:bCs/>
        </w:rPr>
        <w:t>Propose to capture the following in Chair Notes:</w:t>
      </w:r>
    </w:p>
    <w:p w14:paraId="39DB9DAF" w14:textId="77777777" w:rsidR="008769F4" w:rsidRDefault="007F4DAE">
      <w:r>
        <w:t xml:space="preserve">To be continued: </w:t>
      </w:r>
    </w:p>
    <w:p w14:paraId="393D0590" w14:textId="77777777" w:rsidR="008769F4" w:rsidRDefault="008769F4">
      <w:pPr>
        <w:rPr>
          <w:b/>
          <w:bCs/>
          <w:color w:val="4472C4" w:themeColor="accent1"/>
          <w:lang w:eastAsia="zh-CN"/>
        </w:rPr>
      </w:pPr>
    </w:p>
    <w:p w14:paraId="750B279F" w14:textId="77777777" w:rsidR="008769F4" w:rsidRDefault="007F4DAE">
      <w:pPr>
        <w:pStyle w:val="Heading1"/>
        <w:rPr>
          <w:lang w:eastAsia="zh-CN"/>
        </w:rPr>
      </w:pPr>
      <w:r>
        <w:lastRenderedPageBreak/>
        <w:t>3</w:t>
      </w:r>
      <w:r>
        <w:tab/>
      </w:r>
      <w:r>
        <w:rPr>
          <w:rFonts w:hint="eastAsia"/>
          <w:lang w:eastAsia="zh-CN"/>
        </w:rPr>
        <w:t xml:space="preserve">TP to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t xml:space="preserve"> </w:t>
      </w:r>
      <w:r>
        <w:rPr>
          <w:rFonts w:hint="eastAsia"/>
          <w:lang w:eastAsia="zh-CN"/>
        </w:rPr>
        <w:t>on n</w:t>
      </w:r>
      <w:r>
        <w:t>etwork architecture</w:t>
      </w:r>
      <w:r>
        <w:rPr>
          <w:rFonts w:hint="eastAsia"/>
          <w:lang w:eastAsia="zh-CN"/>
        </w:rPr>
        <w:t xml:space="preserve"> (13.2)</w:t>
      </w:r>
    </w:p>
    <w:p w14:paraId="47FBF573" w14:textId="77777777" w:rsidR="008769F4" w:rsidRDefault="007F4DAE">
      <w:pPr>
        <w:pStyle w:val="Heading2"/>
      </w:pP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C</w:t>
      </w:r>
      <w:proofErr w:type="spellStart"/>
      <w:r>
        <w:rPr>
          <w:rFonts w:hint="eastAsia"/>
        </w:rPr>
        <w:t>apture</w:t>
      </w:r>
      <w:proofErr w:type="spellEnd"/>
      <w:r>
        <w:rPr>
          <w:rFonts w:hint="eastAsia"/>
        </w:rPr>
        <w:t xml:space="preserve"> online agreements</w:t>
      </w:r>
    </w:p>
    <w:p w14:paraId="28040BD4" w14:textId="77777777" w:rsidR="008769F4" w:rsidRDefault="007F4DAE"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 made online.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69F4" w14:paraId="290B328E" w14:textId="77777777">
        <w:tc>
          <w:tcPr>
            <w:tcW w:w="9629" w:type="dxa"/>
          </w:tcPr>
          <w:p w14:paraId="3E468FB2" w14:textId="77777777" w:rsidR="008769F4" w:rsidRDefault="007F4DAE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Capture definition of Sensing Function, referring to SA2 TR</w:t>
            </w:r>
          </w:p>
          <w:p w14:paraId="340364AD" w14:textId="77777777" w:rsidR="008769F4" w:rsidRDefault="007F4DAE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 sensing function selects gNB(s) based at least on information about the gNB(s).</w:t>
            </w:r>
          </w:p>
          <w:p w14:paraId="0139FF7E" w14:textId="77777777" w:rsidR="008769F4" w:rsidRDefault="007F4DAE">
            <w:pPr>
              <w:rPr>
                <w:rFonts w:cs="Calibri"/>
                <w:b/>
                <w:color w:val="008000"/>
                <w:lang w:eastAsia="zh-CN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 xml:space="preserve">For Control Plane protocol stack, capture it is SCTP-based with </w:t>
            </w:r>
            <w:proofErr w:type="spellStart"/>
            <w:r>
              <w:rPr>
                <w:rFonts w:cs="Calibri"/>
                <w:b/>
                <w:color w:val="008000"/>
                <w:lang w:eastAsia="en-US"/>
              </w:rPr>
              <w:t>NxAP</w:t>
            </w:r>
            <w:proofErr w:type="spellEnd"/>
            <w:r>
              <w:rPr>
                <w:rFonts w:cs="Calibri"/>
                <w:b/>
                <w:color w:val="008000"/>
                <w:lang w:eastAsia="en-US"/>
              </w:rPr>
              <w:t xml:space="preserve"> (i.e. NGAP or new AP)</w:t>
            </w:r>
          </w:p>
        </w:tc>
      </w:tr>
    </w:tbl>
    <w:p w14:paraId="2D9F4AC1" w14:textId="77777777" w:rsidR="008769F4" w:rsidRDefault="008769F4">
      <w:pPr>
        <w:widowControl w:val="0"/>
        <w:spacing w:line="276" w:lineRule="auto"/>
        <w:rPr>
          <w:lang w:eastAsia="zh-CN"/>
        </w:rPr>
      </w:pPr>
    </w:p>
    <w:p w14:paraId="530392EF" w14:textId="77777777" w:rsidR="008769F4" w:rsidRDefault="007F4DAE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 w14:paraId="4B28C197" w14:textId="77777777" w:rsidR="008769F4" w:rsidRDefault="007F4DAE">
      <w:pPr>
        <w:pStyle w:val="Heading1"/>
      </w:pPr>
      <w:bookmarkStart w:id="2" w:name="_Toc205284267"/>
      <w:r>
        <w:rPr>
          <w:rFonts w:hint="eastAsia"/>
          <w:lang w:eastAsia="zh-CN"/>
        </w:rPr>
        <w:t>--</w:t>
      </w:r>
      <w:r>
        <w:t>2</w:t>
      </w:r>
      <w:r>
        <w:tab/>
        <w:t>References</w:t>
      </w:r>
      <w:bookmarkEnd w:id="2"/>
    </w:p>
    <w:p w14:paraId="75978915" w14:textId="77777777" w:rsidR="008769F4" w:rsidRDefault="007F4DAE">
      <w:r>
        <w:t>The following documents contain provisions which, through reference in this text, constitute provisions of the present document.</w:t>
      </w:r>
    </w:p>
    <w:p w14:paraId="5172D28E" w14:textId="77777777" w:rsidR="008769F4" w:rsidRDefault="007F4DAE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D046907" w14:textId="77777777" w:rsidR="008769F4" w:rsidRDefault="007F4DAE">
      <w:pPr>
        <w:pStyle w:val="B1"/>
      </w:pPr>
      <w:r>
        <w:t>-</w:t>
      </w:r>
      <w:r>
        <w:tab/>
        <w:t>For a specific reference, subsequent revisions do not apply.</w:t>
      </w:r>
    </w:p>
    <w:p w14:paraId="6D3E0A68" w14:textId="77777777" w:rsidR="008769F4" w:rsidRDefault="007F4DAE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02221F5" w14:textId="77777777" w:rsidR="008769F4" w:rsidRDefault="007F4DAE">
      <w:pPr>
        <w:pStyle w:val="EX"/>
      </w:pPr>
      <w:r>
        <w:t>[1]</w:t>
      </w:r>
      <w:r>
        <w:tab/>
        <w:t>3GPP TR 21.905: "Vocabulary for 3GPP Specifications".</w:t>
      </w:r>
    </w:p>
    <w:p w14:paraId="387D7651" w14:textId="77777777" w:rsidR="008769F4" w:rsidRDefault="007F4DAE">
      <w:pPr>
        <w:pStyle w:val="EX"/>
      </w:pPr>
      <w:r>
        <w:t>[2]</w:t>
      </w:r>
      <w:r>
        <w:tab/>
        <w:t xml:space="preserve">3GPP RP-252819: "Revised SID: Study on Integrated Sensing </w:t>
      </w:r>
      <w:proofErr w:type="gramStart"/>
      <w:r>
        <w:t>And</w:t>
      </w:r>
      <w:proofErr w:type="gramEnd"/>
      <w:r>
        <w:t xml:space="preserve"> Communication (ISAC) for NR".</w:t>
      </w:r>
    </w:p>
    <w:p w14:paraId="4030D1C0" w14:textId="77777777" w:rsidR="008769F4" w:rsidRDefault="007F4DAE">
      <w:pPr>
        <w:pStyle w:val="EX"/>
        <w:rPr>
          <w:lang w:val="en-US" w:eastAsia="zh-CN"/>
        </w:rPr>
      </w:pPr>
      <w:ins w:id="3" w:author="Xiaomi-Lisi" w:date="2025-11-07T10:07:00Z">
        <w:r>
          <w:rPr>
            <w:rFonts w:hint="eastAsia"/>
            <w:lang w:val="en-US" w:eastAsia="zh-CN"/>
          </w:rPr>
          <w:t>[x1]</w:t>
        </w:r>
        <w:r>
          <w:rPr>
            <w:rFonts w:hint="eastAsia"/>
            <w:lang w:val="en-US" w:eastAsia="zh-CN"/>
          </w:rPr>
          <w:tab/>
          <w:t xml:space="preserve">3GPP </w:t>
        </w:r>
        <w:proofErr w:type="spellStart"/>
        <w:r>
          <w:rPr>
            <w:rFonts w:hint="eastAsia"/>
            <w:lang w:val="en-US" w:eastAsia="zh-CN"/>
          </w:rPr>
          <w:t>3GPP</w:t>
        </w:r>
        <w:proofErr w:type="spellEnd"/>
        <w:r>
          <w:rPr>
            <w:rFonts w:hint="eastAsia"/>
            <w:lang w:val="en-US" w:eastAsia="zh-CN"/>
          </w:rPr>
          <w:t xml:space="preserve"> TR 23.700-14: </w:t>
        </w:r>
        <w:r>
          <w:rPr>
            <w:lang w:val="en-US" w:eastAsia="zh-CN"/>
          </w:rPr>
          <w:t>“Study on Integrated Sensing and Communication;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Stage 2”</w:t>
        </w:r>
      </w:ins>
      <w:ins w:id="4" w:author="Xiaomi-Lisi" w:date="2025-11-20T07:14:00Z">
        <w:r>
          <w:rPr>
            <w:rFonts w:hint="eastAsia"/>
            <w:lang w:val="en-US" w:eastAsia="zh-CN"/>
          </w:rPr>
          <w:t>.</w:t>
        </w:r>
      </w:ins>
    </w:p>
    <w:p w14:paraId="2BEB9030" w14:textId="77777777" w:rsidR="008769F4" w:rsidRDefault="007F4DAE"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07074853" w14:textId="77777777" w:rsidR="008769F4" w:rsidRDefault="007F4DAE">
      <w:pPr>
        <w:pStyle w:val="Heading2"/>
      </w:pPr>
      <w:bookmarkStart w:id="5" w:name="_Toc205284271"/>
      <w:r>
        <w:rPr>
          <w:rFonts w:hint="eastAsia"/>
          <w:lang w:eastAsia="zh-CN"/>
        </w:rPr>
        <w:t>--</w:t>
      </w:r>
      <w:r>
        <w:t>3.3</w:t>
      </w:r>
      <w:r>
        <w:tab/>
        <w:t>Abbreviations</w:t>
      </w:r>
      <w:bookmarkEnd w:id="5"/>
    </w:p>
    <w:p w14:paraId="3D6E452F" w14:textId="77777777" w:rsidR="008769F4" w:rsidRDefault="007F4DAE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4A60FC48" w14:textId="77777777" w:rsidR="008769F4" w:rsidRDefault="007F4DAE">
      <w:pPr>
        <w:pStyle w:val="EW"/>
        <w:rPr>
          <w:ins w:id="6" w:author="Huawei" w:date="2025-10-31T10:50:00Z"/>
        </w:rPr>
      </w:pPr>
      <w:del w:id="7" w:author="Huawei" w:date="2025-10-28T15:18:00Z">
        <w:r>
          <w:delText>&lt;ABBREVIATION&gt;</w:delText>
        </w:r>
        <w:r>
          <w:tab/>
          <w:delText>&lt;Expansion&gt;</w:delText>
        </w:r>
      </w:del>
    </w:p>
    <w:p w14:paraId="05BB38B1" w14:textId="05F6DA00" w:rsidR="008769F4" w:rsidRDefault="00DC099C" w:rsidP="008769F4">
      <w:pPr>
        <w:pStyle w:val="EW"/>
        <w:ind w:left="1800" w:hanging="1516"/>
        <w:pPrChange w:id="8" w:author="Huawei" w:date="2025-10-31T10:50:00Z">
          <w:pPr>
            <w:pStyle w:val="EW"/>
          </w:pPr>
        </w:pPrChange>
      </w:pPr>
      <w:ins w:id="9" w:author="Ericsson" w:date="2025-11-20T19:37:00Z" w16du:dateUtc="2025-11-20T19:37:00Z">
        <w:r>
          <w:t>SF</w:t>
        </w:r>
        <w:r>
          <w:tab/>
        </w:r>
      </w:ins>
      <w:ins w:id="10" w:author="Huawei" w:date="2025-10-28T15:07:00Z">
        <w:r w:rsidR="007F4DAE">
          <w:t>Sensing Function</w:t>
        </w:r>
        <w:del w:id="11" w:author="Ericsson" w:date="2025-11-20T19:37:00Z" w16du:dateUtc="2025-11-20T19:37:00Z">
          <w:r w:rsidR="007F4DAE" w:rsidDel="00DC099C">
            <w:delText xml:space="preserve"> </w:delText>
          </w:r>
          <w:r w:rsidR="007F4DAE" w:rsidDel="00DC099C">
            <w:tab/>
          </w:r>
          <w:r w:rsidR="007F4DAE" w:rsidDel="00DC099C">
            <w:delText>SF</w:delText>
          </w:r>
        </w:del>
      </w:ins>
    </w:p>
    <w:p w14:paraId="7A7A8C4E" w14:textId="77777777" w:rsidR="008769F4" w:rsidRDefault="007F4DAE"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A657A68" w14:textId="77777777" w:rsidR="008769F4" w:rsidRDefault="007F4DAE">
      <w:pPr>
        <w:pStyle w:val="Heading1"/>
      </w:pPr>
      <w:bookmarkStart w:id="12" w:name="_Toc205284275"/>
      <w:r>
        <w:rPr>
          <w:rFonts w:hint="eastAsia"/>
          <w:lang w:eastAsia="zh-CN"/>
        </w:rPr>
        <w:t>--</w:t>
      </w:r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12"/>
    </w:p>
    <w:p w14:paraId="3215BB2D" w14:textId="77777777" w:rsidR="008769F4" w:rsidRDefault="007F4DAE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 w14:paraId="06BA8D8F" w14:textId="77777777" w:rsidR="008769F4" w:rsidRDefault="007F4DAE">
      <w:pPr>
        <w:rPr>
          <w:ins w:id="13" w:author="jiang zheng" w:date="2025-10-21T20:29:00Z"/>
          <w:rFonts w:eastAsia="DengXian"/>
          <w:lang w:eastAsia="zh-CN"/>
        </w:rPr>
      </w:pPr>
      <w:ins w:id="14" w:author="jiang zheng" w:date="2025-10-21T20:29:00Z">
        <w:r>
          <w:t>This clause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t>identif</w:t>
        </w:r>
        <w:r>
          <w:rPr>
            <w:rFonts w:hint="eastAsia"/>
            <w:lang w:val="en-US" w:eastAsia="zh-CN"/>
          </w:rPr>
          <w:t>ies</w:t>
        </w:r>
        <w:proofErr w:type="spellEnd"/>
        <w:r>
          <w:t xml:space="preserve"> and describe</w:t>
        </w:r>
        <w:r>
          <w:rPr>
            <w:rFonts w:hint="eastAsia"/>
            <w:lang w:val="en-US" w:eastAsia="zh-CN"/>
          </w:rPr>
          <w:t>s</w:t>
        </w:r>
        <w:r>
          <w:t xml:space="preserve"> the </w:t>
        </w:r>
        <w:r>
          <w:rPr>
            <w:rFonts w:eastAsia="DengXian" w:hint="eastAsia"/>
            <w:lang w:eastAsia="zh-CN"/>
          </w:rPr>
          <w:t>logical</w:t>
        </w:r>
        <w:r>
          <w:t xml:space="preserve"> architecture to support the sensing in the overall 5G system architecture.</w:t>
        </w:r>
      </w:ins>
    </w:p>
    <w:p w14:paraId="3DD5631E" w14:textId="77777777" w:rsidR="008769F4" w:rsidRDefault="007F4DAE">
      <w:pPr>
        <w:rPr>
          <w:ins w:id="15" w:author="jiang zheng" w:date="2025-10-21T20:29:00Z"/>
          <w:rFonts w:eastAsia="DengXian"/>
          <w:lang w:eastAsia="zh-CN"/>
        </w:rPr>
      </w:pPr>
      <w:ins w:id="16" w:author="jiang zheng" w:date="2025-10-21T20:29:00Z">
        <w:r>
          <w:t xml:space="preserve">Figure </w:t>
        </w:r>
        <w:r>
          <w:rPr>
            <w:rFonts w:eastAsia="DengXian" w:hint="eastAsia"/>
            <w:lang w:eastAsia="zh-CN"/>
          </w:rPr>
          <w:t>7.1</w:t>
        </w:r>
        <w:r>
          <w:t xml:space="preserve"> depicts a logical architecture for </w:t>
        </w:r>
        <w:r>
          <w:rPr>
            <w:rFonts w:hint="eastAsia"/>
            <w:lang w:val="en-US" w:eastAsia="zh-CN"/>
          </w:rPr>
          <w:t>ISAC</w:t>
        </w:r>
        <w:r>
          <w:rPr>
            <w:rFonts w:eastAsia="DengXian" w:hint="eastAsia"/>
            <w:lang w:eastAsia="zh-CN"/>
          </w:rPr>
          <w:t xml:space="preserve">, </w:t>
        </w:r>
        <w:r>
          <w:t xml:space="preserve">where the </w:t>
        </w:r>
        <w:proofErr w:type="spellStart"/>
        <w:r>
          <w:rPr>
            <w:rFonts w:eastAsia="DengXian" w:hint="eastAsia"/>
            <w:lang w:eastAsia="zh-CN"/>
          </w:rPr>
          <w:t>Nx</w:t>
        </w:r>
        <w:proofErr w:type="spellEnd"/>
        <w:r>
          <w:t xml:space="preserve"> interface is between the gNB and the </w:t>
        </w:r>
        <w:r>
          <w:rPr>
            <w:rFonts w:eastAsia="DengXian" w:hint="eastAsia"/>
            <w:lang w:eastAsia="zh-CN"/>
          </w:rPr>
          <w:t xml:space="preserve">SF. </w:t>
        </w:r>
      </w:ins>
    </w:p>
    <w:p w14:paraId="3E484A45" w14:textId="77777777" w:rsidR="008769F4" w:rsidRDefault="008769F4">
      <w:pPr>
        <w:rPr>
          <w:ins w:id="17" w:author="jiang zheng" w:date="2025-10-21T20:29:00Z"/>
          <w:lang w:val="en-US" w:eastAsia="zh-CN"/>
        </w:rPr>
      </w:pPr>
    </w:p>
    <w:p w14:paraId="765600C5" w14:textId="77777777" w:rsidR="008769F4" w:rsidRDefault="007F4DAE">
      <w:pPr>
        <w:jc w:val="center"/>
        <w:rPr>
          <w:ins w:id="18" w:author="jiang zheng" w:date="2025-10-21T20:29:00Z"/>
          <w:lang w:eastAsia="zh-CN"/>
        </w:rPr>
      </w:pPr>
      <w:ins w:id="19" w:author="jiang zheng" w:date="2025-10-21T20:29:00Z">
        <w:r>
          <w:rPr>
            <w:lang w:eastAsia="zh-CN"/>
          </w:rPr>
          <w:object w:dxaOrig="6409" w:dyaOrig="916" w14:anchorId="1732DD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0.35pt;height:45.8pt" o:ole="">
              <v:imagedata r:id="rId9" o:title=""/>
            </v:shape>
            <o:OLEObject Type="Embed" ProgID="Visio.Drawing.15" ShapeID="_x0000_i1025" DrawAspect="Content" ObjectID="_1825173556" r:id="rId10"/>
          </w:object>
        </w:r>
      </w:ins>
    </w:p>
    <w:p w14:paraId="5C687F40" w14:textId="77777777" w:rsidR="008769F4" w:rsidRDefault="007F4DAE">
      <w:pPr>
        <w:jc w:val="center"/>
        <w:rPr>
          <w:ins w:id="20" w:author="jiang zheng" w:date="2025-10-21T20:29:00Z"/>
          <w:rStyle w:val="22"/>
          <w:lang w:eastAsia="zh-CN"/>
        </w:rPr>
      </w:pPr>
      <w:ins w:id="21" w:author="jiang zheng" w:date="2025-10-21T20:29:00Z">
        <w:r>
          <w:rPr>
            <w:rFonts w:hint="eastAsia"/>
            <w:lang w:eastAsia="zh-CN"/>
          </w:rPr>
          <w:t>Figure 7.1</w:t>
        </w:r>
        <w:r>
          <w:rPr>
            <w:rFonts w:hint="eastAsia"/>
            <w:lang w:val="en-US" w:eastAsia="zh-CN"/>
          </w:rPr>
          <w:tab/>
        </w:r>
        <w:r>
          <w:rPr>
            <w:rFonts w:hint="eastAsia"/>
            <w:lang w:eastAsia="zh-CN"/>
          </w:rPr>
          <w:t>Logical</w:t>
        </w:r>
        <w:r>
          <w:rPr>
            <w:lang w:eastAsia="zh-CN"/>
          </w:rPr>
          <w:t xml:space="preserve"> architecture for </w:t>
        </w:r>
        <w:r>
          <w:rPr>
            <w:rFonts w:hint="eastAsia"/>
            <w:lang w:eastAsia="zh-CN"/>
          </w:rPr>
          <w:t>ISAC</w:t>
        </w:r>
      </w:ins>
    </w:p>
    <w:p w14:paraId="2FE6937E" w14:textId="77777777" w:rsidR="008769F4" w:rsidRDefault="007F4DAE">
      <w:pPr>
        <w:pStyle w:val="BodyText"/>
        <w:numPr>
          <w:ilvl w:val="255"/>
          <w:numId w:val="0"/>
        </w:numPr>
        <w:rPr>
          <w:ins w:id="22" w:author="jiang zheng" w:date="2025-10-21T20:29:00Z"/>
          <w:rFonts w:eastAsia="DengXian"/>
        </w:rPr>
      </w:pPr>
      <w:ins w:id="23" w:author="jiang zheng" w:date="2025-10-21T20:29:00Z">
        <w:r>
          <w:t>T</w:t>
        </w:r>
        <w:r>
          <w:rPr>
            <w:rFonts w:hint="eastAsia"/>
          </w:rPr>
          <w:t xml:space="preserve">his logical architecture is </w:t>
        </w:r>
        <w:r>
          <w:t>independent</w:t>
        </w:r>
        <w:r>
          <w:rPr>
            <w:rFonts w:hint="eastAsia"/>
          </w:rPr>
          <w:t xml:space="preserve"> of the transport, e.g. direct or via the AMF, between the gNB and the SF.</w:t>
        </w:r>
      </w:ins>
    </w:p>
    <w:p w14:paraId="3BB50910" w14:textId="77777777" w:rsidR="008769F4" w:rsidRDefault="007F4DAE">
      <w:pPr>
        <w:rPr>
          <w:ins w:id="24" w:author="jiang zheng" w:date="2025-10-21T20:25:00Z"/>
          <w:lang w:eastAsia="zh-CN"/>
        </w:rPr>
      </w:pPr>
      <w:ins w:id="25" w:author="jiang zheng" w:date="2025-10-21T20:29:00Z">
        <w:r>
          <w:rPr>
            <w:rFonts w:hint="eastAsia"/>
            <w:color w:val="FF0000"/>
          </w:rPr>
          <w:t>Editor</w:t>
        </w:r>
      </w:ins>
      <w:ins w:id="26" w:author="jiang zheng" w:date="2025-10-21T20:30:00Z">
        <w:r>
          <w:rPr>
            <w:color w:val="FF0000"/>
            <w:lang w:eastAsia="zh-CN"/>
          </w:rPr>
          <w:t>’</w:t>
        </w:r>
      </w:ins>
      <w:ins w:id="27" w:author="jiang zheng" w:date="2025-10-21T20:29:00Z">
        <w:r>
          <w:rPr>
            <w:rFonts w:hint="eastAsia"/>
            <w:color w:val="FF0000"/>
          </w:rPr>
          <w:t>s Note:</w:t>
        </w:r>
      </w:ins>
      <w:ins w:id="28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29" w:author="jiang zheng" w:date="2025-10-21T20:29:00Z">
        <w:r>
          <w:rPr>
            <w:rFonts w:hint="eastAsia"/>
            <w:color w:val="FF0000"/>
          </w:rPr>
          <w:t>The details of "</w:t>
        </w:r>
        <w:proofErr w:type="spellStart"/>
        <w:r>
          <w:rPr>
            <w:rFonts w:hint="eastAsia"/>
            <w:color w:val="FF0000"/>
          </w:rPr>
          <w:t>Nx</w:t>
        </w:r>
        <w:proofErr w:type="spellEnd"/>
        <w:r>
          <w:rPr>
            <w:rFonts w:hint="eastAsia"/>
            <w:color w:val="FF0000"/>
          </w:rPr>
          <w:t>" interface need further discussion and decision.</w:t>
        </w:r>
      </w:ins>
    </w:p>
    <w:p w14:paraId="2B297ECF" w14:textId="77777777" w:rsidR="008769F4" w:rsidRDefault="007F4DAE">
      <w:pPr>
        <w:rPr>
          <w:ins w:id="30" w:author="Xiaomi-Lisi" w:date="2025-11-03T15:10:00Z"/>
          <w:lang w:val="en-US" w:eastAsia="zh-CN"/>
        </w:rPr>
      </w:pPr>
      <w:ins w:id="31" w:author="Xiaomi-Lisi" w:date="2025-11-03T15:10:00Z">
        <w:r>
          <w:rPr>
            <w:rFonts w:hint="eastAsia"/>
            <w:b/>
            <w:bCs/>
            <w:lang w:val="en-US" w:eastAsia="zh-CN"/>
          </w:rPr>
          <w:t>SF</w:t>
        </w:r>
      </w:ins>
      <w:ins w:id="32" w:author="Xiaomi-Lisi" w:date="2025-11-03T15:23:00Z">
        <w:r>
          <w:rPr>
            <w:rFonts w:hint="eastAsia"/>
            <w:b/>
            <w:bCs/>
            <w:lang w:val="en-US" w:eastAsia="zh-CN"/>
          </w:rPr>
          <w:t>:</w:t>
        </w:r>
      </w:ins>
      <w:ins w:id="33" w:author="Xiaomi-Lisi" w:date="2025-11-03T15:10:00Z">
        <w:r>
          <w:rPr>
            <w:rFonts w:hint="eastAsia"/>
            <w:lang w:val="en-US" w:eastAsia="zh-CN"/>
          </w:rPr>
          <w:t xml:space="preserve"> </w:t>
        </w:r>
      </w:ins>
      <w:ins w:id="34" w:author="Xiaomi-Lisi" w:date="2025-11-03T15:23:00Z">
        <w:r>
          <w:rPr>
            <w:rFonts w:hint="eastAsia"/>
            <w:lang w:val="en-US" w:eastAsia="zh-CN"/>
          </w:rPr>
          <w:t xml:space="preserve">represents </w:t>
        </w:r>
      </w:ins>
      <w:ins w:id="35" w:author="Xiaomi-Lisi" w:date="2025-11-03T15:10:00Z">
        <w:r>
          <w:rPr>
            <w:rFonts w:hint="eastAsia"/>
            <w:lang w:val="en-US" w:eastAsia="zh-CN"/>
          </w:rPr>
          <w:t>the Sensing Function defined in TR 23.700</w:t>
        </w:r>
      </w:ins>
      <w:ins w:id="36" w:author="Xiaomi-Lisi" w:date="2025-11-03T15:11:00Z">
        <w:r>
          <w:rPr>
            <w:rFonts w:hint="eastAsia"/>
            <w:lang w:val="en-US" w:eastAsia="zh-CN"/>
          </w:rPr>
          <w:t>-14</w:t>
        </w:r>
      </w:ins>
      <w:ins w:id="37" w:author="Xiaomi-Lisi" w:date="2025-11-03T15:10:00Z">
        <w:r>
          <w:rPr>
            <w:rFonts w:hint="eastAsia"/>
            <w:lang w:val="en-US" w:eastAsia="zh-CN"/>
          </w:rPr>
          <w:t xml:space="preserve"> [x1].</w:t>
        </w:r>
      </w:ins>
    </w:p>
    <w:p w14:paraId="71F2966D" w14:textId="37C340B5" w:rsidR="008769F4" w:rsidRDefault="007F4DAE">
      <w:pPr>
        <w:rPr>
          <w:ins w:id="38" w:author="Ericsson" w:date="2025-11-20T19:45:00Z" w16du:dateUtc="2025-11-20T19:45:00Z"/>
          <w:lang w:eastAsia="zh-CN"/>
        </w:rPr>
      </w:pPr>
      <w:ins w:id="39" w:author="Xiaomi-Lisi" w:date="2025-11-20T05:27:00Z">
        <w:r>
          <w:rPr>
            <w:lang w:eastAsia="zh-CN"/>
          </w:rPr>
          <w:t>The sensing function selects gNB(s) based at least on</w:t>
        </w:r>
      </w:ins>
      <w:ins w:id="40" w:author="Xiaomi-Lisi" w:date="2025-11-20T22:23:00Z">
        <w:r>
          <w:rPr>
            <w:rFonts w:hint="eastAsia"/>
            <w:lang w:val="en-US" w:eastAsia="zh-CN"/>
          </w:rPr>
          <w:t xml:space="preserve"> the</w:t>
        </w:r>
      </w:ins>
      <w:ins w:id="41" w:author="Xiaomi-Lisi" w:date="2025-11-20T05:27:00Z">
        <w:r>
          <w:rPr>
            <w:lang w:eastAsia="zh-CN"/>
          </w:rPr>
          <w:t xml:space="preserve"> information about the gNB(s).</w:t>
        </w:r>
      </w:ins>
      <w:ins w:id="42" w:author="Ericsson" w:date="2025-11-20T19:37:00Z" w16du:dateUtc="2025-11-20T19:37:00Z">
        <w:r>
          <w:rPr>
            <w:lang w:eastAsia="zh-CN"/>
          </w:rPr>
          <w:t xml:space="preserve"> 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F4DAE" w14:paraId="526C2BCA" w14:textId="77777777" w:rsidTr="00F10435">
        <w:trPr>
          <w:ins w:id="43" w:author="Ericsson" w:date="2025-11-20T19:45:00Z" w16du:dateUtc="2025-11-20T19:45:00Z"/>
        </w:trPr>
        <w:tc>
          <w:tcPr>
            <w:tcW w:w="9631" w:type="dxa"/>
          </w:tcPr>
          <w:p w14:paraId="5E983144" w14:textId="77777777" w:rsidR="007F4DAE" w:rsidRDefault="007F4DAE" w:rsidP="007F4DAE">
            <w:pPr>
              <w:pStyle w:val="Heading3"/>
              <w:ind w:left="720" w:hanging="720"/>
              <w:rPr>
                <w:ins w:id="44" w:author="Ericsson" w:date="2025-11-20T19:46:00Z" w16du:dateUtc="2025-11-20T19:46:00Z"/>
              </w:rPr>
            </w:pPr>
            <w:bookmarkStart w:id="45" w:name="_Toc212204490"/>
            <w:ins w:id="46" w:author="Ericsson" w:date="2025-11-20T19:46:00Z" w16du:dateUtc="2025-11-20T19:46:00Z">
              <w:r w:rsidRPr="00B42BA1">
                <w:t>7.1.</w:t>
              </w:r>
              <w:r>
                <w:t>4</w:t>
              </w:r>
              <w:r w:rsidRPr="00B42BA1">
                <w:tab/>
                <w:t>Agreed Principles for KI#</w:t>
              </w:r>
              <w:r>
                <w:t xml:space="preserve">4: </w:t>
              </w:r>
              <w:r w:rsidRPr="00065509">
                <w:t>Sensing Data and the Associated Information Collection and Transport</w:t>
              </w:r>
              <w:bookmarkEnd w:id="45"/>
            </w:ins>
          </w:p>
          <w:p w14:paraId="0FA6F7EA" w14:textId="77777777" w:rsidR="007F4DAE" w:rsidRPr="00CF1070" w:rsidRDefault="007F4DAE" w:rsidP="007F4DAE">
            <w:pPr>
              <w:rPr>
                <w:ins w:id="47" w:author="Ericsson" w:date="2025-11-20T19:46:00Z" w16du:dateUtc="2025-11-20T19:46:00Z"/>
                <w:noProof/>
                <w:lang w:eastAsia="ja-JP"/>
              </w:rPr>
            </w:pPr>
            <w:ins w:id="48" w:author="Ericsson" w:date="2025-11-20T19:46:00Z" w16du:dateUtc="2025-11-20T19:46:00Z">
              <w:r w:rsidRPr="00CD37BB">
                <w:t>The following principles are agreed for KI#4:</w:t>
              </w:r>
            </w:ins>
          </w:p>
          <w:p w14:paraId="1381894D" w14:textId="77777777" w:rsidR="007F4DAE" w:rsidRDefault="007F4DAE" w:rsidP="007F4DAE">
            <w:pPr>
              <w:pStyle w:val="B1"/>
              <w:rPr>
                <w:ins w:id="49" w:author="Ericsson" w:date="2025-11-20T19:46:00Z" w16du:dateUtc="2025-11-20T19:46:00Z"/>
              </w:rPr>
            </w:pPr>
            <w:ins w:id="50" w:author="Ericsson" w:date="2025-11-20T19:46:00Z" w16du:dateUtc="2025-11-20T19:46:00Z">
              <w:r>
                <w:t>-</w:t>
              </w:r>
              <w:r>
                <w:tab/>
              </w:r>
              <w:r w:rsidRPr="008F5409">
                <w:rPr>
                  <w:highlight w:val="yellow"/>
                </w:rPr>
                <w:t>Based on the received sensing service requirements from the Sensing Function, the Sensing Entity (gNB) can determine how to perform the relevant sensing measurement to collect the Sensing data.</w:t>
              </w:r>
            </w:ins>
          </w:p>
          <w:p w14:paraId="6B7D18C6" w14:textId="77777777" w:rsidR="007F4DAE" w:rsidRDefault="007F4DAE" w:rsidP="007F4DAE">
            <w:pPr>
              <w:pStyle w:val="B1"/>
              <w:rPr>
                <w:ins w:id="51" w:author="Ericsson" w:date="2025-11-20T19:46:00Z" w16du:dateUtc="2025-11-20T19:46:00Z"/>
              </w:rPr>
            </w:pPr>
            <w:ins w:id="52" w:author="Ericsson" w:date="2025-11-20T19:46:00Z" w16du:dateUtc="2025-11-20T19:46:00Z">
              <w:r>
                <w:t>-</w:t>
              </w:r>
              <w:r>
                <w:tab/>
                <w:t xml:space="preserve">Sensing Entity can support </w:t>
              </w:r>
              <w:proofErr w:type="gramStart"/>
              <w:r>
                <w:t>one time</w:t>
              </w:r>
              <w:proofErr w:type="gramEnd"/>
              <w:r>
                <w:t>, periodical Sensing Data to the Sensing Function.</w:t>
              </w:r>
            </w:ins>
          </w:p>
          <w:p w14:paraId="392C60E9" w14:textId="77777777" w:rsidR="007F4DAE" w:rsidRDefault="007F4DAE" w:rsidP="007F4DAE">
            <w:pPr>
              <w:pStyle w:val="EditorsNote"/>
              <w:rPr>
                <w:ins w:id="53" w:author="Ericsson" w:date="2025-11-20T19:46:00Z" w16du:dateUtc="2025-11-20T19:46:00Z"/>
              </w:rPr>
            </w:pPr>
            <w:ins w:id="54" w:author="Ericsson" w:date="2025-11-20T19:46:00Z" w16du:dateUtc="2025-11-20T19:46:00Z">
              <w:r>
                <w:t>Editor's note:</w:t>
              </w:r>
              <w:r>
                <w:tab/>
                <w:t>The type (one time, periodical, etc.) and content of Sensing Data that will be provided by gNB needs to be coordinated with RAN WGs in the normative phase.</w:t>
              </w:r>
            </w:ins>
          </w:p>
          <w:p w14:paraId="768EA395" w14:textId="77777777" w:rsidR="007F4DAE" w:rsidRDefault="007F4DAE" w:rsidP="007F4DAE">
            <w:pPr>
              <w:pStyle w:val="B1"/>
              <w:rPr>
                <w:ins w:id="55" w:author="Ericsson" w:date="2025-11-20T19:46:00Z" w16du:dateUtc="2025-11-20T19:46:00Z"/>
              </w:rPr>
            </w:pPr>
            <w:ins w:id="56" w:author="Ericsson" w:date="2025-11-20T19:46:00Z" w16du:dateUtc="2025-11-20T19:46:00Z">
              <w:r>
                <w:t>-</w:t>
              </w:r>
              <w:r>
                <w:tab/>
              </w:r>
              <w:r w:rsidRPr="008F5409">
                <w:rPr>
                  <w:highlight w:val="yellow"/>
                </w:rPr>
                <w:t xml:space="preserve">Sensing data can be collected from one or multiple </w:t>
              </w:r>
              <w:proofErr w:type="spellStart"/>
              <w:r w:rsidRPr="008F5409">
                <w:rPr>
                  <w:highlight w:val="yellow"/>
                </w:rPr>
                <w:t>gNBs</w:t>
              </w:r>
              <w:proofErr w:type="spellEnd"/>
              <w:r w:rsidRPr="008F5409">
                <w:rPr>
                  <w:highlight w:val="yellow"/>
                </w:rPr>
                <w:t xml:space="preserve"> by Sensing Function for the same sensing service request.</w:t>
              </w:r>
            </w:ins>
          </w:p>
          <w:p w14:paraId="59267C45" w14:textId="77777777" w:rsidR="007F4DAE" w:rsidRDefault="007F4DAE" w:rsidP="007F4DAE">
            <w:pPr>
              <w:pStyle w:val="B1"/>
              <w:rPr>
                <w:ins w:id="57" w:author="Ericsson" w:date="2025-11-20T19:46:00Z" w16du:dateUtc="2025-11-20T19:46:00Z"/>
              </w:rPr>
            </w:pPr>
            <w:ins w:id="58" w:author="Ericsson" w:date="2025-11-20T19:46:00Z" w16du:dateUtc="2025-11-20T19:46:00Z">
              <w:r>
                <w:t>-</w:t>
              </w:r>
              <w:r>
                <w:tab/>
              </w:r>
              <w:r w:rsidRPr="008F5409">
                <w:rPr>
                  <w:highlight w:val="yellow"/>
                </w:rPr>
                <w:t>The Sensing Function can generate sensing results based on the information provided by the Sensing Entity (gNB) node(s). </w:t>
              </w:r>
            </w:ins>
          </w:p>
          <w:p w14:paraId="5DDF166D" w14:textId="347A47B2" w:rsidR="007F4DAE" w:rsidRPr="00B9112D" w:rsidRDefault="007F4DAE" w:rsidP="007F4DAE">
            <w:pPr>
              <w:keepLines/>
              <w:ind w:left="1135" w:hanging="851"/>
              <w:textAlignment w:val="baseline"/>
              <w:rPr>
                <w:ins w:id="59" w:author="Ericsson" w:date="2025-11-20T19:45:00Z" w16du:dateUtc="2025-11-20T19:45:00Z"/>
              </w:rPr>
            </w:pPr>
            <w:ins w:id="60" w:author="Ericsson" w:date="2025-11-20T19:46:00Z" w16du:dateUtc="2025-11-20T19:46:00Z">
              <w:r>
                <w:t>NOTE:</w:t>
              </w:r>
              <w:r>
                <w:tab/>
                <w:t>The architecture aspect of this KI's interim conclusions will be aligned with KI#1 conclusions.</w:t>
              </w:r>
            </w:ins>
          </w:p>
        </w:tc>
      </w:tr>
    </w:tbl>
    <w:p w14:paraId="3F9F9EE1" w14:textId="77777777" w:rsidR="007F4DAE" w:rsidRDefault="007F4DAE">
      <w:pPr>
        <w:rPr>
          <w:ins w:id="61" w:author="Ericsson" w:date="2025-11-20T19:46:00Z" w16du:dateUtc="2025-11-20T19:46:00Z"/>
          <w:lang w:eastAsia="zh-CN"/>
        </w:rPr>
      </w:pPr>
    </w:p>
    <w:p w14:paraId="29B0EDD7" w14:textId="38A30A04" w:rsidR="007F4DAE" w:rsidRDefault="007F4DAE">
      <w:pPr>
        <w:rPr>
          <w:ins w:id="62" w:author="Xiaomi-Lisi" w:date="2025-11-20T05:28:00Z"/>
          <w:lang w:eastAsia="zh-CN"/>
        </w:rPr>
      </w:pPr>
      <w:ins w:id="63" w:author="Ericsson" w:date="2025-11-20T19:46:00Z" w16du:dateUtc="2025-11-20T19:46:00Z">
        <w:r>
          <w:rPr>
            <w:lang w:eastAsia="zh-CN"/>
          </w:rPr>
          <w:t xml:space="preserve">Based on </w:t>
        </w:r>
        <w:r w:rsidRPr="007F4DAE">
          <w:rPr>
            <w:highlight w:val="yellow"/>
            <w:lang w:eastAsia="zh-CN"/>
          </w:rPr>
          <w:t>above</w:t>
        </w:r>
        <w:r>
          <w:rPr>
            <w:lang w:eastAsia="zh-CN"/>
          </w:rPr>
          <w:t>, it is proposed to agree that t</w:t>
        </w:r>
        <w:r>
          <w:rPr>
            <w:lang w:eastAsia="zh-CN"/>
          </w:rPr>
          <w:t xml:space="preserve">he </w:t>
        </w:r>
        <w:r w:rsidRPr="007F4DAE">
          <w:rPr>
            <w:b/>
            <w:bCs/>
            <w:lang w:eastAsia="zh-CN"/>
          </w:rPr>
          <w:t>gNB performs TRP selection.</w:t>
        </w:r>
      </w:ins>
    </w:p>
    <w:p w14:paraId="0281BB87" w14:textId="77777777" w:rsidR="008769F4" w:rsidRDefault="007F4DAE">
      <w:pPr>
        <w:pStyle w:val="Heading2"/>
        <w:rPr>
          <w:ins w:id="64" w:author="Xiaomi-Lisi" w:date="2025-11-20T05:28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65" w:author="Xiaomi-Lisi" w:date="2025-11-20T05:28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 xml:space="preserve">Protocol stack for sensing control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4603DB1F" w14:textId="77777777" w:rsidR="008769F4" w:rsidRDefault="007F4DAE">
      <w:pPr>
        <w:rPr>
          <w:ins w:id="66" w:author="Xiaomi-Lisi" w:date="2025-11-20T05:28:00Z"/>
          <w:lang w:eastAsia="zh-CN"/>
        </w:rPr>
      </w:pPr>
      <w:ins w:id="67" w:author="Xiaomi-Lisi" w:date="2025-11-20T05:2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rPr>
            <w:lang w:eastAsia="en-US"/>
          </w:rPr>
          <w:t>.</w:t>
        </w:r>
        <w:r>
          <w:rPr>
            <w:rFonts w:hint="eastAsia"/>
            <w:lang w:val="en-US" w:eastAsia="zh-CN"/>
          </w:rPr>
          <w:t>x</w:t>
        </w:r>
        <w:r>
          <w:rPr>
            <w:lang w:eastAsia="en-US"/>
          </w:rP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</w:ins>
      <w:ins w:id="68" w:author="Xiaomi-Lisi" w:date="2025-11-20T05:29:00Z">
        <w:r>
          <w:rPr>
            <w:rFonts w:hint="eastAsia"/>
            <w:lang w:eastAsia="zh-CN"/>
          </w:rPr>
          <w:t>p</w:t>
        </w:r>
      </w:ins>
      <w:ins w:id="69" w:author="Xiaomi-Lisi" w:date="2025-11-20T05:28:00Z"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control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  <w:r>
          <w:rPr>
            <w:rFonts w:hint="eastAsia"/>
            <w:lang w:val="en-US" w:eastAsia="zh-CN"/>
          </w:rPr>
          <w:t xml:space="preserve"> transmission between gNB and SF</w:t>
        </w:r>
        <w:r>
          <w:rPr>
            <w:lang w:eastAsia="zh-CN"/>
          </w:rPr>
          <w:t>:</w:t>
        </w:r>
      </w:ins>
    </w:p>
    <w:p w14:paraId="1CFA0D22" w14:textId="77777777" w:rsidR="008769F4" w:rsidRDefault="007F4DAE">
      <w:pPr>
        <w:keepNext/>
        <w:keepLines/>
        <w:spacing w:before="60"/>
        <w:jc w:val="center"/>
        <w:rPr>
          <w:ins w:id="70" w:author="Xiaomi-Lisi" w:date="2025-11-20T05:28:00Z"/>
          <w:rFonts w:ascii="Arial" w:hAnsi="Arial"/>
          <w:b/>
          <w:lang w:eastAsia="zh-CN"/>
        </w:rPr>
      </w:pPr>
      <w:ins w:id="71" w:author="Xiaomi-Lisi" w:date="2025-11-20T05:28:00Z">
        <w:r>
          <w:object w:dxaOrig="1606" w:dyaOrig="2722" w14:anchorId="1577479A">
            <v:shape id="_x0000_i1026" type="#_x0000_t75" style="width:80.45pt;height:135.9pt" o:ole="">
              <v:imagedata r:id="rId11" o:title=""/>
            </v:shape>
            <o:OLEObject Type="Embed" ProgID="Visio.Drawing.11" ShapeID="_x0000_i1026" DrawAspect="Content" ObjectID="_1825173557" r:id="rId12"/>
          </w:object>
        </w:r>
      </w:ins>
    </w:p>
    <w:p w14:paraId="3FD685CD" w14:textId="77777777" w:rsidR="008769F4" w:rsidRDefault="007F4DAE">
      <w:pPr>
        <w:pStyle w:val="TF"/>
        <w:rPr>
          <w:ins w:id="72" w:author="Xiaomi-Lisi" w:date="2025-11-20T05:28:00Z"/>
          <w:rFonts w:eastAsia="DengXian"/>
          <w:bCs/>
          <w:lang w:val="en-US" w:eastAsia="zh-CN"/>
        </w:rPr>
      </w:pPr>
      <w:ins w:id="73" w:author="Xiaomi-Lisi" w:date="2025-11-20T05:28:00Z">
        <w:r>
          <w:rPr>
            <w:rFonts w:eastAsia="DengXian"/>
            <w:bCs/>
          </w:rPr>
          <w:fldChar w:fldCharType="begin"/>
        </w:r>
        <w:r>
          <w:rPr>
            <w:rFonts w:eastAsia="DengXian"/>
            <w:bCs/>
          </w:rPr>
          <w:fldChar w:fldCharType="end"/>
        </w:r>
        <w:r>
          <w:rPr>
            <w:rFonts w:eastAsia="DengXian"/>
            <w:bCs/>
            <w:lang w:eastAsia="en-US"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7</w:t>
        </w:r>
        <w:r>
          <w:rPr>
            <w:rFonts w:eastAsia="DengXian"/>
            <w:bCs/>
            <w:lang w:eastAsia="en-US"/>
          </w:rPr>
          <w:t>.</w:t>
        </w:r>
        <w:r>
          <w:rPr>
            <w:rFonts w:eastAsia="DengXian" w:hint="eastAsia"/>
            <w:bCs/>
            <w:lang w:val="en-US" w:eastAsia="zh-CN"/>
          </w:rPr>
          <w:t>x</w:t>
        </w:r>
        <w:r>
          <w:rPr>
            <w:rFonts w:eastAsia="DengXian"/>
            <w:bCs/>
            <w:lang w:eastAsia="en-US"/>
          </w:rPr>
          <w:t>1-</w:t>
        </w:r>
        <w:r>
          <w:rPr>
            <w:rFonts w:eastAsia="DengXian" w:hint="eastAsia"/>
            <w:bCs/>
            <w:lang w:val="en-US" w:eastAsia="zh-CN"/>
          </w:rPr>
          <w:t>1</w:t>
        </w:r>
        <w:r>
          <w:rPr>
            <w:rFonts w:eastAsia="DengXian"/>
            <w:bCs/>
            <w:lang w:eastAsia="en-US"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control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23D7E902" w14:textId="77777777" w:rsidR="008769F4" w:rsidRDefault="007F4DAE">
      <w:pPr>
        <w:rPr>
          <w:color w:val="FF0000"/>
        </w:rPr>
      </w:pPr>
      <w:ins w:id="74" w:author="Xiaomi-Lisi" w:date="2025-11-20T05:28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Note:</w:t>
        </w:r>
        <w:r>
          <w:rPr>
            <w:rFonts w:hint="eastAsia"/>
            <w:color w:val="FF0000"/>
            <w:lang w:eastAsia="zh-CN"/>
          </w:rPr>
          <w:t xml:space="preserve"> </w:t>
        </w:r>
      </w:ins>
      <w:proofErr w:type="spellStart"/>
      <w:ins w:id="75" w:author="Xiaomi-Lisi" w:date="2025-11-20T05:29:00Z">
        <w:r>
          <w:rPr>
            <w:rFonts w:hint="eastAsia"/>
            <w:color w:val="FF0000"/>
            <w:lang w:eastAsia="zh-CN"/>
          </w:rPr>
          <w:t>Nx</w:t>
        </w:r>
        <w:proofErr w:type="spellEnd"/>
        <w:r>
          <w:rPr>
            <w:rFonts w:hint="eastAsia"/>
            <w:color w:val="FF0000"/>
            <w:lang w:eastAsia="zh-CN"/>
          </w:rPr>
          <w:t>-AP could be NGAP or new protocol</w:t>
        </w:r>
      </w:ins>
      <w:ins w:id="76" w:author="Xiaomi-Lisi" w:date="2025-11-20T05:28:00Z">
        <w:r>
          <w:rPr>
            <w:rFonts w:hint="eastAsia"/>
            <w:color w:val="FF0000"/>
          </w:rPr>
          <w:t>.</w:t>
        </w:r>
      </w:ins>
    </w:p>
    <w:p w14:paraId="2D12BBE8" w14:textId="77777777" w:rsidR="008769F4" w:rsidRDefault="007F4DAE">
      <w:pPr>
        <w:rPr>
          <w:ins w:id="77" w:author="Xiaomi-Lisi" w:date="2025-11-20T07:21:00Z"/>
          <w:lang w:eastAsia="zh-CN"/>
        </w:rPr>
      </w:pPr>
      <w:ins w:id="78" w:author="Xiaomi-Lisi" w:date="2025-11-20T07:21:00Z">
        <w:r>
          <w:rPr>
            <w:rFonts w:hint="eastAsia"/>
            <w:color w:val="FF0000"/>
            <w:lang w:eastAsia="zh-CN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  <w:lang w:eastAsia="zh-CN"/>
          </w:rPr>
          <w:t>s Note: FFS on the protocol stack for sensing data</w:t>
        </w:r>
      </w:ins>
      <w:ins w:id="79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80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 w14:paraId="42BF8660" w14:textId="77777777" w:rsidR="008769F4" w:rsidRDefault="007F4DAE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 w14:paraId="4892FB93" w14:textId="77777777" w:rsidR="008769F4" w:rsidRDefault="007F4DAE">
      <w:pPr>
        <w:pStyle w:val="Heading2"/>
        <w:rPr>
          <w:lang w:eastAsia="zh-CN"/>
        </w:rPr>
      </w:pPr>
      <w:r>
        <w:rPr>
          <w:rFonts w:hint="eastAsia"/>
        </w:rPr>
        <w:lastRenderedPageBreak/>
        <w:t>3.</w:t>
      </w:r>
      <w:r>
        <w:rPr>
          <w:rFonts w:hint="eastAsia"/>
          <w:lang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Discussion on</w:t>
      </w:r>
      <w:r>
        <w:rPr>
          <w:rFonts w:hint="eastAsia"/>
        </w:rPr>
        <w:t xml:space="preserve"> online </w:t>
      </w:r>
      <w:r>
        <w:rPr>
          <w:rFonts w:hint="eastAsia"/>
          <w:lang w:eastAsia="zh-CN"/>
        </w:rPr>
        <w:t>open issues</w:t>
      </w:r>
    </w:p>
    <w:p w14:paraId="49CA030E" w14:textId="77777777" w:rsidR="008769F4" w:rsidRDefault="007F4DAE">
      <w:pPr>
        <w:widowControl w:val="0"/>
        <w:spacing w:line="276" w:lineRule="auto"/>
        <w:rPr>
          <w:rFonts w:eastAsia="DengXian" w:cs="Calibri"/>
          <w:b/>
          <w:u w:val="single"/>
          <w:lang w:val="en-US" w:eastAsia="zh-CN"/>
        </w:rPr>
      </w:pPr>
      <w:r>
        <w:rPr>
          <w:rFonts w:eastAsia="DengXian" w:cs="Calibri" w:hint="eastAsia"/>
          <w:b/>
          <w:u w:val="single"/>
          <w:lang w:eastAsia="zh-CN"/>
        </w:rPr>
        <w:t xml:space="preserve">gNB </w:t>
      </w:r>
      <w:r>
        <w:rPr>
          <w:rFonts w:eastAsia="DengXian" w:cs="Calibri"/>
          <w:b/>
          <w:u w:val="single"/>
          <w:lang w:eastAsia="zh-CN"/>
        </w:rPr>
        <w:t>I</w:t>
      </w:r>
      <w:r>
        <w:rPr>
          <w:rFonts w:eastAsia="DengXian" w:cs="Calibri" w:hint="eastAsia"/>
          <w:b/>
          <w:u w:val="single"/>
          <w:lang w:eastAsia="zh-CN"/>
        </w:rPr>
        <w:t xml:space="preserve">nformation to be known by </w:t>
      </w:r>
      <w:r>
        <w:rPr>
          <w:rFonts w:eastAsia="DengXian" w:cs="Calibri" w:hint="eastAsia"/>
          <w:b/>
          <w:u w:val="single"/>
          <w:lang w:val="en-US" w:eastAsia="zh-CN"/>
        </w:rPr>
        <w:t>SF</w:t>
      </w:r>
    </w:p>
    <w:p w14:paraId="65E402F4" w14:textId="77777777" w:rsidR="008769F4" w:rsidRDefault="007F4DAE">
      <w:pPr>
        <w:widowControl w:val="0"/>
        <w:spacing w:line="276" w:lineRule="auto"/>
        <w:rPr>
          <w:rFonts w:eastAsia="DengXian" w:cs="Calibri"/>
          <w:bCs/>
          <w:lang w:eastAsia="zh-CN"/>
        </w:rPr>
      </w:pPr>
      <w:r>
        <w:rPr>
          <w:rFonts w:eastAsia="DengXian" w:cs="Calibri"/>
          <w:bCs/>
          <w:lang w:eastAsia="zh-CN"/>
        </w:rPr>
        <w:t>Although</w:t>
      </w:r>
      <w:r>
        <w:rPr>
          <w:rFonts w:eastAsia="DengXian" w:cs="Calibri" w:hint="eastAsia"/>
          <w:bCs/>
          <w:lang w:eastAsia="zh-CN"/>
        </w:rPr>
        <w:t xml:space="preserve"> this open issue is captured in AI 13.3, the discussion is more related to AI 13.2, so the moderator put the discussion here.</w:t>
      </w:r>
    </w:p>
    <w:p w14:paraId="775246CB" w14:textId="77777777" w:rsidR="008769F4" w:rsidRDefault="007F4DAE"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69F4" w14:paraId="71719D2F" w14:textId="77777777">
        <w:tc>
          <w:tcPr>
            <w:tcW w:w="9629" w:type="dxa"/>
          </w:tcPr>
          <w:p w14:paraId="2A72D920" w14:textId="77777777" w:rsidR="008769F4" w:rsidRDefault="007F4DAE">
            <w:pPr>
              <w:pStyle w:val="Heading3"/>
            </w:pPr>
            <w:bookmarkStart w:id="81" w:name="_Toc212204489"/>
            <w:r>
              <w:t>7.1.3</w:t>
            </w:r>
            <w:r>
              <w:tab/>
              <w:t>Agreed Principles for KI#3: Sensing Entit</w:t>
            </w:r>
            <w:r>
              <w:rPr>
                <w:rFonts w:eastAsia="DengXian"/>
                <w:lang w:eastAsia="zh-CN"/>
              </w:rPr>
              <w:t>y and Sensing Function</w:t>
            </w:r>
            <w:r>
              <w:t xml:space="preserve"> Discovery and (Re-)Selection</w:t>
            </w:r>
            <w:bookmarkEnd w:id="81"/>
          </w:p>
          <w:p w14:paraId="13007260" w14:textId="77777777" w:rsidR="008769F4" w:rsidRDefault="007F4DAE">
            <w:pPr>
              <w:rPr>
                <w:lang w:eastAsia="ja-JP"/>
              </w:rPr>
            </w:pPr>
            <w:r>
              <w:rPr>
                <w:lang w:eastAsia="ja-JP"/>
              </w:rPr>
              <w:t>The following principles are agreed in this release to address the key issue on Sensing Entity and Sensing Function Discovery and (Re-)Selection:</w:t>
            </w:r>
          </w:p>
          <w:p w14:paraId="133086DF" w14:textId="77777777" w:rsidR="008769F4" w:rsidRDefault="007F4DAE">
            <w:pPr>
              <w:pStyle w:val="B1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The Sensing Function selection is based on NEF's local configuration or NRF query.</w:t>
            </w:r>
          </w:p>
          <w:p w14:paraId="47B2E31E" w14:textId="77777777" w:rsidR="008769F4" w:rsidRDefault="007F4DAE">
            <w:pPr>
              <w:pStyle w:val="B1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The Sensing Function registers itself to the NRF, with its NF profile.</w:t>
            </w:r>
          </w:p>
          <w:p w14:paraId="34BFC207" w14:textId="77777777" w:rsidR="008769F4" w:rsidRDefault="007F4DAE">
            <w:pPr>
              <w:pStyle w:val="B1"/>
              <w:rPr>
                <w:lang w:eastAsia="ja-JP"/>
              </w:rPr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>Sensing Function is selected based on at least its supported sensing area.</w:t>
            </w:r>
          </w:p>
          <w:p w14:paraId="3B834F00" w14:textId="77777777" w:rsidR="008769F4" w:rsidRDefault="007F4DAE">
            <w:pPr>
              <w:pStyle w:val="B1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  <w:t xml:space="preserve">Sensing Function selects one or more Sensing Entities, i.e. </w:t>
            </w:r>
            <w:proofErr w:type="spellStart"/>
            <w:r>
              <w:rPr>
                <w:highlight w:val="yellow"/>
                <w:lang w:eastAsia="ja-JP"/>
              </w:rPr>
              <w:t>gNBs</w:t>
            </w:r>
            <w:proofErr w:type="spellEnd"/>
            <w:r>
              <w:rPr>
                <w:highlight w:val="yellow"/>
                <w:lang w:eastAsia="ja-JP"/>
              </w:rPr>
              <w:t>, based on the sensing service request.</w:t>
            </w:r>
          </w:p>
          <w:p w14:paraId="377A7F47" w14:textId="77777777" w:rsidR="008769F4" w:rsidRDefault="007F4DAE">
            <w:pPr>
              <w:widowControl w:val="0"/>
              <w:spacing w:line="276" w:lineRule="auto"/>
              <w:rPr>
                <w:lang w:eastAsia="zh-CN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 xml:space="preserve">Sensing Function selects the Sensing Entities, i.e. </w:t>
            </w:r>
            <w:proofErr w:type="spellStart"/>
            <w:r>
              <w:rPr>
                <w:highlight w:val="yellow"/>
                <w:lang w:eastAsia="ja-JP"/>
              </w:rPr>
              <w:t>gNBs</w:t>
            </w:r>
            <w:proofErr w:type="spellEnd"/>
            <w:r>
              <w:rPr>
                <w:highlight w:val="yellow"/>
                <w:lang w:eastAsia="ja-JP"/>
              </w:rPr>
              <w:t>, based on information about the Sensing Entities, e.g. its supported sensing area.</w:t>
            </w:r>
          </w:p>
        </w:tc>
      </w:tr>
    </w:tbl>
    <w:p w14:paraId="2EA7FE79" w14:textId="77777777" w:rsidR="008769F4" w:rsidRDefault="007F4DAE">
      <w:pPr>
        <w:widowControl w:val="0"/>
        <w:spacing w:line="276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the SA2 conclusion, at least the supported sensing area of a gNB should be considered as gNB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for sensing function.</w:t>
      </w:r>
    </w:p>
    <w:p w14:paraId="7DDA3F18" w14:textId="77777777" w:rsidR="008769F4" w:rsidRDefault="007F4DAE">
      <w:pPr>
        <w:widowControl w:val="0"/>
        <w:spacing w:line="276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 xml:space="preserve">Proposal 1: </w:t>
      </w:r>
      <w:r>
        <w:rPr>
          <w:rFonts w:hint="eastAsia"/>
          <w:b/>
          <w:bCs/>
          <w:lang w:val="en-US" w:eastAsia="zh-CN"/>
        </w:rPr>
        <w:t>capture the following in the TP:</w:t>
      </w:r>
    </w:p>
    <w:p w14:paraId="38B38570" w14:textId="77777777" w:rsidR="008769F4" w:rsidRDefault="007F4DAE">
      <w:pPr>
        <w:widowControl w:val="0"/>
        <w:spacing w:line="276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gNB information includes the supported sensing area of a gNB.</w:t>
      </w:r>
    </w:p>
    <w:p w14:paraId="5A12EE21" w14:textId="77777777" w:rsidR="008769F4" w:rsidRDefault="007F4DAE">
      <w:pPr>
        <w:widowControl w:val="0"/>
        <w:spacing w:line="276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Editor</w:t>
      </w:r>
      <w:r>
        <w:rPr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s note x1: FFS on the other information needed. </w:t>
      </w:r>
    </w:p>
    <w:p w14:paraId="23465D07" w14:textId="77777777" w:rsidR="008769F4" w:rsidRDefault="007F4DAE">
      <w:pPr>
        <w:widowControl w:val="0"/>
        <w:spacing w:line="276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Editor</w:t>
      </w:r>
      <w:r>
        <w:rPr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s note x2: FFS on whether </w:t>
      </w:r>
      <w:proofErr w:type="spellStart"/>
      <w:r>
        <w:rPr>
          <w:rFonts w:hint="eastAsia"/>
          <w:b/>
          <w:bCs/>
          <w:lang w:val="en-US" w:eastAsia="zh-CN"/>
        </w:rPr>
        <w:t>siganlling</w:t>
      </w:r>
      <w:proofErr w:type="spellEnd"/>
      <w:r>
        <w:rPr>
          <w:rFonts w:hint="eastAsia"/>
          <w:b/>
          <w:bCs/>
          <w:lang w:val="en-US" w:eastAsia="zh-CN"/>
        </w:rPr>
        <w:t xml:space="preserve"> approach is needed for SF to obtain the gNB information.</w:t>
      </w:r>
    </w:p>
    <w:p w14:paraId="5D6BA4BE" w14:textId="77777777" w:rsidR="008769F4" w:rsidRDefault="007F4DAE"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059BE6A4" w14:textId="77777777" w:rsidR="008769F4" w:rsidRDefault="008769F4">
      <w:pPr>
        <w:rPr>
          <w:rFonts w:eastAsia="SimSun"/>
          <w:lang w:eastAsia="zh-CN"/>
        </w:rPr>
      </w:pPr>
    </w:p>
    <w:p w14:paraId="48EBDE58" w14:textId="77777777" w:rsidR="008769F4" w:rsidRDefault="007F4DAE">
      <w:pPr>
        <w:pStyle w:val="Heading1"/>
      </w:pPr>
      <w:r>
        <w:t>4</w:t>
      </w:r>
      <w:r>
        <w:tab/>
      </w:r>
      <w:r>
        <w:rPr>
          <w:rFonts w:hint="eastAsia"/>
          <w:lang w:eastAsia="zh-CN"/>
        </w:rPr>
        <w:t xml:space="preserve">TP to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on </w:t>
      </w:r>
      <w:r>
        <w:t xml:space="preserve">RAN-CN procedures </w:t>
      </w:r>
      <w:r>
        <w:rPr>
          <w:rFonts w:hint="eastAsia"/>
          <w:lang w:eastAsia="zh-CN"/>
        </w:rPr>
        <w:t>(13.3)</w:t>
      </w:r>
    </w:p>
    <w:p w14:paraId="1BBDBBB9" w14:textId="77777777" w:rsidR="008769F4" w:rsidRDefault="007F4DAE">
      <w:pPr>
        <w:pStyle w:val="Heading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1</w:t>
      </w:r>
      <w:r>
        <w:tab/>
      </w:r>
      <w:r>
        <w:rPr>
          <w:rFonts w:hint="eastAsia"/>
          <w:lang w:eastAsia="zh-CN"/>
        </w:rPr>
        <w:t>Capture online agreements</w:t>
      </w:r>
    </w:p>
    <w:p w14:paraId="58D7754F" w14:textId="77777777" w:rsidR="008769F4" w:rsidRDefault="007F4DAE"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</w:t>
      </w:r>
      <w:r>
        <w:rPr>
          <w:rFonts w:eastAsia="DengXian" w:hint="eastAsia"/>
          <w:lang w:eastAsia="zh-CN"/>
        </w:rPr>
        <w:t xml:space="preserve"> and open issues</w:t>
      </w:r>
      <w:r>
        <w:rPr>
          <w:rFonts w:hint="eastAsia"/>
          <w:lang w:eastAsia="zh-CN"/>
        </w:rPr>
        <w:t xml:space="preserve"> made online.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9485"/>
      </w:tblGrid>
      <w:tr w:rsidR="008769F4" w14:paraId="3C9FBC18" w14:textId="77777777">
        <w:tc>
          <w:tcPr>
            <w:tcW w:w="9629" w:type="dxa"/>
          </w:tcPr>
          <w:p w14:paraId="5CBC2E04" w14:textId="77777777" w:rsidR="008769F4" w:rsidRDefault="007F4DAE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Initiation function that includes a Class 1 procedure (Sensing Request/Response)</w:t>
            </w:r>
          </w:p>
          <w:p w14:paraId="3A3E32E2" w14:textId="77777777" w:rsidR="008769F4" w:rsidRDefault="007F4DAE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00FF"/>
                <w:lang w:eastAsia="en-US"/>
              </w:rPr>
            </w:pPr>
            <w:r>
              <w:rPr>
                <w:rFonts w:cs="Calibri"/>
                <w:b/>
                <w:color w:val="0000FF"/>
                <w:lang w:eastAsia="en-US"/>
              </w:rPr>
              <w:t xml:space="preserve">FFS whether Sensing Report is </w:t>
            </w:r>
            <w:proofErr w:type="spellStart"/>
            <w:r>
              <w:rPr>
                <w:rFonts w:cs="Calibri"/>
                <w:b/>
                <w:color w:val="0000FF"/>
                <w:lang w:eastAsia="en-US"/>
              </w:rPr>
              <w:t>signaling</w:t>
            </w:r>
            <w:proofErr w:type="spellEnd"/>
            <w:r>
              <w:rPr>
                <w:rFonts w:cs="Calibri"/>
                <w:b/>
                <w:color w:val="0000FF"/>
                <w:lang w:eastAsia="en-US"/>
              </w:rPr>
              <w:t xml:space="preserve"> procedure</w:t>
            </w:r>
          </w:p>
          <w:p w14:paraId="7F32E35C" w14:textId="77777777" w:rsidR="008769F4" w:rsidRDefault="007F4DAE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Stop function that can be SF-initiated and can be gNB-initiated (class 2).</w:t>
            </w:r>
          </w:p>
          <w:p w14:paraId="5E4949C4" w14:textId="77777777" w:rsidR="008769F4" w:rsidRDefault="007F4DAE">
            <w:pPr>
              <w:rPr>
                <w:rFonts w:eastAsia="DengXian" w:cs="Calibri"/>
                <w:b/>
                <w:bCs/>
                <w:color w:val="0000FF"/>
                <w:lang w:eastAsia="zh-CN"/>
              </w:rPr>
            </w:pPr>
            <w:bookmarkStart w:id="82" w:name="_Hlk214518448"/>
            <w:r>
              <w:rPr>
                <w:rFonts w:cs="Calibri"/>
                <w:b/>
                <w:bCs/>
                <w:color w:val="0000FF"/>
                <w:lang w:eastAsia="en-US"/>
              </w:rPr>
              <w:t>FFS whether SF-initiated Sensing Stop procedure is class 1 or class 2.</w:t>
            </w:r>
            <w:bookmarkEnd w:id="82"/>
          </w:p>
        </w:tc>
      </w:tr>
    </w:tbl>
    <w:p w14:paraId="56FFC108" w14:textId="77777777" w:rsidR="008769F4" w:rsidRDefault="008769F4">
      <w:pPr>
        <w:rPr>
          <w:rFonts w:eastAsia="DengXian" w:cs="Calibri"/>
          <w:lang w:eastAsia="zh-CN"/>
        </w:rPr>
      </w:pPr>
    </w:p>
    <w:p w14:paraId="2C9D215B" w14:textId="77777777" w:rsidR="008769F4" w:rsidRDefault="007F4DAE">
      <w:pPr>
        <w:rPr>
          <w:rFonts w:eastAsia="DengXian" w:cs="Calibri"/>
          <w:lang w:eastAsia="zh-CN"/>
        </w:rPr>
      </w:pPr>
      <w:r>
        <w:rPr>
          <w:rFonts w:cs="Calibri"/>
          <w:lang w:eastAsia="zh-CN"/>
        </w:rPr>
        <w:t>S</w:t>
      </w:r>
      <w:r>
        <w:rPr>
          <w:rFonts w:cs="Calibri" w:hint="eastAsia"/>
          <w:lang w:eastAsia="zh-CN"/>
        </w:rPr>
        <w:t xml:space="preserve">ome background information for companies to consider whether </w:t>
      </w:r>
      <w:r>
        <w:rPr>
          <w:rFonts w:eastAsia="DengXian" w:cs="Calibri" w:hint="eastAsia"/>
          <w:lang w:eastAsia="zh-CN"/>
        </w:rPr>
        <w:t xml:space="preserve">and how </w:t>
      </w:r>
      <w:r>
        <w:rPr>
          <w:rFonts w:cs="Calibri" w:hint="eastAsia"/>
          <w:lang w:eastAsia="zh-CN"/>
        </w:rPr>
        <w:t xml:space="preserve">we use function or procedures for what we </w:t>
      </w:r>
      <w:r>
        <w:rPr>
          <w:rFonts w:cs="Calibri"/>
          <w:lang w:eastAsia="zh-CN"/>
        </w:rPr>
        <w:t>agreed</w:t>
      </w:r>
      <w:r>
        <w:rPr>
          <w:rFonts w:cs="Calibri" w:hint="eastAsia"/>
          <w:lang w:eastAsia="zh-CN"/>
        </w:rPr>
        <w:t>/discussed.</w:t>
      </w:r>
      <w:r>
        <w:rPr>
          <w:rFonts w:eastAsia="DengXian" w:cs="Calibri" w:hint="eastAsia"/>
          <w:lang w:eastAsia="zh-CN"/>
        </w:rPr>
        <w:t xml:space="preserve"> </w:t>
      </w:r>
      <w:r>
        <w:rPr>
          <w:rFonts w:eastAsia="DengXian" w:cs="Calibri"/>
          <w:lang w:eastAsia="zh-CN"/>
        </w:rPr>
        <w:t>I</w:t>
      </w:r>
      <w:r>
        <w:rPr>
          <w:rFonts w:eastAsia="DengXian" w:cs="Calibri" w:hint="eastAsia"/>
          <w:lang w:eastAsia="zh-CN"/>
        </w:rPr>
        <w:t xml:space="preserve">n both </w:t>
      </w:r>
      <w:proofErr w:type="spellStart"/>
      <w:r>
        <w:rPr>
          <w:rFonts w:eastAsia="DengXian" w:cs="Calibri" w:hint="eastAsia"/>
          <w:lang w:eastAsia="zh-CN"/>
        </w:rPr>
        <w:t>NRPPa</w:t>
      </w:r>
      <w:proofErr w:type="spellEnd"/>
      <w:r>
        <w:rPr>
          <w:rFonts w:eastAsia="DengXian" w:cs="Calibri" w:hint="eastAsia"/>
          <w:lang w:eastAsia="zh-CN"/>
        </w:rPr>
        <w:t xml:space="preserve"> and NGAP, the function to support the new feature/service is very </w:t>
      </w:r>
      <w:r>
        <w:rPr>
          <w:rFonts w:eastAsia="DengXian" w:cs="Calibri"/>
          <w:lang w:eastAsia="zh-CN"/>
        </w:rPr>
        <w:t>general</w:t>
      </w:r>
      <w:r>
        <w:rPr>
          <w:rFonts w:eastAsia="DengXian" w:cs="Calibri" w:hint="eastAsia"/>
          <w:lang w:eastAsia="zh-CN"/>
        </w:rPr>
        <w:t xml:space="preserve"> and includes multiple procedures.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8769F4" w14:paraId="3A90D8F4" w14:textId="77777777">
        <w:trPr>
          <w:trHeight w:val="913"/>
        </w:trPr>
        <w:tc>
          <w:tcPr>
            <w:tcW w:w="1838" w:type="dxa"/>
          </w:tcPr>
          <w:p w14:paraId="2315648C" w14:textId="77777777" w:rsidR="008769F4" w:rsidRDefault="007F4DAE">
            <w:pPr>
              <w:rPr>
                <w:rFonts w:cs="Calibri"/>
                <w:lang w:eastAsia="zh-CN"/>
              </w:rPr>
            </w:pPr>
            <w:proofErr w:type="spellStart"/>
            <w:r>
              <w:rPr>
                <w:rFonts w:cs="Calibri" w:hint="eastAsia"/>
                <w:lang w:eastAsia="zh-CN"/>
              </w:rPr>
              <w:lastRenderedPageBreak/>
              <w:t>NRPPa</w:t>
            </w:r>
            <w:proofErr w:type="spellEnd"/>
          </w:p>
        </w:tc>
        <w:tc>
          <w:tcPr>
            <w:tcW w:w="7791" w:type="dxa"/>
          </w:tcPr>
          <w:tbl>
            <w:tblPr>
              <w:tblW w:w="0" w:type="auto"/>
              <w:tblInd w:w="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8"/>
              <w:gridCol w:w="2800"/>
            </w:tblGrid>
            <w:tr w:rsidR="008769F4" w14:paraId="6171034D" w14:textId="77777777">
              <w:trPr>
                <w:cantSplit/>
                <w:trHeight w:val="195"/>
                <w:tblHeader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F0317" w14:textId="77777777" w:rsidR="008769F4" w:rsidRDefault="007F4DAE">
                  <w:pPr>
                    <w:pStyle w:val="TAH"/>
                  </w:pPr>
                  <w:r>
                    <w:t>Function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62D9E" w14:textId="77777777" w:rsidR="008769F4" w:rsidRDefault="007F4DAE">
                  <w:pPr>
                    <w:pStyle w:val="TAH"/>
                  </w:pPr>
                  <w:r>
                    <w:t>Elementary Procedure(s)</w:t>
                  </w:r>
                </w:p>
              </w:tc>
            </w:tr>
            <w:tr w:rsidR="008769F4" w14:paraId="498D856C" w14:textId="77777777">
              <w:trPr>
                <w:cantSplit/>
                <w:trHeight w:val="971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994F" w14:textId="77777777" w:rsidR="008769F4" w:rsidRDefault="007F4DAE">
                  <w:pPr>
                    <w:pStyle w:val="TAL"/>
                  </w:pPr>
                  <w:r>
                    <w:t>Measurement Information Transfer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E3A99" w14:textId="77777777" w:rsidR="008769F4" w:rsidRDefault="007F4DAE">
                  <w:pPr>
                    <w:pStyle w:val="TAL"/>
                  </w:pPr>
                  <w:r>
                    <w:t>a) Measurement</w:t>
                  </w:r>
                </w:p>
                <w:p w14:paraId="225AE3B0" w14:textId="77777777" w:rsidR="008769F4" w:rsidRDefault="007F4DAE">
                  <w:pPr>
                    <w:pStyle w:val="TAL"/>
                  </w:pPr>
                  <w:r>
                    <w:t>b) Measurement Update</w:t>
                  </w:r>
                </w:p>
                <w:p w14:paraId="13DDA431" w14:textId="77777777" w:rsidR="008769F4" w:rsidRDefault="007F4DAE">
                  <w:pPr>
                    <w:pStyle w:val="TAL"/>
                  </w:pPr>
                  <w:r>
                    <w:t>c) Measurement Report</w:t>
                  </w:r>
                </w:p>
                <w:p w14:paraId="38F0A9B1" w14:textId="77777777" w:rsidR="008769F4" w:rsidRDefault="007F4DAE">
                  <w:pPr>
                    <w:pStyle w:val="TAL"/>
                  </w:pPr>
                  <w:r>
                    <w:t>d) Measurement Abort</w:t>
                  </w:r>
                </w:p>
                <w:p w14:paraId="03AAC67E" w14:textId="77777777" w:rsidR="008769F4" w:rsidRDefault="007F4DAE">
                  <w:pPr>
                    <w:pStyle w:val="TAL"/>
                  </w:pPr>
                  <w:r>
                    <w:t>e) Measurement Failure Indication</w:t>
                  </w:r>
                </w:p>
              </w:tc>
            </w:tr>
          </w:tbl>
          <w:p w14:paraId="55445C2C" w14:textId="77777777" w:rsidR="008769F4" w:rsidRDefault="008769F4">
            <w:pPr>
              <w:rPr>
                <w:rFonts w:eastAsia="DengXian" w:cs="Calibri"/>
                <w:b/>
                <w:bCs/>
                <w:color w:val="0000FF"/>
                <w:lang w:val="en-US" w:eastAsia="zh-CN"/>
              </w:rPr>
            </w:pPr>
          </w:p>
        </w:tc>
      </w:tr>
      <w:tr w:rsidR="008769F4" w14:paraId="35F208CD" w14:textId="77777777">
        <w:tc>
          <w:tcPr>
            <w:tcW w:w="1838" w:type="dxa"/>
          </w:tcPr>
          <w:p w14:paraId="61DFE1BB" w14:textId="77777777" w:rsidR="008769F4" w:rsidRDefault="007F4DAE">
            <w:pPr>
              <w:rPr>
                <w:rFonts w:cs="Calibri"/>
                <w:lang w:eastAsia="zh-CN"/>
              </w:rPr>
            </w:pPr>
            <w:r>
              <w:rPr>
                <w:rFonts w:cs="Calibri" w:hint="eastAsia"/>
                <w:lang w:eastAsia="zh-CN"/>
              </w:rPr>
              <w:t>NGAP</w:t>
            </w:r>
          </w:p>
        </w:tc>
        <w:tc>
          <w:tcPr>
            <w:tcW w:w="7791" w:type="dxa"/>
          </w:tcPr>
          <w:p w14:paraId="64E39BA6" w14:textId="77777777" w:rsidR="008769F4" w:rsidRDefault="007F4DAE">
            <w:pPr>
              <w:spacing w:before="100" w:beforeAutospacing="1"/>
              <w:textAlignment w:val="baseline"/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 w:eastAsia="zh-CN"/>
              </w:rPr>
              <w:t>32</w:t>
            </w:r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 xml:space="preserve"> Service Management function</w:t>
            </w:r>
          </w:p>
          <w:p w14:paraId="0AD70B8C" w14:textId="77777777" w:rsidR="008769F4" w:rsidRDefault="007F4DAE">
            <w:pPr>
              <w:spacing w:before="100" w:beforeAutospacing="1"/>
              <w:textAlignment w:val="baseline"/>
              <w:rPr>
                <w:rFonts w:eastAsia="SimSun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SimSun"/>
                <w:sz w:val="18"/>
                <w:szCs w:val="18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 Service Management function is responsible for handling </w:t>
            </w:r>
            <w:proofErr w:type="spellStart"/>
            <w:r>
              <w:rPr>
                <w:rFonts w:eastAsia="SimSun"/>
                <w:sz w:val="18"/>
                <w:szCs w:val="18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 services.</w:t>
            </w:r>
          </w:p>
          <w:p w14:paraId="76E29DF9" w14:textId="77777777" w:rsidR="008769F4" w:rsidRDefault="007F4DAE">
            <w:pPr>
              <w:spacing w:before="100" w:beforeAutospacing="1"/>
              <w:textAlignment w:val="baseline"/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 w:eastAsia="zh-CN"/>
              </w:rPr>
              <w:t>28</w:t>
            </w:r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ab/>
            </w:r>
            <w:proofErr w:type="spellStart"/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b/>
                <w:bCs/>
                <w:sz w:val="18"/>
                <w:szCs w:val="18"/>
                <w:lang w:val="en-US" w:eastAsia="zh-CN"/>
              </w:rPr>
              <w:t xml:space="preserve"> procedures</w:t>
            </w:r>
          </w:p>
          <w:p w14:paraId="6ED3486C" w14:textId="77777777" w:rsidR="008769F4" w:rsidRDefault="007F4DAE">
            <w:pPr>
              <w:rPr>
                <w:rFonts w:eastAsia="SimSun"/>
                <w:lang w:eastAsia="zh-CN"/>
              </w:rPr>
            </w:pPr>
            <w:r>
              <w:t xml:space="preserve">The following procedures are used for </w:t>
            </w:r>
            <w:proofErr w:type="spellStart"/>
            <w:r>
              <w:t>AIoT</w:t>
            </w:r>
            <w:proofErr w:type="spellEnd"/>
            <w:r>
              <w:t xml:space="preserve"> services:</w:t>
            </w:r>
          </w:p>
          <w:p w14:paraId="3A8E57E3" w14:textId="77777777" w:rsidR="008769F4" w:rsidRDefault="007F4DAE">
            <w:pPr>
              <w:pStyle w:val="B1"/>
            </w:pPr>
            <w:r>
              <w:t>-</w:t>
            </w:r>
            <w:r>
              <w:tab/>
              <w:t xml:space="preserve">Inventory </w:t>
            </w:r>
            <w:proofErr w:type="gramStart"/>
            <w:r>
              <w:t>Request;</w:t>
            </w:r>
            <w:proofErr w:type="gramEnd"/>
          </w:p>
          <w:p w14:paraId="01CE74AA" w14:textId="77777777" w:rsidR="008769F4" w:rsidRDefault="007F4DAE">
            <w:pPr>
              <w:pStyle w:val="B1"/>
            </w:pPr>
            <w:r>
              <w:t>-</w:t>
            </w:r>
            <w:r>
              <w:tab/>
              <w:t xml:space="preserve">Inventory </w:t>
            </w:r>
            <w:proofErr w:type="gramStart"/>
            <w:r>
              <w:t>Report;</w:t>
            </w:r>
            <w:proofErr w:type="gramEnd"/>
          </w:p>
          <w:p w14:paraId="685E3F06" w14:textId="77777777" w:rsidR="008769F4" w:rsidRDefault="007F4DAE">
            <w:pPr>
              <w:pStyle w:val="B1"/>
            </w:pPr>
            <w:r>
              <w:t>-</w:t>
            </w:r>
            <w:r>
              <w:tab/>
              <w:t xml:space="preserve">Command </w:t>
            </w:r>
            <w:proofErr w:type="gramStart"/>
            <w:r>
              <w:t>Request;</w:t>
            </w:r>
            <w:proofErr w:type="gramEnd"/>
          </w:p>
          <w:p w14:paraId="02A4BBE7" w14:textId="77777777" w:rsidR="008769F4" w:rsidRDefault="007F4DAE">
            <w:pPr>
              <w:pStyle w:val="B1"/>
            </w:pPr>
            <w:r>
              <w:t>-</w:t>
            </w:r>
            <w:r>
              <w:tab/>
            </w:r>
            <w:r>
              <w:t>A-IoT Session Release (</w:t>
            </w:r>
            <w:proofErr w:type="spellStart"/>
            <w:r>
              <w:t>AIoT</w:t>
            </w:r>
            <w:proofErr w:type="spellEnd"/>
            <w:r>
              <w:t xml:space="preserve"> CN Initiated</w:t>
            </w:r>
            <w:proofErr w:type="gramStart"/>
            <w:r>
              <w:t>);</w:t>
            </w:r>
            <w:proofErr w:type="gramEnd"/>
          </w:p>
          <w:p w14:paraId="04C9348F" w14:textId="77777777" w:rsidR="008769F4" w:rsidRDefault="007F4DAE">
            <w:pPr>
              <w:pStyle w:val="B1"/>
              <w:rPr>
                <w:rFonts w:eastAsia="Malgun Gothic"/>
                <w:lang w:eastAsia="en-US"/>
              </w:rPr>
            </w:pPr>
            <w:r>
              <w:t>-</w:t>
            </w:r>
            <w:r>
              <w:tab/>
              <w:t>A-IoT Session Release Request (gNB initiated).</w:t>
            </w:r>
          </w:p>
        </w:tc>
      </w:tr>
    </w:tbl>
    <w:p w14:paraId="21486972" w14:textId="77777777" w:rsidR="008769F4" w:rsidRDefault="008769F4">
      <w:pPr>
        <w:rPr>
          <w:rFonts w:eastAsia="DengXian" w:cs="Calibri"/>
          <w:lang w:eastAsia="zh-CN"/>
        </w:rPr>
      </w:pPr>
    </w:p>
    <w:p w14:paraId="720201D1" w14:textId="77777777" w:rsidR="008769F4" w:rsidRDefault="007F4DAE">
      <w:pPr>
        <w:rPr>
          <w:rFonts w:eastAsia="DengXian" w:cs="Calibri"/>
          <w:lang w:eastAsia="zh-CN"/>
        </w:rPr>
      </w:pPr>
      <w:r>
        <w:rPr>
          <w:rFonts w:eastAsia="DengXian" w:cs="Calibri"/>
          <w:lang w:eastAsia="zh-CN"/>
        </w:rPr>
        <w:t>T</w:t>
      </w:r>
      <w:r>
        <w:rPr>
          <w:rFonts w:eastAsia="DengXian" w:cs="Calibri" w:hint="eastAsia"/>
          <w:lang w:eastAsia="zh-CN"/>
        </w:rPr>
        <w:t xml:space="preserve">herefore, </w:t>
      </w:r>
      <w:r>
        <w:rPr>
          <w:rFonts w:eastAsia="DengXian" w:cs="Calibri" w:hint="eastAsia"/>
          <w:b/>
          <w:bCs/>
          <w:lang w:eastAsia="zh-CN"/>
        </w:rPr>
        <w:t xml:space="preserve">we may need a </w:t>
      </w:r>
      <w:r>
        <w:rPr>
          <w:rFonts w:eastAsia="DengXian" w:cs="Calibri"/>
          <w:b/>
          <w:bCs/>
          <w:lang w:eastAsia="zh-CN"/>
        </w:rPr>
        <w:t>general</w:t>
      </w:r>
      <w:r>
        <w:rPr>
          <w:rFonts w:eastAsia="DengXian" w:cs="Calibri" w:hint="eastAsia"/>
          <w:b/>
          <w:bCs/>
          <w:lang w:eastAsia="zh-CN"/>
        </w:rPr>
        <w:t xml:space="preserve"> function (e.g., sensing </w:t>
      </w:r>
      <w:r>
        <w:rPr>
          <w:rFonts w:eastAsia="DengXian" w:cs="Calibri"/>
          <w:b/>
          <w:bCs/>
          <w:lang w:eastAsia="zh-CN"/>
        </w:rPr>
        <w:t>management</w:t>
      </w:r>
      <w:r>
        <w:rPr>
          <w:rFonts w:eastAsia="DengXian" w:cs="Calibri" w:hint="eastAsia"/>
          <w:b/>
          <w:bCs/>
          <w:lang w:eastAsia="zh-CN"/>
        </w:rPr>
        <w:t xml:space="preserve"> function) includes some elementary procedures</w:t>
      </w:r>
      <w:r>
        <w:rPr>
          <w:rFonts w:eastAsia="DengXian" w:cs="Calibri" w:hint="eastAsia"/>
          <w:lang w:eastAsia="zh-CN"/>
        </w:rPr>
        <w:t xml:space="preserve">. </w:t>
      </w:r>
    </w:p>
    <w:p w14:paraId="520CB319" w14:textId="77777777" w:rsidR="008769F4" w:rsidRDefault="007F4DAE"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 w14:paraId="4C3FAFCE" w14:textId="77777777" w:rsidR="008769F4" w:rsidRDefault="007F4DAE">
      <w:pPr>
        <w:pStyle w:val="Heading1"/>
      </w:pPr>
      <w:bookmarkStart w:id="83" w:name="_Toc205284276"/>
      <w:r>
        <w:rPr>
          <w:rFonts w:hint="eastAsia"/>
          <w:lang w:eastAsia="zh-CN"/>
        </w:rPr>
        <w:t>--</w:t>
      </w:r>
      <w:r>
        <w:t>8</w:t>
      </w:r>
      <w:r>
        <w:tab/>
        <w:t xml:space="preserve">RAN-CN procedures and </w:t>
      </w:r>
      <w:bookmarkEnd w:id="83"/>
      <w:r>
        <w:t>signalling</w:t>
      </w:r>
    </w:p>
    <w:p w14:paraId="424856FD" w14:textId="77777777" w:rsidR="008769F4" w:rsidRDefault="007F4DAE">
      <w:pPr>
        <w:rPr>
          <w:ins w:id="84" w:author="Xiaomi-Lisi" w:date="2025-11-20T05:35:00Z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 w14:paraId="6C3E09FD" w14:textId="77777777" w:rsidR="008769F4" w:rsidRDefault="007F4DAE">
      <w:pPr>
        <w:rPr>
          <w:i/>
          <w:color w:val="FF0000"/>
          <w:lang w:eastAsia="en-US"/>
        </w:rPr>
      </w:pPr>
      <w:ins w:id="85" w:author="Xiaomi-Lisi" w:date="2025-11-20T05:35:00Z">
        <w:r>
          <w:rPr>
            <w:rFonts w:hint="eastAsia"/>
            <w:i/>
            <w:color w:val="FF0000"/>
          </w:rPr>
          <w:t>Editor</w:t>
        </w:r>
        <w:r>
          <w:rPr>
            <w:i/>
            <w:color w:val="FF0000"/>
          </w:rPr>
          <w:t>’</w:t>
        </w:r>
        <w:r>
          <w:rPr>
            <w:rFonts w:hint="eastAsia"/>
            <w:i/>
            <w:color w:val="FF0000"/>
          </w:rPr>
          <w:t xml:space="preserve">s Note: </w:t>
        </w:r>
        <w:r>
          <w:rPr>
            <w:rFonts w:hint="eastAsia"/>
            <w:i/>
            <w:color w:val="FF0000"/>
            <w:lang w:eastAsia="en-US"/>
          </w:rPr>
          <w:t>the following may need further refinement.</w:t>
        </w:r>
        <w:r>
          <w:rPr>
            <w:rFonts w:hint="eastAsia"/>
            <w:i/>
            <w:color w:val="FF0000"/>
          </w:rPr>
          <w:t xml:space="preserve"> </w:t>
        </w:r>
      </w:ins>
    </w:p>
    <w:p w14:paraId="23122633" w14:textId="77777777" w:rsidR="008769F4" w:rsidRDefault="007F4DAE">
      <w:pPr>
        <w:rPr>
          <w:ins w:id="86" w:author="Xiaomi-Lisi" w:date="2025-11-20T07:55:00Z"/>
          <w:rFonts w:eastAsia="DengXian"/>
          <w:lang w:eastAsia="zh-CN"/>
        </w:rPr>
      </w:pPr>
      <w:ins w:id="87" w:author="Xiaomi-Lisi" w:date="2025-11-20T05:44:00Z">
        <w:r>
          <w:rPr>
            <w:rFonts w:hint="eastAsia"/>
            <w:lang w:eastAsia="zh-CN"/>
          </w:rPr>
          <w:t>T</w:t>
        </w:r>
      </w:ins>
      <w:ins w:id="88" w:author="Xiaomi-Lisi" w:date="2025-11-20T05:31:00Z">
        <w:r>
          <w:t xml:space="preserve">he </w:t>
        </w:r>
        <w:proofErr w:type="spellStart"/>
        <w:r>
          <w:rPr>
            <w:rFonts w:hint="eastAsia"/>
            <w:lang w:val="en-US" w:eastAsia="zh-CN"/>
          </w:rPr>
          <w:t>Nx</w:t>
        </w:r>
        <w:proofErr w:type="spellEnd"/>
        <w:r>
          <w:rPr>
            <w:rFonts w:hint="eastAsia"/>
            <w:lang w:val="en-US" w:eastAsia="zh-CN"/>
          </w:rPr>
          <w:t xml:space="preserve">-AP </w:t>
        </w:r>
        <w:r>
          <w:t xml:space="preserve">protocol </w:t>
        </w:r>
      </w:ins>
      <w:ins w:id="89" w:author="Xiaomi-Lisi" w:date="2025-11-20T07:56:00Z">
        <w:r>
          <w:rPr>
            <w:rFonts w:eastAsia="DengXian" w:hint="eastAsia"/>
            <w:lang w:eastAsia="zh-CN"/>
          </w:rPr>
          <w:t>supports</w:t>
        </w:r>
      </w:ins>
      <w:ins w:id="90" w:author="Xiaomi-Lisi" w:date="2025-11-20T05:31:00Z">
        <w:r>
          <w:t xml:space="preserve"> </w:t>
        </w:r>
      </w:ins>
      <w:ins w:id="91" w:author="Xiaomi-Lisi" w:date="2025-11-20T07:55:00Z">
        <w:r>
          <w:rPr>
            <w:rFonts w:eastAsia="DengXian" w:hint="eastAsia"/>
            <w:lang w:eastAsia="zh-CN"/>
          </w:rPr>
          <w:t xml:space="preserve">the </w:t>
        </w:r>
        <w:commentRangeStart w:id="92"/>
        <w:r>
          <w:rPr>
            <w:rFonts w:eastAsia="DengXian" w:hint="eastAsia"/>
            <w:lang w:eastAsia="zh-CN"/>
          </w:rPr>
          <w:t>sensing management function</w:t>
        </w:r>
      </w:ins>
      <w:commentRangeEnd w:id="92"/>
      <w:r w:rsidR="00DC099C">
        <w:rPr>
          <w:rStyle w:val="CommentReference"/>
        </w:rPr>
        <w:commentReference w:id="92"/>
      </w:r>
      <w:ins w:id="93" w:author="Xiaomi-Lisi" w:date="2025-11-20T07:55:00Z">
        <w:r>
          <w:rPr>
            <w:rFonts w:eastAsia="DengXian" w:hint="eastAsia"/>
            <w:lang w:eastAsia="zh-CN"/>
          </w:rPr>
          <w:t>.</w:t>
        </w:r>
      </w:ins>
    </w:p>
    <w:p w14:paraId="0A502C9A" w14:textId="77777777" w:rsidR="008769F4" w:rsidRDefault="007F4DAE">
      <w:pPr>
        <w:rPr>
          <w:ins w:id="94" w:author="Xiaomi-Lisi" w:date="2025-11-20T05:31:00Z"/>
        </w:rPr>
      </w:pPr>
      <w:ins w:id="95" w:author="Xiaomi-Lisi" w:date="2025-11-20T07:56:00Z">
        <w:r>
          <w:rPr>
            <w:rFonts w:eastAsia="DengXian"/>
            <w:lang w:eastAsia="zh-CN"/>
          </w:rPr>
          <w:t>T</w:t>
        </w:r>
        <w:r>
          <w:rPr>
            <w:rFonts w:eastAsia="DengXian" w:hint="eastAsia"/>
            <w:lang w:eastAsia="zh-CN"/>
          </w:rPr>
          <w:t xml:space="preserve">he </w:t>
        </w:r>
      </w:ins>
      <w:ins w:id="96" w:author="Xiaomi-Lisi" w:date="2025-11-20T08:04:00Z">
        <w:r>
          <w:rPr>
            <w:rFonts w:eastAsia="DengXian" w:hint="eastAsia"/>
            <w:lang w:eastAsia="zh-CN"/>
          </w:rPr>
          <w:t xml:space="preserve">following procedures are used for </w:t>
        </w:r>
      </w:ins>
      <w:ins w:id="97" w:author="Xiaomi-Lisi" w:date="2025-11-20T07:56:00Z">
        <w:r>
          <w:rPr>
            <w:rFonts w:eastAsia="DengXian" w:hint="eastAsia"/>
            <w:lang w:eastAsia="zh-CN"/>
          </w:rPr>
          <w:t xml:space="preserve">sensing </w:t>
        </w:r>
      </w:ins>
      <w:ins w:id="98" w:author="Xiaomi-Lisi" w:date="2025-11-20T07:55:00Z">
        <w:r>
          <w:rPr>
            <w:rFonts w:eastAsia="DengXian" w:hint="eastAsia"/>
            <w:lang w:eastAsia="zh-CN"/>
          </w:rPr>
          <w:t xml:space="preserve">management </w:t>
        </w:r>
      </w:ins>
      <w:ins w:id="99" w:author="Xiaomi-Lisi" w:date="2025-11-20T07:57:00Z">
        <w:r>
          <w:rPr>
            <w:rFonts w:eastAsia="DengXian" w:hint="eastAsia"/>
            <w:lang w:eastAsia="zh-CN"/>
          </w:rPr>
          <w:t>functio</w:t>
        </w:r>
      </w:ins>
      <w:ins w:id="100" w:author="Xiaomi-Lisi" w:date="2025-11-20T08:04:00Z">
        <w:r>
          <w:rPr>
            <w:rFonts w:eastAsia="DengXian" w:hint="eastAsia"/>
            <w:lang w:eastAsia="zh-CN"/>
          </w:rPr>
          <w:t>n</w:t>
        </w:r>
      </w:ins>
      <w:ins w:id="101" w:author="Xiaomi-Lisi" w:date="2025-11-20T05:31:00Z">
        <w:r>
          <w:t>:</w:t>
        </w:r>
      </w:ins>
    </w:p>
    <w:p w14:paraId="40CBBAA8" w14:textId="77777777" w:rsidR="008769F4" w:rsidRDefault="007F4DAE">
      <w:pPr>
        <w:pStyle w:val="B1"/>
        <w:rPr>
          <w:ins w:id="102" w:author="Xiaomi-Lisi" w:date="2025-11-20T05:31:00Z"/>
          <w:lang w:eastAsia="zh-CN"/>
        </w:rPr>
      </w:pPr>
      <w:ins w:id="103" w:author="Xiaomi-Lisi" w:date="2025-11-20T05:31:00Z">
        <w:r>
          <w:t>-</w:t>
        </w:r>
        <w:r>
          <w:tab/>
        </w:r>
        <w:r>
          <w:rPr>
            <w:rFonts w:hint="eastAsia"/>
            <w:lang w:val="en-US" w:eastAsia="zh-CN"/>
          </w:rPr>
          <w:t>S</w:t>
        </w:r>
        <w:proofErr w:type="spellStart"/>
        <w:r>
          <w:rPr>
            <w:rFonts w:hint="eastAsia"/>
          </w:rPr>
          <w:t>ensing</w:t>
        </w:r>
        <w:proofErr w:type="spellEnd"/>
        <w:r>
          <w:rPr>
            <w:rFonts w:hint="eastAsia"/>
          </w:rPr>
          <w:t xml:space="preserve"> Initiatio</w:t>
        </w:r>
      </w:ins>
      <w:ins w:id="104" w:author="Xiaomi-Lisi" w:date="2025-11-20T05:35:00Z">
        <w:r>
          <w:rPr>
            <w:rFonts w:hint="eastAsia"/>
            <w:lang w:eastAsia="zh-CN"/>
          </w:rPr>
          <w:t>n</w:t>
        </w:r>
      </w:ins>
      <w:ins w:id="105" w:author="Xiaomi-Lisi" w:date="2025-11-20T05:31:00Z">
        <w:r>
          <w:rPr>
            <w:rFonts w:hint="eastAsia"/>
          </w:rPr>
          <w:t xml:space="preserve">: </w:t>
        </w:r>
      </w:ins>
      <w:ins w:id="106" w:author="Xiaomi-Lisi" w:date="2025-11-20T05:45:00Z">
        <w:r>
          <w:rPr>
            <w:rFonts w:hint="eastAsia"/>
            <w:lang w:eastAsia="zh-CN"/>
          </w:rPr>
          <w:t xml:space="preserve">includes a </w:t>
        </w:r>
        <w:r>
          <w:rPr>
            <w:lang w:eastAsia="zh-CN"/>
          </w:rPr>
          <w:t>Class 1 procedure (Sensing Request/Response</w:t>
        </w:r>
        <w:proofErr w:type="gramStart"/>
        <w:r>
          <w:rPr>
            <w:lang w:eastAsia="zh-CN"/>
          </w:rPr>
          <w:t>)</w:t>
        </w:r>
      </w:ins>
      <w:ins w:id="107" w:author="Xiaomi-Lisi" w:date="2025-11-20T08:05:00Z">
        <w:r>
          <w:rPr>
            <w:rFonts w:hint="eastAsia"/>
            <w:lang w:eastAsia="zh-CN"/>
          </w:rPr>
          <w:t>;</w:t>
        </w:r>
      </w:ins>
      <w:proofErr w:type="gramEnd"/>
    </w:p>
    <w:p w14:paraId="62C48709" w14:textId="44A93C3D" w:rsidR="008769F4" w:rsidRDefault="007F4DAE">
      <w:pPr>
        <w:pStyle w:val="B1"/>
        <w:rPr>
          <w:ins w:id="108" w:author="Xiaomi-Lisi" w:date="2025-11-20T05:33:00Z"/>
          <w:lang w:val="en-US" w:eastAsia="zh-CN"/>
        </w:rPr>
      </w:pPr>
      <w:ins w:id="109" w:author="Xiaomi-Lisi" w:date="2025-11-20T05:31:00Z">
        <w:r>
          <w:t>-</w:t>
        </w:r>
        <w:r>
          <w:tab/>
        </w:r>
      </w:ins>
      <w:ins w:id="110" w:author="Xiaomi-Lisi" w:date="2025-11-20T05:33:00Z">
        <w:r>
          <w:rPr>
            <w:rFonts w:hint="eastAsia"/>
            <w:lang w:eastAsia="zh-CN"/>
          </w:rPr>
          <w:t xml:space="preserve">SF-initiated </w:t>
        </w:r>
      </w:ins>
      <w:ins w:id="111" w:author="Xiaomi-Lisi" w:date="2025-11-20T05:31:00Z">
        <w:r>
          <w:rPr>
            <w:rFonts w:hint="eastAsia"/>
          </w:rPr>
          <w:t xml:space="preserve">Sensing </w:t>
        </w:r>
        <w:del w:id="112" w:author="Ericsson" w:date="2025-11-20T19:30:00Z" w16du:dateUtc="2025-11-20T19:30:00Z">
          <w:r w:rsidDel="00DC099C">
            <w:rPr>
              <w:rFonts w:hint="eastAsia"/>
            </w:rPr>
            <w:delText>Sto</w:delText>
          </w:r>
        </w:del>
      </w:ins>
      <w:ins w:id="113" w:author="Xiaomi-Lisi" w:date="2025-11-20T08:05:00Z">
        <w:del w:id="114" w:author="Ericsson" w:date="2025-11-20T19:30:00Z" w16du:dateUtc="2025-11-20T19:30:00Z">
          <w:r w:rsidDel="00DC099C">
            <w:rPr>
              <w:rFonts w:hint="eastAsia"/>
              <w:lang w:eastAsia="zh-CN"/>
            </w:rPr>
            <w:delText>p</w:delText>
          </w:r>
        </w:del>
      </w:ins>
      <w:proofErr w:type="gramStart"/>
      <w:ins w:id="115" w:author="Ericsson" w:date="2025-11-20T19:30:00Z" w16du:dateUtc="2025-11-20T19:30:00Z">
        <w:r w:rsidR="00DC099C">
          <w:t>Abort</w:t>
        </w:r>
      </w:ins>
      <w:ins w:id="116" w:author="Xiaomi-Lisi" w:date="2025-11-20T08:05:00Z">
        <w:r>
          <w:rPr>
            <w:rFonts w:hint="eastAsia"/>
            <w:lang w:eastAsia="zh-CN"/>
          </w:rPr>
          <w:t>;</w:t>
        </w:r>
      </w:ins>
      <w:proofErr w:type="gramEnd"/>
    </w:p>
    <w:p w14:paraId="287D5377" w14:textId="19BA7A47" w:rsidR="008769F4" w:rsidRDefault="007F4DAE">
      <w:pPr>
        <w:pStyle w:val="B1"/>
        <w:rPr>
          <w:ins w:id="117" w:author="Xiaomi-Lisi" w:date="2025-11-20T05:34:00Z"/>
          <w:lang w:val="en-US" w:eastAsia="zh-CN"/>
        </w:rPr>
      </w:pPr>
      <w:ins w:id="118" w:author="Xiaomi-Lisi" w:date="2025-11-20T05:33:00Z">
        <w:r>
          <w:rPr>
            <w:rFonts w:hint="eastAsia"/>
            <w:lang w:eastAsia="zh-CN"/>
          </w:rPr>
          <w:t xml:space="preserve">- 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gNB-initiated Sensing </w:t>
        </w:r>
        <w:del w:id="119" w:author="Ericsson" w:date="2025-11-20T19:31:00Z" w16du:dateUtc="2025-11-20T19:31:00Z">
          <w:r w:rsidDel="00DC099C">
            <w:rPr>
              <w:rFonts w:hint="eastAsia"/>
              <w:lang w:eastAsia="zh-CN"/>
            </w:rPr>
            <w:delText>Stop</w:delText>
          </w:r>
        </w:del>
      </w:ins>
      <w:ins w:id="120" w:author="Ericsson" w:date="2025-11-20T19:31:00Z" w16du:dateUtc="2025-11-20T19:31:00Z">
        <w:r w:rsidR="00DC099C">
          <w:rPr>
            <w:lang w:eastAsia="zh-CN"/>
          </w:rPr>
          <w:t>Failure indication</w:t>
        </w:r>
      </w:ins>
      <w:ins w:id="121" w:author="Xiaomi-Lisi" w:date="2025-11-20T05:31:00Z">
        <w:r>
          <w:rPr>
            <w:rFonts w:hint="eastAsia"/>
          </w:rPr>
          <w:t>:</w:t>
        </w:r>
      </w:ins>
      <w:ins w:id="122" w:author="Xiaomi-Lisi" w:date="2025-11-20T08:05:00Z">
        <w:r>
          <w:rPr>
            <w:rFonts w:hint="eastAsia"/>
            <w:lang w:eastAsia="zh-CN"/>
          </w:rPr>
          <w:t xml:space="preserve"> </w:t>
        </w:r>
      </w:ins>
      <w:ins w:id="123" w:author="Xiaomi-Lisi" w:date="2025-11-20T05:46:00Z">
        <w:r>
          <w:rPr>
            <w:rFonts w:hint="eastAsia"/>
            <w:lang w:val="en-US" w:eastAsia="zh-CN"/>
          </w:rPr>
          <w:t>include</w:t>
        </w:r>
      </w:ins>
      <w:ins w:id="124" w:author="Xiaomi-Lisi" w:date="2025-11-20T05:50:00Z">
        <w:r>
          <w:rPr>
            <w:rFonts w:hint="eastAsia"/>
            <w:lang w:val="en-US" w:eastAsia="zh-CN"/>
          </w:rPr>
          <w:t>s</w:t>
        </w:r>
      </w:ins>
      <w:ins w:id="125" w:author="Xiaomi-Lisi" w:date="2025-11-20T05:46:00Z">
        <w:r>
          <w:rPr>
            <w:rFonts w:hint="eastAsia"/>
            <w:lang w:val="en-US" w:eastAsia="zh-CN"/>
          </w:rPr>
          <w:t xml:space="preserve"> a Class 2 procedure.</w:t>
        </w:r>
      </w:ins>
    </w:p>
    <w:p w14:paraId="6AF7C4FC" w14:textId="77777777" w:rsidR="008769F4" w:rsidRDefault="007F4DAE">
      <w:pPr>
        <w:pStyle w:val="B1"/>
        <w:ind w:left="0" w:firstLine="0"/>
        <w:rPr>
          <w:ins w:id="126" w:author="Xiaomi-Lisi" w:date="2025-11-20T08:06:00Z"/>
          <w:i/>
          <w:color w:val="FF0000"/>
          <w:lang w:eastAsia="zh-CN"/>
        </w:rPr>
      </w:pPr>
      <w:ins w:id="127" w:author="Xiaomi-Lisi" w:date="2025-11-20T07:38:00Z">
        <w:r>
          <w:rPr>
            <w:rFonts w:hint="eastAsia"/>
            <w:i/>
            <w:color w:val="FF0000"/>
          </w:rPr>
          <w:t>Editor</w:t>
        </w:r>
        <w:r>
          <w:rPr>
            <w:i/>
            <w:color w:val="FF0000"/>
          </w:rPr>
          <w:t>’</w:t>
        </w:r>
        <w:r>
          <w:rPr>
            <w:rFonts w:hint="eastAsia"/>
            <w:i/>
            <w:color w:val="FF0000"/>
          </w:rPr>
          <w:t>s Note:</w:t>
        </w:r>
        <w:r>
          <w:rPr>
            <w:rFonts w:hint="eastAsia"/>
            <w:i/>
            <w:color w:val="FF0000"/>
            <w:lang w:eastAsia="zh-CN"/>
          </w:rPr>
          <w:t xml:space="preserve"> FFS on other functions</w:t>
        </w:r>
      </w:ins>
      <w:ins w:id="128" w:author="Xiaomi-Lisi" w:date="2025-11-20T07:57:00Z">
        <w:r>
          <w:rPr>
            <w:rFonts w:hint="eastAsia"/>
            <w:i/>
            <w:color w:val="FF0000"/>
            <w:lang w:eastAsia="zh-CN"/>
          </w:rPr>
          <w:t xml:space="preserve"> and procedures.</w:t>
        </w:r>
      </w:ins>
    </w:p>
    <w:p w14:paraId="3E4CDFB3" w14:textId="77777777" w:rsidR="008769F4" w:rsidRDefault="007F4DAE">
      <w:pPr>
        <w:pStyle w:val="B1"/>
        <w:ind w:left="0" w:firstLine="0"/>
        <w:rPr>
          <w:ins w:id="129" w:author="jiang zheng" w:date="2025-10-21T20:26:00Z"/>
          <w:lang w:eastAsia="zh-CN"/>
        </w:rPr>
      </w:pPr>
      <w:ins w:id="130" w:author="Xiaomi-Lisi" w:date="2025-11-20T08:06:00Z">
        <w:r>
          <w:rPr>
            <w:i/>
            <w:color w:val="FF0000"/>
            <w:lang w:eastAsia="zh-CN"/>
          </w:rPr>
          <w:t>E</w:t>
        </w:r>
        <w:r>
          <w:rPr>
            <w:rFonts w:hint="eastAsia"/>
            <w:i/>
            <w:color w:val="FF0000"/>
            <w:lang w:eastAsia="zh-CN"/>
          </w:rPr>
          <w:t>ditor</w:t>
        </w:r>
        <w:r>
          <w:rPr>
            <w:i/>
            <w:color w:val="FF0000"/>
            <w:lang w:eastAsia="zh-CN"/>
          </w:rPr>
          <w:t>’</w:t>
        </w:r>
        <w:r>
          <w:rPr>
            <w:rFonts w:hint="eastAsia"/>
            <w:i/>
            <w:color w:val="FF0000"/>
            <w:lang w:eastAsia="zh-CN"/>
          </w:rPr>
          <w:t>s Note</w:t>
        </w:r>
      </w:ins>
      <w:ins w:id="131" w:author="Xiaomi-Lisi" w:date="2025-11-20T08:07:00Z">
        <w:r>
          <w:rPr>
            <w:rFonts w:hint="eastAsia"/>
            <w:i/>
            <w:color w:val="FF0000"/>
            <w:lang w:eastAsia="zh-CN"/>
          </w:rPr>
          <w:t xml:space="preserve">: </w:t>
        </w:r>
        <w:r>
          <w:rPr>
            <w:i/>
            <w:color w:val="FF0000"/>
            <w:lang w:eastAsia="zh-CN"/>
          </w:rPr>
          <w:t>FFS whether SF-initiated Sensing Stop procedure is class 1 or class 2.</w:t>
        </w:r>
      </w:ins>
    </w:p>
    <w:p w14:paraId="262E9C16" w14:textId="45913972" w:rsidR="008769F4" w:rsidRDefault="007F4DAE">
      <w:pPr>
        <w:pStyle w:val="Heading2"/>
        <w:rPr>
          <w:lang w:val="en-US" w:eastAsia="zh-CN"/>
        </w:rPr>
      </w:pPr>
      <w:bookmarkStart w:id="132" w:name="_Toc184196606"/>
      <w:r>
        <w:rPr>
          <w:rFonts w:hint="eastAsia"/>
          <w:lang w:val="en-US" w:eastAsia="zh-CN"/>
        </w:rPr>
        <w:t>--</w:t>
      </w:r>
      <w:ins w:id="133" w:author="jiang zheng" w:date="2025-10-21T20:26:00Z">
        <w:r>
          <w:rPr>
            <w:rFonts w:hint="eastAsia"/>
            <w:lang w:val="en-US" w:eastAsia="zh-CN"/>
          </w:rPr>
          <w:t>8.x</w:t>
        </w:r>
        <w:r>
          <w:rPr>
            <w:lang w:val="en-US" w:eastAsia="zh-CN"/>
          </w:rPr>
          <w:tab/>
        </w:r>
        <w:bookmarkEnd w:id="132"/>
        <w:r>
          <w:rPr>
            <w:rFonts w:hint="eastAsia"/>
            <w:lang w:val="en-US" w:eastAsia="zh-CN"/>
          </w:rPr>
          <w:t>Sensing</w:t>
        </w:r>
      </w:ins>
      <w:ins w:id="134" w:author="Xiaomi-Lisi" w:date="2025-11-20T05:36:00Z">
        <w:r>
          <w:rPr>
            <w:rFonts w:hint="eastAsia"/>
            <w:lang w:val="en-US" w:eastAsia="zh-CN"/>
          </w:rPr>
          <w:t xml:space="preserve"> </w:t>
        </w:r>
        <w:del w:id="135" w:author="Ericsson" w:date="2025-11-20T19:31:00Z" w16du:dateUtc="2025-11-20T19:31:00Z">
          <w:r w:rsidDel="00DC099C">
            <w:rPr>
              <w:rFonts w:hint="eastAsia"/>
              <w:lang w:val="en-US" w:eastAsia="zh-CN"/>
            </w:rPr>
            <w:delText>Initiation and</w:delText>
          </w:r>
        </w:del>
      </w:ins>
      <w:ins w:id="136" w:author="jiang zheng" w:date="2025-10-21T20:26:00Z">
        <w:del w:id="137" w:author="Ericsson" w:date="2025-11-20T19:31:00Z" w16du:dateUtc="2025-11-20T19:31:00Z">
          <w:r w:rsidDel="00DC099C">
            <w:rPr>
              <w:rFonts w:hint="eastAsia"/>
              <w:lang w:val="en-US" w:eastAsia="zh-CN"/>
            </w:rPr>
            <w:delText xml:space="preserve"> Reporting</w:delText>
          </w:r>
        </w:del>
      </w:ins>
      <w:ins w:id="138" w:author="Ericsson" w:date="2025-11-20T19:31:00Z" w16du:dateUtc="2025-11-20T19:31:00Z">
        <w:r w:rsidR="00DC099C">
          <w:rPr>
            <w:lang w:val="en-US" w:eastAsia="zh-CN"/>
          </w:rPr>
          <w:t>Information Transfer</w:t>
        </w:r>
      </w:ins>
      <w:ins w:id="139" w:author="Xiaomi-Lisi" w:date="2025-11-20T05:36:00Z">
        <w:r>
          <w:rPr>
            <w:rFonts w:hint="eastAsia"/>
            <w:lang w:val="en-US" w:eastAsia="zh-CN"/>
          </w:rPr>
          <w:t xml:space="preserve"> </w:t>
        </w:r>
      </w:ins>
    </w:p>
    <w:p w14:paraId="6526CB76" w14:textId="77777777" w:rsidR="008769F4" w:rsidRDefault="007F4DAE">
      <w:pPr>
        <w:keepLines/>
        <w:ind w:left="1135" w:hanging="851"/>
        <w:rPr>
          <w:ins w:id="140" w:author="jiang zheng" w:date="2025-10-21T20:25:00Z"/>
          <w:lang w:val="en-US" w:eastAsia="zh-CN"/>
        </w:rPr>
      </w:pPr>
      <w:ins w:id="141" w:author="jiang zheng" w:date="2025-10-21T20:25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val="en-US" w:eastAsia="zh-CN"/>
          </w:rPr>
          <w:t>the following may need further refinement.</w:t>
        </w:r>
        <w:r>
          <w:rPr>
            <w:rFonts w:hint="eastAsia"/>
          </w:rPr>
          <w:t xml:space="preserve"> </w:t>
        </w:r>
      </w:ins>
    </w:p>
    <w:p w14:paraId="1C58550C" w14:textId="77777777" w:rsidR="008769F4" w:rsidRDefault="007F4DAE">
      <w:pPr>
        <w:keepNext/>
        <w:keepLines/>
        <w:spacing w:before="60"/>
        <w:jc w:val="center"/>
        <w:rPr>
          <w:ins w:id="142" w:author="jiang zheng" w:date="2025-10-21T20:25:00Z"/>
          <w:rFonts w:ascii="Arial" w:hAnsi="Arial"/>
          <w:b/>
        </w:rPr>
      </w:pPr>
      <w:ins w:id="143" w:author="jiang zheng" w:date="2025-10-21T20:25:00Z">
        <w:r>
          <w:object w:dxaOrig="5352" w:dyaOrig="2306" w14:anchorId="1C029545">
            <v:shape id="_x0000_i1027" type="#_x0000_t75" style="width:267.6pt;height:115.1pt" o:ole="">
              <v:imagedata r:id="rId17" o:title=""/>
              <o:lock v:ext="edit" aspectratio="f"/>
            </v:shape>
            <o:OLEObject Type="Embed" ProgID="Mscgen.Chart" ShapeID="_x0000_i1027" DrawAspect="Content" ObjectID="_1825173558" r:id="rId18"/>
          </w:object>
        </w:r>
      </w:ins>
    </w:p>
    <w:p w14:paraId="03C36569" w14:textId="1D3E5D13" w:rsidR="008769F4" w:rsidRDefault="007F4DAE">
      <w:pPr>
        <w:pStyle w:val="TF"/>
        <w:rPr>
          <w:ins w:id="144" w:author="jiang zheng" w:date="2025-10-21T20:25:00Z"/>
          <w:rFonts w:eastAsia="DengXian"/>
          <w:bCs/>
          <w:lang w:val="en-US" w:eastAsia="zh-CN"/>
        </w:rPr>
      </w:pPr>
      <w:ins w:id="145" w:author="jiang zheng" w:date="2025-10-21T20:25:00Z"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8</w:t>
        </w:r>
        <w:r>
          <w:rPr>
            <w:rFonts w:eastAsia="DengXian"/>
            <w:bCs/>
          </w:rPr>
          <w:t>.</w:t>
        </w:r>
        <w:r>
          <w:rPr>
            <w:rFonts w:eastAsia="DengXian" w:hint="eastAsia"/>
            <w:bCs/>
            <w:lang w:val="en-US" w:eastAsia="zh-CN"/>
          </w:rPr>
          <w:t>x</w:t>
        </w:r>
        <w:r>
          <w:rPr>
            <w:rFonts w:eastAsia="DengXian"/>
            <w:bCs/>
          </w:rPr>
          <w:t>-1: Message flow for</w:t>
        </w:r>
        <w:r>
          <w:rPr>
            <w:rFonts w:eastAsia="DengXian" w:hint="eastAsia"/>
            <w:bCs/>
            <w:lang w:val="en-US" w:eastAsia="zh-CN"/>
          </w:rPr>
          <w:t xml:space="preserve"> sensing </w:t>
        </w:r>
      </w:ins>
      <w:ins w:id="146" w:author="Xiaomi-Lisi" w:date="2025-11-20T05:36:00Z">
        <w:del w:id="147" w:author="Ericsson" w:date="2025-11-20T19:32:00Z" w16du:dateUtc="2025-11-20T19:32:00Z">
          <w:r w:rsidDel="00DC099C">
            <w:rPr>
              <w:rFonts w:eastAsia="DengXian" w:hint="eastAsia"/>
              <w:bCs/>
              <w:lang w:val="en-US" w:eastAsia="zh-CN"/>
            </w:rPr>
            <w:delText xml:space="preserve">initiation and </w:delText>
          </w:r>
        </w:del>
      </w:ins>
      <w:ins w:id="148" w:author="jiang zheng" w:date="2025-10-21T20:25:00Z">
        <w:del w:id="149" w:author="Ericsson" w:date="2025-11-20T19:32:00Z" w16du:dateUtc="2025-11-20T19:32:00Z">
          <w:r w:rsidDel="00DC099C">
            <w:rPr>
              <w:rFonts w:eastAsia="DengXian" w:hint="eastAsia"/>
              <w:bCs/>
              <w:lang w:val="en-US" w:eastAsia="zh-CN"/>
            </w:rPr>
            <w:delText>reporting</w:delText>
          </w:r>
        </w:del>
      </w:ins>
      <w:ins w:id="150" w:author="Ericsson" w:date="2025-11-20T19:32:00Z" w16du:dateUtc="2025-11-20T19:32:00Z">
        <w:r w:rsidR="00DC099C">
          <w:rPr>
            <w:rFonts w:eastAsia="DengXian"/>
            <w:bCs/>
            <w:lang w:val="en-US" w:eastAsia="zh-CN"/>
          </w:rPr>
          <w:t>Information Transfer</w:t>
        </w:r>
      </w:ins>
    </w:p>
    <w:p w14:paraId="7A161B86" w14:textId="466EF120" w:rsidR="008769F4" w:rsidRDefault="007F4DAE">
      <w:pPr>
        <w:pStyle w:val="B1"/>
        <w:rPr>
          <w:ins w:id="151" w:author="jiang zheng" w:date="2025-10-21T20:25:00Z"/>
          <w:lang w:val="en-US" w:eastAsia="zh-CN"/>
        </w:rPr>
      </w:pPr>
      <w:ins w:id="152" w:author="jiang zheng" w:date="2025-10-21T20:25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>The SF sends sensing request to the gNB</w:t>
        </w:r>
      </w:ins>
      <w:ins w:id="153" w:author="Ericsson" w:date="2025-11-20T19:40:00Z" w16du:dateUtc="2025-11-20T19:40:00Z">
        <w:r>
          <w:rPr>
            <w:lang w:val="en-US" w:eastAsia="zh-CN"/>
          </w:rPr>
          <w:t xml:space="preserve">, including the </w:t>
        </w:r>
      </w:ins>
      <w:ins w:id="154" w:author="Ericsson" w:date="2025-11-20T19:41:00Z" w16du:dateUtc="2025-11-20T19:41:00Z">
        <w:r>
          <w:rPr>
            <w:lang w:val="en-US" w:eastAsia="zh-CN"/>
          </w:rPr>
          <w:t xml:space="preserve">requested </w:t>
        </w:r>
      </w:ins>
      <w:ins w:id="155" w:author="Ericsson" w:date="2025-11-20T19:40:00Z" w16du:dateUtc="2025-11-20T19:40:00Z">
        <w:r>
          <w:rPr>
            <w:lang w:val="en-US" w:eastAsia="zh-CN"/>
          </w:rPr>
          <w:t>reporting mode (On-demand, Periodic)</w:t>
        </w:r>
      </w:ins>
      <w:ins w:id="156" w:author="jiang zheng" w:date="2025-10-21T20:25:00Z">
        <w:r>
          <w:rPr>
            <w:lang w:val="en-US" w:eastAsia="zh-CN"/>
          </w:rPr>
          <w:t>.</w:t>
        </w:r>
      </w:ins>
    </w:p>
    <w:p w14:paraId="3D2ACE3A" w14:textId="77777777" w:rsidR="008769F4" w:rsidRDefault="007F4DAE">
      <w:pPr>
        <w:pStyle w:val="B1"/>
        <w:rPr>
          <w:ins w:id="157" w:author="jiang zheng" w:date="2025-10-21T20:25:00Z"/>
          <w:lang w:val="en-US" w:eastAsia="zh-CN"/>
        </w:rPr>
      </w:pPr>
      <w:ins w:id="158" w:author="jiang zheng" w:date="2025-10-21T20:25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  <w:r>
          <w:rPr>
            <w:lang w:val="en-US" w:eastAsia="zh-CN"/>
          </w:rPr>
          <w:t>The gNB sends sensing response to the SF.</w:t>
        </w:r>
      </w:ins>
    </w:p>
    <w:p w14:paraId="2E366C4D" w14:textId="0C2B91A7" w:rsidR="008769F4" w:rsidRDefault="007F4DAE">
      <w:pPr>
        <w:pStyle w:val="B1"/>
        <w:rPr>
          <w:ins w:id="159" w:author="Xiaomi-Lisi" w:date="2025-11-20T07:32:00Z"/>
          <w:lang w:val="en-US" w:eastAsia="zh-CN"/>
        </w:rPr>
      </w:pPr>
      <w:ins w:id="160" w:author="jiang zheng" w:date="2025-10-21T20:25:00Z">
        <w:r>
          <w:rPr>
            <w:rFonts w:hint="eastAsia"/>
            <w:lang w:val="en-US" w:eastAsia="zh-CN"/>
          </w:rPr>
          <w:t>3.</w:t>
        </w:r>
        <w:r>
          <w:rPr>
            <w:lang w:val="en-US" w:eastAsia="zh-CN"/>
          </w:rPr>
          <w:tab/>
          <w:t>If</w:t>
        </w:r>
      </w:ins>
      <w:ins w:id="161" w:author="Ericsson" w:date="2025-11-20T19:40:00Z" w16du:dateUtc="2025-11-20T19:40:00Z">
        <w:r>
          <w:rPr>
            <w:lang w:val="en-US" w:eastAsia="zh-CN"/>
          </w:rPr>
          <w:t xml:space="preserve"> periodic reporting is</w:t>
        </w:r>
      </w:ins>
      <w:ins w:id="162" w:author="jiang zheng" w:date="2025-10-21T20:25:00Z">
        <w:r>
          <w:rPr>
            <w:lang w:val="en-US" w:eastAsia="zh-CN"/>
          </w:rPr>
          <w:t xml:space="preserve"> requested in Step 1</w:t>
        </w:r>
        <w:r>
          <w:rPr>
            <w:rFonts w:hint="eastAsia"/>
            <w:lang w:val="en-US" w:eastAsia="zh-CN"/>
          </w:rPr>
          <w:t>, t</w:t>
        </w:r>
        <w:r>
          <w:rPr>
            <w:lang w:val="en-US" w:eastAsia="zh-CN"/>
          </w:rPr>
          <w:t>he gNB sends sensing report</w:t>
        </w:r>
      </w:ins>
      <w:ins w:id="163" w:author="Ericsson" w:date="2025-11-20T19:41:00Z" w16du:dateUtc="2025-11-20T19:41:00Z">
        <w:r>
          <w:rPr>
            <w:lang w:val="en-US" w:eastAsia="zh-CN"/>
          </w:rPr>
          <w:t>s</w:t>
        </w:r>
      </w:ins>
      <w:ins w:id="164" w:author="jiang zheng" w:date="2025-10-21T20:25:00Z">
        <w:r>
          <w:rPr>
            <w:lang w:val="en-US" w:eastAsia="zh-CN"/>
          </w:rPr>
          <w:t xml:space="preserve"> to the SF.</w:t>
        </w:r>
      </w:ins>
    </w:p>
    <w:p w14:paraId="78E588A8" w14:textId="56559A86" w:rsidR="008769F4" w:rsidRDefault="007F4DAE">
      <w:pPr>
        <w:pStyle w:val="B1"/>
        <w:ind w:left="0" w:firstLine="0"/>
        <w:rPr>
          <w:color w:val="FF0000"/>
          <w:lang w:eastAsia="zh-CN"/>
        </w:rPr>
      </w:pPr>
      <w:ins w:id="165" w:author="Xiaomi-Lisi" w:date="2025-11-20T07:32:00Z">
        <w:r>
          <w:rPr>
            <w:rFonts w:hint="eastAsia"/>
            <w:color w:val="FF0000"/>
          </w:rPr>
          <w:t>Editor</w:t>
        </w:r>
        <w:r>
          <w:rPr>
            <w:color w:val="FF0000"/>
          </w:rPr>
          <w:t>’</w:t>
        </w:r>
        <w:r>
          <w:rPr>
            <w:rFonts w:hint="eastAsia"/>
            <w:color w:val="FF0000"/>
          </w:rPr>
          <w:t xml:space="preserve">s Note: </w:t>
        </w:r>
        <w:r>
          <w:rPr>
            <w:color w:val="FF0000"/>
            <w:lang w:eastAsia="zh-CN"/>
          </w:rPr>
          <w:t xml:space="preserve">FFS whether Sensing </w:t>
        </w:r>
      </w:ins>
      <w:ins w:id="166" w:author="Ericsson" w:date="2025-11-20T19:41:00Z" w16du:dateUtc="2025-11-20T19:41:00Z">
        <w:r>
          <w:rPr>
            <w:color w:val="FF0000"/>
            <w:lang w:eastAsia="zh-CN"/>
          </w:rPr>
          <w:t xml:space="preserve">Response and Sensing </w:t>
        </w:r>
      </w:ins>
      <w:ins w:id="167" w:author="Xiaomi-Lisi" w:date="2025-11-20T07:32:00Z">
        <w:r>
          <w:rPr>
            <w:color w:val="FF0000"/>
            <w:lang w:eastAsia="zh-CN"/>
          </w:rPr>
          <w:t xml:space="preserve">Report </w:t>
        </w:r>
      </w:ins>
      <w:ins w:id="168" w:author="Ericsson" w:date="2025-11-20T19:41:00Z" w16du:dateUtc="2025-11-20T19:41:00Z">
        <w:r>
          <w:rPr>
            <w:color w:val="FF0000"/>
            <w:lang w:eastAsia="zh-CN"/>
          </w:rPr>
          <w:t>are</w:t>
        </w:r>
      </w:ins>
      <w:ins w:id="169" w:author="Xiaomi-Lisi" w:date="2025-11-20T07:32:00Z">
        <w:del w:id="170" w:author="Ericsson" w:date="2025-11-20T19:41:00Z" w16du:dateUtc="2025-11-20T19:41:00Z">
          <w:r w:rsidDel="007F4DAE">
            <w:rPr>
              <w:color w:val="FF0000"/>
              <w:lang w:eastAsia="zh-CN"/>
            </w:rPr>
            <w:delText>i</w:delText>
          </w:r>
          <w:r w:rsidDel="007F4DAE">
            <w:rPr>
              <w:color w:val="FF0000"/>
              <w:lang w:eastAsia="zh-CN"/>
            </w:rPr>
            <w:delText>s</w:delText>
          </w:r>
        </w:del>
        <w:r>
          <w:rPr>
            <w:color w:val="FF0000"/>
            <w:lang w:eastAsia="zh-CN"/>
          </w:rPr>
          <w:t xml:space="preserve"> </w:t>
        </w:r>
        <w:proofErr w:type="spellStart"/>
        <w:r>
          <w:rPr>
            <w:color w:val="FF0000"/>
            <w:lang w:eastAsia="zh-CN"/>
          </w:rPr>
          <w:t>signaling</w:t>
        </w:r>
        <w:proofErr w:type="spellEnd"/>
        <w:r>
          <w:rPr>
            <w:color w:val="FF0000"/>
            <w:lang w:eastAsia="zh-CN"/>
          </w:rPr>
          <w:t xml:space="preserve"> procedure</w:t>
        </w:r>
      </w:ins>
      <w:ins w:id="171" w:author="Ericsson" w:date="2025-11-20T19:43:00Z" w16du:dateUtc="2025-11-20T19:43:00Z">
        <w:r>
          <w:rPr>
            <w:color w:val="FF0000"/>
            <w:lang w:eastAsia="zh-CN"/>
          </w:rPr>
          <w:t xml:space="preserve"> and part of the same Sensing Initiation procedure.</w:t>
        </w:r>
      </w:ins>
    </w:p>
    <w:p w14:paraId="18B88833" w14:textId="6BC9B60D" w:rsidR="008769F4" w:rsidRDefault="007F4DAE">
      <w:pPr>
        <w:pStyle w:val="Heading2"/>
        <w:rPr>
          <w:ins w:id="172" w:author="Huawei" w:date="2025-10-31T12:02:00Z"/>
          <w:lang w:val="en-US" w:eastAsia="zh-CN"/>
        </w:rPr>
      </w:pPr>
      <w:r>
        <w:rPr>
          <w:rFonts w:hint="eastAsia"/>
          <w:lang w:val="en-US" w:eastAsia="zh-CN"/>
        </w:rPr>
        <w:t>--</w:t>
      </w:r>
      <w:proofErr w:type="gramStart"/>
      <w:ins w:id="173" w:author="Huawei" w:date="2025-10-31T12:02:00Z">
        <w:r>
          <w:rPr>
            <w:rFonts w:hint="eastAsia"/>
            <w:lang w:val="en-US" w:eastAsia="zh-CN"/>
          </w:rPr>
          <w:t>8.</w:t>
        </w:r>
        <w:r>
          <w:rPr>
            <w:lang w:val="en-US" w:eastAsia="zh-CN"/>
          </w:rPr>
          <w:t>y</w:t>
        </w:r>
        <w:proofErr w:type="gramEnd"/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</w:ins>
      <w:ins w:id="174" w:author="Huawei" w:date="2025-10-31T12:03:00Z">
        <w:del w:id="175" w:author="Ericsson" w:date="2025-11-20T19:32:00Z" w16du:dateUtc="2025-11-20T19:32:00Z">
          <w:r w:rsidDel="00DC099C">
            <w:rPr>
              <w:lang w:val="en-US" w:eastAsia="zh-CN"/>
            </w:rPr>
            <w:delText>Stop</w:delText>
          </w:r>
        </w:del>
      </w:ins>
      <w:ins w:id="176" w:author="Ericsson" w:date="2025-11-20T19:32:00Z" w16du:dateUtc="2025-11-20T19:32:00Z">
        <w:r w:rsidR="00DC099C">
          <w:rPr>
            <w:lang w:val="en-US" w:eastAsia="zh-CN"/>
          </w:rPr>
          <w:t>Abort</w:t>
        </w:r>
      </w:ins>
      <w:ins w:id="177" w:author="Huawei" w:date="2025-10-31T12:03:00Z">
        <w:r>
          <w:rPr>
            <w:lang w:val="en-US" w:eastAsia="zh-CN"/>
          </w:rPr>
          <w:t xml:space="preserve"> </w:t>
        </w:r>
      </w:ins>
    </w:p>
    <w:p w14:paraId="7A4DC70B" w14:textId="77777777" w:rsidR="008769F4" w:rsidRDefault="007F4DAE">
      <w:pPr>
        <w:keepLines/>
        <w:ind w:left="1135" w:hanging="851"/>
        <w:rPr>
          <w:ins w:id="178" w:author="Huawei" w:date="2025-10-31T12:03:00Z"/>
        </w:rPr>
      </w:pPr>
      <w:ins w:id="179" w:author="Huawei" w:date="2025-10-31T12:02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val="en-US" w:eastAsia="zh-CN"/>
          </w:rPr>
          <w:t>the following may need further refinement.</w:t>
        </w:r>
        <w:r>
          <w:rPr>
            <w:rFonts w:hint="eastAsia"/>
          </w:rPr>
          <w:t xml:space="preserve"> </w:t>
        </w:r>
      </w:ins>
    </w:p>
    <w:p w14:paraId="14D9EBE2" w14:textId="11E11D38" w:rsidR="008769F4" w:rsidRDefault="007F4DAE">
      <w:pPr>
        <w:keepLines/>
        <w:rPr>
          <w:ins w:id="180" w:author="Huawei" w:date="2025-10-31T12:02:00Z"/>
          <w:lang w:val="en-US" w:eastAsia="zh-CN"/>
        </w:rPr>
      </w:pPr>
      <w:ins w:id="181" w:author="Huawei" w:date="2025-10-31T12:03:00Z">
        <w:r>
          <w:t xml:space="preserve">The SF initiated sensing </w:t>
        </w:r>
      </w:ins>
      <w:ins w:id="182" w:author="Ericsson" w:date="2025-11-20T19:33:00Z" w16du:dateUtc="2025-11-20T19:33:00Z">
        <w:r w:rsidR="00DC099C">
          <w:t>Abort</w:t>
        </w:r>
      </w:ins>
      <w:ins w:id="183" w:author="Huawei" w:date="2025-10-31T12:03:00Z">
        <w:del w:id="184" w:author="Ericsson" w:date="2025-11-20T19:33:00Z" w16du:dateUtc="2025-11-20T19:33:00Z">
          <w:r w:rsidDel="00DC099C">
            <w:delText>stop</w:delText>
          </w:r>
        </w:del>
        <w:r>
          <w:t xml:space="preserve"> procedure </w:t>
        </w:r>
      </w:ins>
      <w:ins w:id="185" w:author="Huawei" w:date="2025-10-31T12:18:00Z">
        <w:r>
          <w:t xml:space="preserve">is illustrated in Figure 8.y.1. </w:t>
        </w:r>
      </w:ins>
      <w:ins w:id="186" w:author="Huawei" w:date="2025-10-31T12:03:00Z">
        <w:r>
          <w:t xml:space="preserve"> </w:t>
        </w:r>
      </w:ins>
    </w:p>
    <w:p w14:paraId="073AEC63" w14:textId="3DEA54E4" w:rsidR="008769F4" w:rsidRDefault="00DC099C">
      <w:pPr>
        <w:keepNext/>
        <w:keepLines/>
        <w:spacing w:before="60"/>
        <w:jc w:val="center"/>
        <w:rPr>
          <w:ins w:id="187" w:author="Huawei" w:date="2025-10-31T12:02:00Z"/>
          <w:rFonts w:ascii="Arial" w:hAnsi="Arial"/>
          <w:b/>
        </w:rPr>
      </w:pPr>
      <w:ins w:id="188" w:author="Huawei" w:date="2025-10-31T12:02:00Z">
        <w:r>
          <w:object w:dxaOrig="5360" w:dyaOrig="1570" w14:anchorId="2A2545FE">
            <v:shape id="_x0000_i1031" type="#_x0000_t75" style="width:268pt;height:78.55pt" o:ole="">
              <v:imagedata r:id="rId19" o:title=""/>
              <o:lock v:ext="edit" aspectratio="f"/>
            </v:shape>
            <o:OLEObject Type="Embed" ProgID="Mscgen.Chart" ShapeID="_x0000_i1031" DrawAspect="Content" ObjectID="_1825173559" r:id="rId20"/>
          </w:object>
        </w:r>
      </w:ins>
    </w:p>
    <w:p w14:paraId="7A8B36AD" w14:textId="3225298C" w:rsidR="008769F4" w:rsidRDefault="007F4DAE">
      <w:pPr>
        <w:pStyle w:val="TF"/>
        <w:rPr>
          <w:ins w:id="189" w:author="Huawei" w:date="2025-10-31T12:02:00Z"/>
          <w:rFonts w:eastAsia="DengXian"/>
          <w:bCs/>
          <w:lang w:val="en-US" w:eastAsia="zh-CN"/>
        </w:rPr>
      </w:pPr>
      <w:ins w:id="190" w:author="Huawei" w:date="2025-10-31T12:02:00Z"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8</w:t>
        </w:r>
        <w:r>
          <w:rPr>
            <w:rFonts w:eastAsia="DengXian"/>
            <w:bCs/>
          </w:rPr>
          <w:t>.</w:t>
        </w:r>
      </w:ins>
      <w:ins w:id="191" w:author="Huawei" w:date="2025-10-31T12:03:00Z">
        <w:r>
          <w:rPr>
            <w:rFonts w:eastAsia="DengXian"/>
            <w:bCs/>
          </w:rPr>
          <w:t>y</w:t>
        </w:r>
      </w:ins>
      <w:ins w:id="192" w:author="Huawei" w:date="2025-10-31T12:02:00Z">
        <w:r>
          <w:rPr>
            <w:rFonts w:eastAsia="DengXian"/>
            <w:bCs/>
          </w:rPr>
          <w:t>-1: Message flow for</w:t>
        </w:r>
        <w:r>
          <w:rPr>
            <w:rFonts w:eastAsia="DengXian" w:hint="eastAsia"/>
            <w:bCs/>
            <w:lang w:val="en-US" w:eastAsia="zh-CN"/>
          </w:rPr>
          <w:t xml:space="preserve"> sensing </w:t>
        </w:r>
      </w:ins>
      <w:ins w:id="193" w:author="Huawei" w:date="2025-10-31T12:19:00Z">
        <w:del w:id="194" w:author="Ericsson" w:date="2025-11-20T19:33:00Z" w16du:dateUtc="2025-11-20T19:33:00Z">
          <w:r w:rsidDel="00DC099C">
            <w:rPr>
              <w:rFonts w:eastAsia="DengXian"/>
              <w:bCs/>
              <w:lang w:val="en-US" w:eastAsia="zh-CN"/>
            </w:rPr>
            <w:delText>stop</w:delText>
          </w:r>
        </w:del>
      </w:ins>
      <w:ins w:id="195" w:author="Ericsson" w:date="2025-11-20T19:33:00Z" w16du:dateUtc="2025-11-20T19:33:00Z">
        <w:r w:rsidR="00DC099C">
          <w:rPr>
            <w:rFonts w:eastAsia="DengXian"/>
            <w:bCs/>
            <w:lang w:val="en-US" w:eastAsia="zh-CN"/>
          </w:rPr>
          <w:t>Abort</w:t>
        </w:r>
      </w:ins>
      <w:ins w:id="196" w:author="Huawei" w:date="2025-10-31T12:19:00Z">
        <w:r>
          <w:rPr>
            <w:rFonts w:eastAsia="DengXian"/>
            <w:bCs/>
            <w:lang w:val="en-US" w:eastAsia="zh-CN"/>
          </w:rPr>
          <w:t xml:space="preserve"> </w:t>
        </w:r>
      </w:ins>
      <w:ins w:id="197" w:author="Huawei" w:date="2025-10-31T12:02:00Z">
        <w:r>
          <w:rPr>
            <w:rFonts w:eastAsia="DengXian" w:hint="eastAsia"/>
            <w:bCs/>
            <w:lang w:val="en-US" w:eastAsia="zh-CN"/>
          </w:rPr>
          <w:t>reporting</w:t>
        </w:r>
      </w:ins>
    </w:p>
    <w:p w14:paraId="49BD8B33" w14:textId="50B22115" w:rsidR="008769F4" w:rsidRPr="00DC099C" w:rsidRDefault="007F4DAE" w:rsidP="00DC099C">
      <w:ins w:id="198" w:author="Huawei" w:date="2025-10-31T12:27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>The SF sends sensing</w:t>
        </w:r>
      </w:ins>
      <w:ins w:id="199" w:author="Huawei" w:date="2025-11-03T18:59:00Z">
        <w:r>
          <w:rPr>
            <w:lang w:val="en-US" w:eastAsia="zh-CN"/>
          </w:rPr>
          <w:t xml:space="preserve"> </w:t>
        </w:r>
      </w:ins>
      <w:ins w:id="200" w:author="Huawei" w:date="2025-10-31T12:28:00Z">
        <w:r>
          <w:rPr>
            <w:lang w:val="en-US" w:eastAsia="zh-CN"/>
          </w:rPr>
          <w:t>stop</w:t>
        </w:r>
      </w:ins>
      <w:ins w:id="201" w:author="Huawei" w:date="2025-10-31T12:27:00Z">
        <w:r>
          <w:rPr>
            <w:lang w:val="en-US" w:eastAsia="zh-CN"/>
          </w:rPr>
          <w:t xml:space="preserve"> to the gNB</w:t>
        </w:r>
      </w:ins>
      <w:ins w:id="202" w:author="Huawei" w:date="2025-10-31T12:28:00Z">
        <w:r>
          <w:rPr>
            <w:lang w:val="en-US" w:eastAsia="zh-CN"/>
          </w:rPr>
          <w:t xml:space="preserve">, </w:t>
        </w:r>
      </w:ins>
      <w:ins w:id="203" w:author="Huawei" w:date="2025-10-31T12:29:00Z">
        <w:r>
          <w:rPr>
            <w:lang w:val="en-US" w:eastAsia="zh-CN"/>
          </w:rPr>
          <w:t>which shall stop the sensing measurement and reporting</w:t>
        </w:r>
      </w:ins>
      <w:ins w:id="204" w:author="Ericsson" w:date="2025-11-20T19:32:00Z" w16du:dateUtc="2025-11-20T19:32:00Z">
        <w:r w:rsidR="00DC099C">
          <w:rPr>
            <w:lang w:val="en-US" w:eastAsia="zh-CN"/>
          </w:rPr>
          <w:t xml:space="preserve"> and </w:t>
        </w:r>
        <w:r w:rsidR="00DC099C" w:rsidRPr="002571EA">
          <w:t>may release any resources previously allocated for the same</w:t>
        </w:r>
        <w:r w:rsidR="00DC099C">
          <w:t xml:space="preserve"> sensing</w:t>
        </w:r>
        <w:r w:rsidR="00DC099C" w:rsidRPr="002571EA">
          <w:t xml:space="preserve"> measurement.</w:t>
        </w:r>
      </w:ins>
      <w:ins w:id="205" w:author="Huawei" w:date="2025-10-31T12:29:00Z">
        <w:del w:id="206" w:author="Ericsson" w:date="2025-11-20T19:33:00Z" w16du:dateUtc="2025-11-20T19:33:00Z">
          <w:r w:rsidDel="00DC099C">
            <w:rPr>
              <w:lang w:val="en-US" w:eastAsia="zh-CN"/>
            </w:rPr>
            <w:delText>.</w:delText>
          </w:r>
        </w:del>
      </w:ins>
    </w:p>
    <w:p w14:paraId="07920337" w14:textId="77777777" w:rsidR="008769F4" w:rsidRDefault="007F4DAE">
      <w:pPr>
        <w:keepLines/>
        <w:ind w:left="1135" w:hanging="851"/>
        <w:rPr>
          <w:ins w:id="207" w:author="Huawei" w:date="2025-11-03T17:45:00Z"/>
          <w:lang w:val="en-US" w:eastAsia="zh-CN"/>
        </w:rPr>
      </w:pPr>
      <w:ins w:id="208" w:author="Xiaomi-Lisi" w:date="2025-11-20T23:41:00Z">
        <w:r>
          <w:rPr>
            <w:rFonts w:hint="eastAsia"/>
          </w:rPr>
          <w:t>E</w:t>
        </w:r>
        <w:r>
          <w:rPr>
            <w:rFonts w:hint="eastAsia"/>
          </w:rPr>
          <w:t>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val="en-US" w:eastAsia="zh-CN"/>
          </w:rPr>
          <w:t>FFS on class 1 or class 2 message.</w:t>
        </w:r>
        <w:r>
          <w:rPr>
            <w:rFonts w:hint="eastAsia"/>
          </w:rPr>
          <w:t xml:space="preserve"> </w:t>
        </w:r>
      </w:ins>
    </w:p>
    <w:p w14:paraId="079206BD" w14:textId="77777777" w:rsidR="008769F4" w:rsidRDefault="007F4DAE">
      <w:pPr>
        <w:keepLines/>
        <w:rPr>
          <w:ins w:id="209" w:author="Huawei" w:date="2025-10-31T12:19:00Z"/>
        </w:rPr>
      </w:pPr>
      <w:ins w:id="210" w:author="Huawei" w:date="2025-10-31T12:18:00Z">
        <w:r>
          <w:t>The g</w:t>
        </w:r>
      </w:ins>
      <w:ins w:id="211" w:author="Huawei" w:date="2025-10-31T12:19:00Z">
        <w:r>
          <w:t>NB</w:t>
        </w:r>
      </w:ins>
      <w:ins w:id="212" w:author="Huawei" w:date="2025-10-31T12:18:00Z">
        <w:r>
          <w:t xml:space="preserve"> initiated sensing </w:t>
        </w:r>
      </w:ins>
      <w:ins w:id="213" w:author="Huawei" w:date="2025-11-01T19:17:00Z">
        <w:r>
          <w:t>failure indication</w:t>
        </w:r>
      </w:ins>
      <w:ins w:id="214" w:author="Huawei" w:date="2025-10-31T12:18:00Z">
        <w:r>
          <w:t xml:space="preserve"> procedure is illustrated in Figure 8.y.</w:t>
        </w:r>
      </w:ins>
      <w:ins w:id="215" w:author="Huawei" w:date="2025-10-31T12:19:00Z">
        <w:r>
          <w:t>2</w:t>
        </w:r>
      </w:ins>
      <w:ins w:id="216" w:author="Huawei" w:date="2025-10-31T12:18:00Z">
        <w:r>
          <w:t>.</w:t>
        </w:r>
      </w:ins>
    </w:p>
    <w:p w14:paraId="08192527" w14:textId="77777777" w:rsidR="008769F4" w:rsidRDefault="007F4DAE">
      <w:pPr>
        <w:keepNext/>
        <w:keepLines/>
        <w:spacing w:before="60"/>
        <w:jc w:val="center"/>
        <w:rPr>
          <w:ins w:id="217" w:author="Huawei" w:date="2025-10-31T12:19:00Z"/>
          <w:rFonts w:ascii="Arial" w:hAnsi="Arial"/>
          <w:b/>
        </w:rPr>
      </w:pPr>
      <w:ins w:id="218" w:author="Huawei" w:date="2025-10-31T12:19:00Z">
        <w:r>
          <w:object w:dxaOrig="5363" w:dyaOrig="1310" w14:anchorId="72FAF783">
            <v:shape id="_x0000_i1029" type="#_x0000_t75" style="width:268pt;height:65.45pt" o:ole="">
              <v:imagedata r:id="rId21" o:title=""/>
              <o:lock v:ext="edit" aspectratio="f"/>
            </v:shape>
            <o:OLEObject Type="Embed" ProgID="Mscgen.Chart" ShapeID="_x0000_i1029" DrawAspect="Content" ObjectID="_1825173560" r:id="rId22"/>
          </w:object>
        </w:r>
      </w:ins>
    </w:p>
    <w:p w14:paraId="47B30E40" w14:textId="77777777" w:rsidR="008769F4" w:rsidRDefault="007F4DAE">
      <w:pPr>
        <w:pStyle w:val="TF"/>
        <w:rPr>
          <w:ins w:id="219" w:author="Huawei" w:date="2025-10-31T12:19:00Z"/>
          <w:rFonts w:eastAsia="DengXian"/>
          <w:bCs/>
          <w:lang w:val="en-US" w:eastAsia="zh-CN"/>
        </w:rPr>
      </w:pPr>
      <w:ins w:id="220" w:author="Huawei" w:date="2025-10-31T12:19:00Z">
        <w:r>
          <w:rPr>
            <w:rFonts w:eastAsia="DengXian"/>
            <w:bCs/>
          </w:rPr>
          <w:t xml:space="preserve">Figure </w:t>
        </w:r>
        <w:r>
          <w:rPr>
            <w:rFonts w:eastAsia="DengXian" w:hint="eastAsia"/>
            <w:bCs/>
            <w:lang w:val="en-US" w:eastAsia="zh-CN"/>
          </w:rPr>
          <w:t>8</w:t>
        </w:r>
        <w:r>
          <w:rPr>
            <w:rFonts w:eastAsia="DengXian"/>
            <w:bCs/>
          </w:rPr>
          <w:t>.y-</w:t>
        </w:r>
      </w:ins>
      <w:ins w:id="221" w:author="Huawei" w:date="2025-11-01T19:17:00Z">
        <w:r>
          <w:rPr>
            <w:rFonts w:eastAsia="DengXian"/>
            <w:bCs/>
          </w:rPr>
          <w:t>2</w:t>
        </w:r>
      </w:ins>
      <w:ins w:id="222" w:author="Huawei" w:date="2025-10-31T12:19:00Z">
        <w:r>
          <w:rPr>
            <w:rFonts w:eastAsia="DengXian"/>
            <w:bCs/>
          </w:rPr>
          <w:t>: Message flow for</w:t>
        </w:r>
        <w:r>
          <w:rPr>
            <w:rFonts w:eastAsia="DengXian" w:hint="eastAsia"/>
            <w:bCs/>
            <w:lang w:val="en-US" w:eastAsia="zh-CN"/>
          </w:rPr>
          <w:t xml:space="preserve"> sensing </w:t>
        </w:r>
      </w:ins>
      <w:ins w:id="223" w:author="Huawei" w:date="2025-11-01T19:17:00Z">
        <w:r>
          <w:rPr>
            <w:rFonts w:eastAsia="DengXian"/>
            <w:bCs/>
            <w:lang w:val="en-US" w:eastAsia="zh-CN"/>
          </w:rPr>
          <w:t xml:space="preserve">failure indication </w:t>
        </w:r>
      </w:ins>
    </w:p>
    <w:p w14:paraId="3B369939" w14:textId="77777777" w:rsidR="008769F4" w:rsidRDefault="007F4DAE">
      <w:pPr>
        <w:pStyle w:val="B1"/>
        <w:rPr>
          <w:ins w:id="224" w:author="Huawei" w:date="2025-10-31T12:27:00Z"/>
          <w:lang w:val="en-US" w:eastAsia="zh-CN"/>
        </w:rPr>
      </w:pPr>
      <w:ins w:id="225" w:author="Huawei" w:date="2025-10-31T12:27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 xml:space="preserve">The </w:t>
        </w:r>
      </w:ins>
      <w:ins w:id="226" w:author="Huawei" w:date="2025-10-31T12:29:00Z">
        <w:r>
          <w:rPr>
            <w:lang w:val="en-US" w:eastAsia="zh-CN"/>
          </w:rPr>
          <w:t>gNB</w:t>
        </w:r>
      </w:ins>
      <w:ins w:id="227" w:author="Huawei" w:date="2025-10-31T12:27:00Z">
        <w:r>
          <w:rPr>
            <w:lang w:val="en-US" w:eastAsia="zh-CN"/>
          </w:rPr>
          <w:t xml:space="preserve"> sends sensing </w:t>
        </w:r>
      </w:ins>
      <w:ins w:id="228" w:author="Huawei" w:date="2025-11-01T19:17:00Z">
        <w:r>
          <w:rPr>
            <w:lang w:val="en-US" w:eastAsia="zh-CN"/>
          </w:rPr>
          <w:t xml:space="preserve">failure </w:t>
        </w:r>
      </w:ins>
      <w:ins w:id="229" w:author="Huawei" w:date="2025-11-05T12:35:00Z">
        <w:r>
          <w:rPr>
            <w:lang w:val="en-US" w:eastAsia="zh-CN"/>
          </w:rPr>
          <w:t>indication</w:t>
        </w:r>
      </w:ins>
      <w:ins w:id="230" w:author="Huawei" w:date="2025-10-31T12:27:00Z">
        <w:r>
          <w:rPr>
            <w:lang w:val="en-US" w:eastAsia="zh-CN"/>
          </w:rPr>
          <w:t xml:space="preserve"> to the </w:t>
        </w:r>
      </w:ins>
      <w:ins w:id="231" w:author="Huawei" w:date="2025-10-31T12:29:00Z">
        <w:r>
          <w:rPr>
            <w:lang w:val="en-US" w:eastAsia="zh-CN"/>
          </w:rPr>
          <w:t>SF</w:t>
        </w:r>
      </w:ins>
      <w:ins w:id="232" w:author="Huawei" w:date="2025-10-31T12:27:00Z">
        <w:r>
          <w:rPr>
            <w:lang w:val="en-US" w:eastAsia="zh-CN"/>
          </w:rPr>
          <w:t>.</w:t>
        </w:r>
      </w:ins>
    </w:p>
    <w:p w14:paraId="38A0EFBB" w14:textId="77777777" w:rsidR="008769F4" w:rsidRDefault="008769F4">
      <w:pPr>
        <w:pStyle w:val="B1"/>
        <w:rPr>
          <w:ins w:id="233" w:author="Huawei" w:date="2025-10-31T12:27:00Z"/>
          <w:lang w:val="en-US" w:eastAsia="zh-CN"/>
        </w:rPr>
      </w:pPr>
    </w:p>
    <w:p w14:paraId="1119B27A" w14:textId="77777777" w:rsidR="008769F4" w:rsidRDefault="007F4DAE"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 w14:paraId="21E0A81F" w14:textId="77777777" w:rsidR="008769F4" w:rsidRDefault="007F4DAE">
      <w:pPr>
        <w:pStyle w:val="Heading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Discussion on open issues (if time allows)</w:t>
      </w:r>
    </w:p>
    <w:p w14:paraId="429E70C6" w14:textId="41802AC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 w:hint="eastAsia"/>
          <w:b/>
          <w:bCs/>
          <w:u w:val="single"/>
          <w:lang w:eastAsia="zh-CN"/>
        </w:rPr>
        <w:t xml:space="preserve">SF-initiated sensing </w:t>
      </w:r>
      <w:ins w:id="234" w:author="Ericsson" w:date="2025-11-20T19:33:00Z" w16du:dateUtc="2025-11-20T19:33:00Z">
        <w:r w:rsidR="00DC099C">
          <w:rPr>
            <w:rFonts w:eastAsia="DengXian"/>
            <w:b/>
            <w:bCs/>
            <w:u w:val="single"/>
            <w:lang w:eastAsia="zh-CN"/>
          </w:rPr>
          <w:t>Abort</w:t>
        </w:r>
      </w:ins>
      <w:del w:id="235" w:author="Ericsson" w:date="2025-11-20T19:33:00Z" w16du:dateUtc="2025-11-20T19:33:00Z">
        <w:r w:rsidDel="00DC099C">
          <w:rPr>
            <w:rFonts w:eastAsia="DengXian" w:hint="eastAsia"/>
            <w:b/>
            <w:bCs/>
            <w:u w:val="single"/>
            <w:lang w:eastAsia="zh-CN"/>
          </w:rPr>
          <w:delText>stop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6552"/>
      </w:tblGrid>
      <w:tr w:rsidR="008769F4" w14:paraId="386AD2AF" w14:textId="77777777">
        <w:trPr>
          <w:trHeight w:val="407"/>
        </w:trPr>
        <w:tc>
          <w:tcPr>
            <w:tcW w:w="2567" w:type="dxa"/>
          </w:tcPr>
          <w:p w14:paraId="535928A8" w14:textId="77777777" w:rsidR="008769F4" w:rsidRDefault="007F4DAE">
            <w:pPr>
              <w:rPr>
                <w:rFonts w:eastAsia="DengXian"/>
                <w:b/>
                <w:bCs/>
                <w:u w:val="single"/>
                <w:lang w:eastAsia="zh-CN"/>
              </w:rPr>
            </w:pPr>
            <w:r>
              <w:rPr>
                <w:rFonts w:eastAsia="DengXian"/>
                <w:b/>
                <w:bCs/>
                <w:u w:val="single"/>
                <w:lang w:eastAsia="zh-CN"/>
              </w:rPr>
              <w:lastRenderedPageBreak/>
              <w:t>O</w:t>
            </w:r>
            <w:r>
              <w:rPr>
                <w:rFonts w:eastAsia="DengXian" w:hint="eastAsia"/>
                <w:b/>
                <w:bCs/>
                <w:u w:val="single"/>
                <w:lang w:eastAsia="zh-CN"/>
              </w:rPr>
              <w:t>ptions</w:t>
            </w:r>
          </w:p>
        </w:tc>
        <w:tc>
          <w:tcPr>
            <w:tcW w:w="6552" w:type="dxa"/>
          </w:tcPr>
          <w:p w14:paraId="1E798EDF" w14:textId="77777777" w:rsidR="008769F4" w:rsidRDefault="007F4DAE">
            <w:pPr>
              <w:rPr>
                <w:rFonts w:eastAsia="DengXian"/>
                <w:b/>
                <w:bCs/>
                <w:u w:val="single"/>
                <w:lang w:eastAsia="zh-CN"/>
              </w:rPr>
            </w:pPr>
            <w:r>
              <w:rPr>
                <w:rFonts w:eastAsia="DengXian"/>
                <w:b/>
                <w:bCs/>
                <w:u w:val="single"/>
                <w:lang w:eastAsia="zh-CN"/>
              </w:rPr>
              <w:t>S</w:t>
            </w:r>
            <w:r>
              <w:rPr>
                <w:rFonts w:eastAsia="DengXian" w:hint="eastAsia"/>
                <w:b/>
                <w:bCs/>
                <w:u w:val="single"/>
                <w:lang w:eastAsia="zh-CN"/>
              </w:rPr>
              <w:t>upport companies</w:t>
            </w:r>
          </w:p>
        </w:tc>
      </w:tr>
      <w:tr w:rsidR="008769F4" w14:paraId="1D6DABC2" w14:textId="77777777">
        <w:trPr>
          <w:trHeight w:val="407"/>
        </w:trPr>
        <w:tc>
          <w:tcPr>
            <w:tcW w:w="2567" w:type="dxa"/>
          </w:tcPr>
          <w:p w14:paraId="75215CF6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Class 1</w:t>
            </w:r>
          </w:p>
        </w:tc>
        <w:tc>
          <w:tcPr>
            <w:tcW w:w="6552" w:type="dxa"/>
          </w:tcPr>
          <w:p w14:paraId="1BF83DF5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Huawei, NEC, Samsung, CMCC</w:t>
            </w:r>
          </w:p>
        </w:tc>
      </w:tr>
      <w:tr w:rsidR="008769F4" w14:paraId="037FB6B4" w14:textId="77777777">
        <w:trPr>
          <w:trHeight w:val="415"/>
        </w:trPr>
        <w:tc>
          <w:tcPr>
            <w:tcW w:w="2567" w:type="dxa"/>
          </w:tcPr>
          <w:p w14:paraId="1362FD75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</w:t>
            </w:r>
            <w:r>
              <w:rPr>
                <w:rFonts w:eastAsia="DengXian" w:hint="eastAsia"/>
                <w:lang w:eastAsia="zh-CN"/>
              </w:rPr>
              <w:t>lass 2</w:t>
            </w:r>
          </w:p>
        </w:tc>
        <w:tc>
          <w:tcPr>
            <w:tcW w:w="6552" w:type="dxa"/>
          </w:tcPr>
          <w:p w14:paraId="57A22C06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eastAsia="zh-CN"/>
              </w:rPr>
              <w:t>China Telecom, BUPT</w:t>
            </w:r>
            <w:r>
              <w:rPr>
                <w:rFonts w:eastAsia="DengXian" w:hint="eastAsia"/>
                <w:lang w:val="en-US" w:eastAsia="zh-CN"/>
              </w:rPr>
              <w:t>, QC, Tejas Networks, ZTE, Google, Nokia, Ericsson</w:t>
            </w:r>
          </w:p>
        </w:tc>
      </w:tr>
    </w:tbl>
    <w:p w14:paraId="5590C6AB" w14:textId="77777777" w:rsidR="008769F4" w:rsidRDefault="008769F4">
      <w:pPr>
        <w:rPr>
          <w:rFonts w:eastAsia="DengXian"/>
          <w:lang w:eastAsia="zh-CN"/>
        </w:rPr>
      </w:pPr>
    </w:p>
    <w:p w14:paraId="2E227F90" w14:textId="77777777" w:rsidR="008769F4" w:rsidRDefault="008769F4">
      <w:pPr>
        <w:rPr>
          <w:rFonts w:eastAsia="DengXian"/>
          <w:lang w:eastAsia="zh-CN"/>
        </w:rPr>
      </w:pPr>
    </w:p>
    <w:p w14:paraId="7C84914C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I</w:t>
      </w:r>
      <w:r>
        <w:rPr>
          <w:rFonts w:eastAsia="DengXian" w:hint="eastAsia"/>
          <w:b/>
          <w:bCs/>
          <w:u w:val="single"/>
          <w:lang w:eastAsia="zh-CN"/>
        </w:rPr>
        <w:t>nformation in sensing request</w:t>
      </w:r>
    </w:p>
    <w:p w14:paraId="04C71696" w14:textId="77777777" w:rsidR="008769F4" w:rsidRDefault="007F4DAE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A</w:t>
      </w:r>
      <w:r>
        <w:rPr>
          <w:rFonts w:eastAsia="DengXian" w:hint="eastAsia"/>
          <w:lang w:eastAsia="zh-CN"/>
        </w:rPr>
        <w:t xml:space="preserve">ccording to the contributions, the following information is discussed by majority with some different </w:t>
      </w:r>
      <w:r>
        <w:rPr>
          <w:rFonts w:eastAsia="DengXian"/>
          <w:lang w:eastAsia="zh-CN"/>
        </w:rPr>
        <w:t>preference</w:t>
      </w:r>
      <w:r>
        <w:rPr>
          <w:rFonts w:eastAsia="DengXian" w:hint="eastAsia"/>
          <w:lang w:eastAsia="zh-CN"/>
        </w:rPr>
        <w:t xml:space="preserve"> on the naming and definitions.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8769F4" w14:paraId="0C972F47" w14:textId="77777777">
        <w:tc>
          <w:tcPr>
            <w:tcW w:w="2405" w:type="dxa"/>
          </w:tcPr>
          <w:p w14:paraId="64BA2346" w14:textId="77777777" w:rsidR="008769F4" w:rsidRDefault="007F4DAE">
            <w:pPr>
              <w:rPr>
                <w:rFonts w:eastAsia="DengXian"/>
                <w:b/>
                <w:bCs/>
                <w:u w:val="single"/>
                <w:lang w:eastAsia="zh-CN"/>
              </w:rPr>
            </w:pPr>
            <w:r>
              <w:rPr>
                <w:rFonts w:eastAsia="DengXian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4" w:type="dxa"/>
          </w:tcPr>
          <w:p w14:paraId="53E829C4" w14:textId="77777777" w:rsidR="008769F4" w:rsidRDefault="007F4DAE">
            <w:pPr>
              <w:rPr>
                <w:rFonts w:eastAsia="DengXian"/>
                <w:b/>
                <w:bCs/>
                <w:u w:val="single"/>
                <w:lang w:eastAsia="zh-CN"/>
              </w:rPr>
            </w:pPr>
            <w:r>
              <w:rPr>
                <w:rFonts w:eastAsia="DengXian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8769F4" w14:paraId="6E85E982" w14:textId="77777777">
        <w:tc>
          <w:tcPr>
            <w:tcW w:w="2405" w:type="dxa"/>
          </w:tcPr>
          <w:p w14:paraId="1EFD7FED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ID for </w:t>
            </w:r>
            <w:r>
              <w:rPr>
                <w:rFonts w:eastAsia="DengXian" w:hint="eastAsia"/>
                <w:lang w:val="en-US" w:eastAsia="zh-CN"/>
              </w:rPr>
              <w:t xml:space="preserve">a specific </w:t>
            </w:r>
            <w:r>
              <w:rPr>
                <w:rFonts w:eastAsia="DengXian" w:hint="eastAsia"/>
                <w:lang w:eastAsia="zh-CN"/>
              </w:rPr>
              <w:t>sensing</w:t>
            </w:r>
            <w:r>
              <w:rPr>
                <w:rFonts w:eastAsia="DengXian" w:hint="eastAsia"/>
                <w:lang w:val="en-US" w:eastAsia="zh-CN"/>
              </w:rPr>
              <w:t xml:space="preserve"> request</w:t>
            </w:r>
          </w:p>
        </w:tc>
        <w:tc>
          <w:tcPr>
            <w:tcW w:w="7224" w:type="dxa"/>
          </w:tcPr>
          <w:p w14:paraId="7E21655C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Xiaomi: measurement ID</w:t>
            </w:r>
          </w:p>
          <w:p w14:paraId="623A7873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InterDigital</w:t>
            </w:r>
            <w:proofErr w:type="spellEnd"/>
            <w:r>
              <w:rPr>
                <w:rFonts w:eastAsia="DengXian"/>
                <w:lang w:val="en-US" w:eastAsia="zh-CN"/>
              </w:rPr>
              <w:t>: Task ID</w:t>
            </w:r>
          </w:p>
          <w:p w14:paraId="782BC1B2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Nokia, CMCC: sensing ID</w:t>
            </w:r>
          </w:p>
          <w:p w14:paraId="41B2B569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NEC, Samsung: sensing session ID</w:t>
            </w:r>
          </w:p>
          <w:p w14:paraId="7FE65EC6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Lenovo: service ID</w:t>
            </w:r>
          </w:p>
          <w:p w14:paraId="43CEC5C5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LGE: Sensing task ID</w:t>
            </w:r>
          </w:p>
        </w:tc>
      </w:tr>
      <w:tr w:rsidR="008769F4" w14:paraId="218DC8B8" w14:textId="77777777">
        <w:tc>
          <w:tcPr>
            <w:tcW w:w="2405" w:type="dxa"/>
          </w:tcPr>
          <w:p w14:paraId="225C235A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Target sensing area</w:t>
            </w:r>
          </w:p>
        </w:tc>
        <w:tc>
          <w:tcPr>
            <w:tcW w:w="7224" w:type="dxa"/>
          </w:tcPr>
          <w:p w14:paraId="43C508BD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Huawei (sensing TAC, sensing Cell)</w:t>
            </w:r>
          </w:p>
          <w:p w14:paraId="78ED1AB7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Nokia, Oppo (TAI, cell ID, GAD, refer to SA2)</w:t>
            </w:r>
          </w:p>
          <w:p w14:paraId="3B26D970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NEC</w:t>
            </w:r>
            <w:r>
              <w:rPr>
                <w:rFonts w:eastAsia="DengXian" w:hint="eastAsia"/>
                <w:lang w:eastAsia="zh-CN"/>
              </w:rPr>
              <w:t xml:space="preserve"> (</w:t>
            </w:r>
            <w:r>
              <w:rPr>
                <w:rFonts w:eastAsia="DengXian"/>
                <w:lang w:eastAsia="zh-CN"/>
              </w:rPr>
              <w:t>minimum a gNB ID list and a cell list</w:t>
            </w:r>
            <w:r>
              <w:rPr>
                <w:rFonts w:eastAsia="DengXian" w:hint="eastAsia"/>
                <w:lang w:eastAsia="zh-CN"/>
              </w:rPr>
              <w:t>)</w:t>
            </w:r>
          </w:p>
          <w:p w14:paraId="5C707A5F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CATT (sensing area ID or Cell ID/TAI)</w:t>
            </w:r>
          </w:p>
          <w:p w14:paraId="621382CC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Xiaomi, Ericsson</w:t>
            </w:r>
            <w:r>
              <w:rPr>
                <w:rFonts w:eastAsia="DengXian" w:hint="eastAsia"/>
                <w:lang w:eastAsia="zh-CN"/>
              </w:rPr>
              <w:t xml:space="preserve">, </w:t>
            </w:r>
            <w:r>
              <w:rPr>
                <w:rFonts w:eastAsia="DengXian"/>
                <w:lang w:eastAsia="zh-CN"/>
              </w:rPr>
              <w:t>Samsung, CMCC</w:t>
            </w:r>
          </w:p>
        </w:tc>
      </w:tr>
      <w:tr w:rsidR="008769F4" w14:paraId="5BE440EB" w14:textId="77777777">
        <w:tc>
          <w:tcPr>
            <w:tcW w:w="2405" w:type="dxa"/>
          </w:tcPr>
          <w:p w14:paraId="5759F0F1" w14:textId="77777777" w:rsidR="008769F4" w:rsidRDefault="007F4D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Report mode</w:t>
            </w:r>
          </w:p>
        </w:tc>
        <w:tc>
          <w:tcPr>
            <w:tcW w:w="7224" w:type="dxa"/>
          </w:tcPr>
          <w:p w14:paraId="307D2CF0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InterDigital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(on-demand, periodic, and event-triggered reporting)</w:t>
            </w:r>
          </w:p>
          <w:p w14:paraId="4D31AF6E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Huawei, Xiaomi, NEC, Ericsson (one-time, periodic)</w:t>
            </w:r>
          </w:p>
          <w:p w14:paraId="0623EA4D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QC (on-demand, periodic)</w:t>
            </w:r>
          </w:p>
          <w:p w14:paraId="2AE04F8F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Nokia, CATT (one-time report, periodic report, or event-triggered report)</w:t>
            </w:r>
          </w:p>
          <w:p w14:paraId="7A58F4A4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Oppo</w:t>
            </w:r>
            <w:r>
              <w:rPr>
                <w:rFonts w:eastAsia="DengXian" w:hint="eastAsia"/>
                <w:lang w:val="en-US" w:eastAsia="zh-CN"/>
              </w:rPr>
              <w:t xml:space="preserve"> </w:t>
            </w:r>
            <w:r>
              <w:rPr>
                <w:rFonts w:eastAsia="DengXian"/>
                <w:lang w:val="en-US" w:eastAsia="zh-CN"/>
              </w:rPr>
              <w:t>(one-shot and periodical reporting. FFS on event-triggered and semi-persistent reporting)</w:t>
            </w:r>
          </w:p>
          <w:p w14:paraId="41AE33A9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Lenovo</w:t>
            </w:r>
          </w:p>
          <w:p w14:paraId="5300AC71" w14:textId="77777777" w:rsidR="008769F4" w:rsidRDefault="007F4DAE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CMCC (periodic, event-triggered, thresholds)</w:t>
            </w:r>
          </w:p>
        </w:tc>
      </w:tr>
    </w:tbl>
    <w:p w14:paraId="5E9B575A" w14:textId="77777777" w:rsidR="008769F4" w:rsidRDefault="008769F4">
      <w:pPr>
        <w:rPr>
          <w:rFonts w:eastAsia="DengXian"/>
          <w:b/>
          <w:bCs/>
          <w:u w:val="single"/>
          <w:lang w:eastAsia="zh-CN"/>
        </w:rPr>
      </w:pPr>
    </w:p>
    <w:p w14:paraId="08730BB0" w14:textId="77777777" w:rsidR="008769F4" w:rsidRDefault="007F4DAE">
      <w:pPr>
        <w:rPr>
          <w:rFonts w:eastAsia="DengXian"/>
          <w:u w:val="single"/>
          <w:lang w:eastAsia="zh-CN"/>
        </w:rPr>
      </w:pPr>
      <w:r>
        <w:rPr>
          <w:rFonts w:eastAsia="DengXian" w:hint="eastAsia"/>
          <w:u w:val="single"/>
          <w:lang w:eastAsia="zh-CN"/>
        </w:rPr>
        <w:t>Background information from SA2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69F4" w14:paraId="4C13520A" w14:textId="77777777">
        <w:tc>
          <w:tcPr>
            <w:tcW w:w="9629" w:type="dxa"/>
          </w:tcPr>
          <w:p w14:paraId="4094194F" w14:textId="77777777" w:rsidR="008769F4" w:rsidRDefault="007F4DAE">
            <w:pPr>
              <w:overflowPunct/>
              <w:autoSpaceDE/>
              <w:autoSpaceDN/>
              <w:adjustRightInd/>
              <w:spacing w:before="100" w:beforeAutospacing="1"/>
              <w:ind w:left="568" w:hanging="284"/>
              <w:rPr>
                <w:rFonts w:eastAsia="DengXian"/>
                <w:sz w:val="24"/>
                <w:szCs w:val="24"/>
                <w:lang w:val="en-US" w:eastAsia="zh-CN"/>
              </w:rPr>
            </w:pPr>
            <w:r>
              <w:rPr>
                <w:rFonts w:eastAsia="DengXian"/>
                <w:sz w:val="24"/>
                <w:szCs w:val="24"/>
                <w:lang w:val="en-US" w:eastAsia="zh-CN"/>
              </w:rPr>
              <w:t>-</w:t>
            </w:r>
            <w:r>
              <w:rPr>
                <w:rFonts w:eastAsia="DengXian"/>
                <w:sz w:val="24"/>
                <w:szCs w:val="24"/>
                <w:lang w:val="en-US" w:eastAsia="zh-CN"/>
              </w:rPr>
              <w:tab/>
            </w:r>
            <w:r>
              <w:rPr>
                <w:rFonts w:eastAsia="DengXian"/>
                <w:sz w:val="24"/>
                <w:szCs w:val="24"/>
                <w:lang w:val="en-US" w:eastAsia="zh-CN"/>
              </w:rPr>
              <w:t xml:space="preserve">Sensing Entity can support </w:t>
            </w:r>
            <w:proofErr w:type="gramStart"/>
            <w:r>
              <w:rPr>
                <w:rFonts w:eastAsia="DengXian"/>
                <w:sz w:val="24"/>
                <w:szCs w:val="24"/>
                <w:lang w:val="en-US" w:eastAsia="zh-CN"/>
              </w:rPr>
              <w:t>one time</w:t>
            </w:r>
            <w:proofErr w:type="gramEnd"/>
            <w:r>
              <w:rPr>
                <w:rFonts w:eastAsia="DengXian"/>
                <w:sz w:val="24"/>
                <w:szCs w:val="24"/>
                <w:lang w:val="en-US" w:eastAsia="zh-CN"/>
              </w:rPr>
              <w:t>, periodical Sensing Data to the Sensing Function.</w:t>
            </w:r>
          </w:p>
          <w:p w14:paraId="0C9BB249" w14:textId="77777777" w:rsidR="008769F4" w:rsidRDefault="007F4DAE">
            <w:pPr>
              <w:overflowPunct/>
              <w:autoSpaceDE/>
              <w:autoSpaceDN/>
              <w:adjustRightInd/>
              <w:spacing w:before="100" w:beforeAutospacing="1"/>
              <w:rPr>
                <w:rFonts w:eastAsia="SimSun"/>
                <w:sz w:val="24"/>
                <w:szCs w:val="24"/>
                <w:lang w:val="en-US" w:eastAsia="zh-CN"/>
              </w:rPr>
            </w:pPr>
            <w:r>
              <w:rPr>
                <w:rFonts w:eastAsia="SimSun"/>
                <w:color w:val="FF0000"/>
                <w:sz w:val="24"/>
                <w:szCs w:val="24"/>
                <w:lang w:val="en-US" w:eastAsia="zh-CN"/>
              </w:rPr>
              <w:t>Editor's note:</w:t>
            </w:r>
            <w:r>
              <w:rPr>
                <w:rFonts w:eastAsia="SimSun"/>
                <w:color w:val="FF0000"/>
                <w:sz w:val="24"/>
                <w:szCs w:val="24"/>
                <w:lang w:val="en-US" w:eastAsia="zh-CN"/>
              </w:rPr>
              <w:tab/>
              <w:t>The type (one time, periodical, etc.) and content of Sensing Data that will be provided by gNB needs to be coordinated with RAN WGs in the normative phase.</w:t>
            </w:r>
          </w:p>
        </w:tc>
      </w:tr>
    </w:tbl>
    <w:p w14:paraId="1C3F3A54" w14:textId="77777777" w:rsidR="008769F4" w:rsidRDefault="008769F4">
      <w:pPr>
        <w:rPr>
          <w:rFonts w:eastAsia="DengXian"/>
          <w:b/>
          <w:bCs/>
          <w:u w:val="single"/>
          <w:lang w:eastAsia="zh-CN"/>
        </w:rPr>
      </w:pPr>
    </w:p>
    <w:p w14:paraId="40AD632F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Proposal</w:t>
      </w:r>
      <w:r>
        <w:rPr>
          <w:rFonts w:eastAsia="DengXian" w:hint="eastAsia"/>
          <w:b/>
          <w:bCs/>
          <w:u w:val="single"/>
          <w:lang w:eastAsia="zh-CN"/>
        </w:rPr>
        <w:t xml:space="preserve">, capture the following </w:t>
      </w:r>
      <w:r>
        <w:rPr>
          <w:rFonts w:eastAsia="DengXian"/>
          <w:b/>
          <w:bCs/>
          <w:u w:val="single"/>
          <w:lang w:eastAsia="zh-CN"/>
        </w:rPr>
        <w:t>information</w:t>
      </w:r>
      <w:r>
        <w:rPr>
          <w:rFonts w:eastAsia="DengXian" w:hint="eastAsia"/>
          <w:b/>
          <w:bCs/>
          <w:u w:val="single"/>
          <w:lang w:eastAsia="zh-CN"/>
        </w:rPr>
        <w:t xml:space="preserve"> in the sensing request, FFS on the details</w:t>
      </w:r>
    </w:p>
    <w:p w14:paraId="56C2E487" w14:textId="77777777" w:rsidR="008769F4" w:rsidRDefault="007F4DAE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b/>
          <w:bCs/>
          <w:lang w:eastAsia="zh-CN"/>
        </w:rPr>
        <w:lastRenderedPageBreak/>
        <w:t>- ID for a specific sensing request</w:t>
      </w:r>
    </w:p>
    <w:p w14:paraId="0DC602D0" w14:textId="77777777" w:rsidR="008769F4" w:rsidRDefault="007F4DAE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b/>
          <w:bCs/>
          <w:lang w:eastAsia="zh-CN"/>
        </w:rPr>
        <w:t>- Target sensing area</w:t>
      </w:r>
    </w:p>
    <w:p w14:paraId="00668B08" w14:textId="77777777" w:rsidR="008769F4" w:rsidRDefault="007F4DAE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b/>
          <w:bCs/>
          <w:lang w:eastAsia="zh-CN"/>
        </w:rPr>
        <w:t>- Report mode</w:t>
      </w:r>
    </w:p>
    <w:p w14:paraId="78F05E7C" w14:textId="77777777" w:rsidR="008769F4" w:rsidRDefault="007F4DAE">
      <w:pPr>
        <w:rPr>
          <w:rFonts w:eastAsia="DengXian"/>
          <w:b/>
          <w:bCs/>
          <w:lang w:val="en-US" w:eastAsia="zh-CN"/>
        </w:rPr>
      </w:pPr>
      <w:r>
        <w:rPr>
          <w:rFonts w:eastAsia="DengXian" w:hint="eastAsia"/>
          <w:b/>
          <w:bCs/>
          <w:lang w:val="en-US" w:eastAsia="zh-CN"/>
        </w:rPr>
        <w:t>Editor</w:t>
      </w:r>
      <w:r>
        <w:rPr>
          <w:rFonts w:eastAsia="DengXian"/>
          <w:b/>
          <w:bCs/>
          <w:lang w:val="en-US" w:eastAsia="zh-CN"/>
        </w:rPr>
        <w:t>’</w:t>
      </w:r>
      <w:r>
        <w:rPr>
          <w:rFonts w:eastAsia="DengXian" w:hint="eastAsia"/>
          <w:b/>
          <w:bCs/>
          <w:lang w:val="en-US" w:eastAsia="zh-CN"/>
        </w:rPr>
        <w:t>s Note x3, FFS on other information</w:t>
      </w:r>
    </w:p>
    <w:p w14:paraId="3865BE2C" w14:textId="77777777" w:rsidR="008769F4" w:rsidRDefault="007F4DAE">
      <w:pPr>
        <w:rPr>
          <w:rFonts w:eastAsia="DengXian"/>
          <w:b/>
          <w:bCs/>
          <w:lang w:val="en-US" w:eastAsia="zh-CN"/>
        </w:rPr>
      </w:pPr>
      <w:r>
        <w:rPr>
          <w:rFonts w:eastAsia="DengXian" w:hint="eastAsia"/>
          <w:b/>
          <w:bCs/>
          <w:lang w:val="en-US" w:eastAsia="zh-CN"/>
        </w:rPr>
        <w:t>Editor</w:t>
      </w:r>
      <w:r>
        <w:rPr>
          <w:rFonts w:eastAsia="DengXian"/>
          <w:b/>
          <w:bCs/>
          <w:lang w:val="en-US" w:eastAsia="zh-CN"/>
        </w:rPr>
        <w:t>’</w:t>
      </w:r>
      <w:r>
        <w:rPr>
          <w:rFonts w:eastAsia="DengXian" w:hint="eastAsia"/>
          <w:b/>
          <w:bCs/>
          <w:lang w:val="en-US" w:eastAsia="zh-CN"/>
        </w:rPr>
        <w:t>s Note x4, study the definition of sensing area.</w:t>
      </w:r>
    </w:p>
    <w:p w14:paraId="323D8144" w14:textId="77777777" w:rsidR="008769F4" w:rsidRDefault="007F4DAE"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7C94DB07" w14:textId="77777777" w:rsidR="008769F4" w:rsidRDefault="008769F4">
      <w:pPr>
        <w:rPr>
          <w:rFonts w:eastAsia="DengXian"/>
          <w:b/>
          <w:bCs/>
          <w:lang w:val="en-US" w:eastAsia="zh-CN"/>
        </w:rPr>
      </w:pPr>
    </w:p>
    <w:p w14:paraId="75A386C3" w14:textId="77777777" w:rsidR="008769F4" w:rsidRDefault="007F4DAE">
      <w:pPr>
        <w:pStyle w:val="Heading1"/>
        <w:rPr>
          <w:lang w:eastAsia="zh-CN"/>
        </w:rPr>
      </w:pPr>
      <w:r>
        <w:t>5</w:t>
      </w:r>
      <w:r>
        <w:tab/>
      </w:r>
      <w:r>
        <w:rPr>
          <w:rFonts w:hint="eastAsia"/>
          <w:lang w:eastAsia="zh-CN"/>
        </w:rPr>
        <w:t>Open issues for next meeting</w:t>
      </w:r>
    </w:p>
    <w:p w14:paraId="1D75E459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F</w:t>
      </w:r>
      <w:r>
        <w:rPr>
          <w:rFonts w:eastAsia="DengXian" w:hint="eastAsia"/>
          <w:b/>
          <w:bCs/>
          <w:u w:val="single"/>
          <w:lang w:eastAsia="zh-CN"/>
        </w:rPr>
        <w:t xml:space="preserve">or network </w:t>
      </w:r>
      <w:r>
        <w:rPr>
          <w:rFonts w:eastAsia="DengXian"/>
          <w:b/>
          <w:bCs/>
          <w:u w:val="single"/>
          <w:lang w:eastAsia="zh-CN"/>
        </w:rPr>
        <w:t>architecture</w:t>
      </w:r>
      <w:r>
        <w:rPr>
          <w:rFonts w:eastAsia="DengXian" w:hint="eastAsia"/>
          <w:b/>
          <w:bCs/>
          <w:u w:val="single"/>
          <w:lang w:eastAsia="zh-CN"/>
        </w:rPr>
        <w:t xml:space="preserve"> and protocols</w:t>
      </w:r>
    </w:p>
    <w:p w14:paraId="4EC5E766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/>
          <w:lang w:eastAsia="zh-CN"/>
        </w:rPr>
        <w:t>L</w:t>
      </w:r>
      <w:r>
        <w:rPr>
          <w:rFonts w:eastAsia="DengXian" w:hint="eastAsia"/>
          <w:lang w:eastAsia="zh-CN"/>
        </w:rPr>
        <w:t>ist the candidate protocol stack(s) for sensing data transmission, based on RAN1 and SA2 progress</w:t>
      </w:r>
      <w:r>
        <w:rPr>
          <w:rFonts w:eastAsia="DengXian" w:hint="eastAsia"/>
          <w:lang w:val="en-US" w:eastAsia="zh-CN"/>
        </w:rPr>
        <w:t>, considering the transmission requirements (e.g., data volumes, efficiency).</w:t>
      </w:r>
    </w:p>
    <w:p w14:paraId="194B0F52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Focus on the following existing candidate protocols:</w:t>
      </w:r>
    </w:p>
    <w:p w14:paraId="6F977967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- SCTP-based</w:t>
      </w:r>
    </w:p>
    <w:p w14:paraId="21196299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- GTP-U-based</w:t>
      </w:r>
    </w:p>
    <w:p w14:paraId="65E85CEC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-</w:t>
      </w:r>
      <w:proofErr w:type="spellStart"/>
      <w:r>
        <w:rPr>
          <w:rFonts w:eastAsia="DengXian" w:hint="eastAsia"/>
          <w:lang w:val="en-US" w:eastAsia="zh-CN"/>
        </w:rPr>
        <w:t>Websocket</w:t>
      </w:r>
      <w:proofErr w:type="spellEnd"/>
      <w:r>
        <w:rPr>
          <w:rFonts w:eastAsia="DengXian" w:hint="eastAsia"/>
          <w:lang w:val="en-US" w:eastAsia="zh-CN"/>
        </w:rPr>
        <w:t>-based (MDT-like)</w:t>
      </w:r>
    </w:p>
    <w:p w14:paraId="1E41C5AB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F</w:t>
      </w:r>
      <w:r>
        <w:rPr>
          <w:rFonts w:eastAsia="DengXian" w:hint="eastAsia"/>
          <w:b/>
          <w:bCs/>
          <w:u w:val="single"/>
          <w:lang w:eastAsia="zh-CN"/>
        </w:rPr>
        <w:t>or gNB selection</w:t>
      </w:r>
    </w:p>
    <w:p w14:paraId="5C48F53B" w14:textId="77777777" w:rsidR="008769F4" w:rsidRDefault="007F4DAE">
      <w:pPr>
        <w:rPr>
          <w:rFonts w:eastAsia="DengXian"/>
          <w:lang w:val="en-US"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 xml:space="preserve">iscuss the information needed, whether signalling </w:t>
      </w:r>
      <w:r>
        <w:rPr>
          <w:rFonts w:eastAsia="DengXian"/>
          <w:lang w:eastAsia="zh-CN"/>
        </w:rPr>
        <w:t>approach</w:t>
      </w:r>
      <w:r>
        <w:rPr>
          <w:rFonts w:eastAsia="DengXian" w:hint="eastAsia"/>
          <w:lang w:eastAsia="zh-CN"/>
        </w:rPr>
        <w:t xml:space="preserve"> is needed.</w:t>
      </w:r>
      <w:r>
        <w:rPr>
          <w:rFonts w:eastAsia="DengXian" w:hint="eastAsia"/>
          <w:lang w:val="en-US" w:eastAsia="zh-CN"/>
        </w:rPr>
        <w:t xml:space="preserve"> (captured in the editor</w:t>
      </w:r>
      <w:r>
        <w:rPr>
          <w:rFonts w:eastAsia="DengXian"/>
          <w:lang w:val="en-US" w:eastAsia="zh-CN"/>
        </w:rPr>
        <w:t>’</w:t>
      </w:r>
      <w:r>
        <w:rPr>
          <w:rFonts w:eastAsia="DengXian" w:hint="eastAsia"/>
          <w:lang w:val="en-US" w:eastAsia="zh-CN"/>
        </w:rPr>
        <w:t>s note)</w:t>
      </w:r>
    </w:p>
    <w:p w14:paraId="75F4B68A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F</w:t>
      </w:r>
      <w:r>
        <w:rPr>
          <w:rFonts w:eastAsia="DengXian" w:hint="eastAsia"/>
          <w:b/>
          <w:bCs/>
          <w:u w:val="single"/>
          <w:lang w:eastAsia="zh-CN"/>
        </w:rPr>
        <w:t xml:space="preserve">or sensing procedures </w:t>
      </w:r>
    </w:p>
    <w:p w14:paraId="480BD1BB" w14:textId="77777777" w:rsidR="008769F4" w:rsidRDefault="007F4DAE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>iscuss whether class 1 or class 2 is used for SF-initiated stop</w:t>
      </w:r>
    </w:p>
    <w:p w14:paraId="0879C7AE" w14:textId="77777777" w:rsidR="008769F4" w:rsidRDefault="007F4DAE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 xml:space="preserve">iscuss </w:t>
      </w:r>
      <w:r>
        <w:rPr>
          <w:rFonts w:eastAsia="DengXian" w:hint="eastAsia"/>
          <w:lang w:val="en-US" w:eastAsia="zh-CN"/>
        </w:rPr>
        <w:t xml:space="preserve">interface </w:t>
      </w:r>
      <w:r>
        <w:rPr>
          <w:rFonts w:eastAsia="DengXian" w:hint="eastAsia"/>
          <w:lang w:eastAsia="zh-CN"/>
        </w:rPr>
        <w:t>connection setup if direct connectivity is agreed by SA2.</w:t>
      </w:r>
    </w:p>
    <w:p w14:paraId="42EE2265" w14:textId="37405D17" w:rsidR="008769F4" w:rsidRDefault="007F4DAE">
      <w:pPr>
        <w:rPr>
          <w:rFonts w:eastAsia="DengXian"/>
          <w:lang w:val="en-US"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 xml:space="preserve">iscuss the need of sensing </w:t>
      </w:r>
      <w:proofErr w:type="spellStart"/>
      <w:r>
        <w:rPr>
          <w:rFonts w:eastAsia="DengXian" w:hint="eastAsia"/>
          <w:lang w:eastAsia="zh-CN"/>
        </w:rPr>
        <w:t>modif</w:t>
      </w:r>
      <w:proofErr w:type="spellEnd"/>
      <w:r>
        <w:rPr>
          <w:rFonts w:eastAsia="DengXian" w:hint="eastAsia"/>
          <w:lang w:val="en-US" w:eastAsia="zh-CN"/>
        </w:rPr>
        <w:t>y</w:t>
      </w:r>
      <w:ins w:id="236" w:author="Ericsson" w:date="2025-11-20T19:36:00Z" w16du:dateUtc="2025-11-20T19:36:00Z">
        <w:r w:rsidR="00DC099C">
          <w:rPr>
            <w:rFonts w:eastAsia="DengXian"/>
            <w:lang w:val="en-US" w:eastAsia="zh-CN"/>
          </w:rPr>
          <w:t>/update</w:t>
        </w:r>
      </w:ins>
      <w:r>
        <w:rPr>
          <w:rFonts w:eastAsia="DengXian" w:hint="eastAsia"/>
          <w:lang w:val="en-US" w:eastAsia="zh-CN"/>
        </w:rPr>
        <w:t xml:space="preserve"> procedure</w:t>
      </w:r>
    </w:p>
    <w:p w14:paraId="44AA61C5" w14:textId="104A85AB" w:rsidR="008769F4" w:rsidRDefault="007F4DAE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Dis</w:t>
      </w:r>
      <w:r>
        <w:rPr>
          <w:rFonts w:eastAsia="DengXian" w:hint="eastAsia"/>
          <w:lang w:val="en-US" w:eastAsia="zh-CN"/>
        </w:rPr>
        <w:t>cu</w:t>
      </w:r>
      <w:r>
        <w:rPr>
          <w:rFonts w:eastAsia="DengXian" w:hint="eastAsia"/>
          <w:lang w:eastAsia="zh-CN"/>
        </w:rPr>
        <w:t xml:space="preserve">ss which procedure is used </w:t>
      </w:r>
      <w:r>
        <w:rPr>
          <w:rFonts w:eastAsia="DengXian" w:hint="eastAsia"/>
          <w:lang w:val="en-US" w:eastAsia="zh-CN"/>
        </w:rPr>
        <w:t xml:space="preserve">to transfer the </w:t>
      </w:r>
      <w:r>
        <w:rPr>
          <w:rFonts w:eastAsia="DengXian" w:hint="eastAsia"/>
          <w:lang w:eastAsia="zh-CN"/>
        </w:rPr>
        <w:t xml:space="preserve">sensing support </w:t>
      </w:r>
      <w:r>
        <w:rPr>
          <w:rFonts w:eastAsia="DengXian"/>
          <w:lang w:eastAsia="zh-CN"/>
        </w:rPr>
        <w:t>information</w:t>
      </w:r>
      <w:r>
        <w:rPr>
          <w:rFonts w:eastAsia="DengXian" w:hint="eastAsia"/>
          <w:lang w:eastAsia="zh-CN"/>
        </w:rPr>
        <w:t xml:space="preserve"> (e.g., supported sensing </w:t>
      </w:r>
      <w:r>
        <w:rPr>
          <w:rFonts w:eastAsia="DengXian" w:hint="eastAsia"/>
          <w:lang w:val="en-US" w:eastAsia="zh-CN"/>
        </w:rPr>
        <w:t>area</w:t>
      </w:r>
      <w:r>
        <w:rPr>
          <w:rFonts w:eastAsia="DengXian" w:hint="eastAsia"/>
          <w:lang w:eastAsia="zh-CN"/>
        </w:rPr>
        <w:t>)</w:t>
      </w:r>
      <w:ins w:id="237" w:author="Ericsson" w:date="2025-11-20T19:36:00Z" w16du:dateUtc="2025-11-20T19:36:00Z">
        <w:r w:rsidR="00DC099C">
          <w:rPr>
            <w:rFonts w:eastAsia="DengXian"/>
            <w:lang w:eastAsia="zh-CN"/>
          </w:rPr>
          <w:t xml:space="preserve"> from gNB to SF for gNB selection</w:t>
        </w:r>
      </w:ins>
      <w:r>
        <w:rPr>
          <w:rFonts w:eastAsia="DengXian" w:hint="eastAsia"/>
          <w:lang w:eastAsia="zh-CN"/>
        </w:rPr>
        <w:t>, if signalling approach is needed.</w:t>
      </w:r>
    </w:p>
    <w:p w14:paraId="57759DAE" w14:textId="77777777" w:rsidR="008769F4" w:rsidRDefault="007F4DAE">
      <w:pPr>
        <w:rPr>
          <w:rFonts w:eastAsia="DengXian"/>
          <w:b/>
          <w:bCs/>
          <w:u w:val="single"/>
          <w:lang w:eastAsia="zh-CN"/>
        </w:rPr>
      </w:pPr>
      <w:r>
        <w:rPr>
          <w:rFonts w:eastAsia="DengXian"/>
          <w:b/>
          <w:bCs/>
          <w:u w:val="single"/>
          <w:lang w:eastAsia="zh-CN"/>
        </w:rPr>
        <w:t>For</w:t>
      </w:r>
      <w:r>
        <w:rPr>
          <w:rFonts w:eastAsia="DengXian" w:hint="eastAsia"/>
          <w:b/>
          <w:bCs/>
          <w:u w:val="single"/>
          <w:lang w:eastAsia="zh-CN"/>
        </w:rPr>
        <w:t xml:space="preserve"> sensing signalling</w:t>
      </w:r>
    </w:p>
    <w:p w14:paraId="562EF141" w14:textId="77777777" w:rsidR="008769F4" w:rsidRDefault="007F4DAE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>iscuss the definitions of sensing area</w:t>
      </w:r>
    </w:p>
    <w:p w14:paraId="61EA2AAB" w14:textId="77777777" w:rsidR="008769F4" w:rsidRDefault="007F4DAE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D</w:t>
      </w:r>
      <w:r>
        <w:rPr>
          <w:rFonts w:eastAsia="DengXian" w:hint="eastAsia"/>
          <w:lang w:eastAsia="zh-CN"/>
        </w:rPr>
        <w:t xml:space="preserve">iscuss </w:t>
      </w:r>
      <w:r>
        <w:rPr>
          <w:rFonts w:eastAsia="DengXian"/>
          <w:lang w:eastAsia="zh-CN"/>
        </w:rPr>
        <w:t>information</w:t>
      </w:r>
      <w:r>
        <w:rPr>
          <w:rFonts w:eastAsia="DengXian" w:hint="eastAsia"/>
          <w:lang w:eastAsia="zh-CN"/>
        </w:rPr>
        <w:t xml:space="preserve"> needed for the agreed procedures.</w:t>
      </w:r>
    </w:p>
    <w:p w14:paraId="6F73DD13" w14:textId="77777777" w:rsidR="008769F4" w:rsidRDefault="007F4DAE">
      <w:pPr>
        <w:pStyle w:val="Heading1"/>
      </w:pPr>
      <w:r>
        <w:t>Reference</w:t>
      </w:r>
    </w:p>
    <w:tbl>
      <w:tblPr>
        <w:tblW w:w="948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1252"/>
        <w:gridCol w:w="5610"/>
        <w:gridCol w:w="2618"/>
      </w:tblGrid>
      <w:tr w:rsidR="008769F4" w14:paraId="13CC9108" w14:textId="77777777">
        <w:trPr>
          <w:trHeight w:val="815"/>
        </w:trPr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AF524E0" w14:textId="77777777" w:rsidR="008769F4" w:rsidRDefault="007F4DAE">
            <w:pPr>
              <w:pStyle w:val="Heading2"/>
              <w:numPr>
                <w:ilvl w:val="1"/>
                <w:numId w:val="2"/>
              </w:numPr>
              <w:rPr>
                <w:lang w:val="en-US"/>
              </w:rPr>
            </w:pPr>
            <w:bookmarkStart w:id="238" w:name="_Toc213443914"/>
            <w:r>
              <w:rPr>
                <w:lang w:val="en-US"/>
              </w:rPr>
              <w:t>13.1. General</w:t>
            </w:r>
            <w:bookmarkEnd w:id="238"/>
          </w:p>
          <w:p w14:paraId="399492B2" w14:textId="77777777" w:rsidR="008769F4" w:rsidRDefault="007F4DAE">
            <w:pPr>
              <w:pStyle w:val="NormalWeb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 xml:space="preserve">Work plan, BL </w:t>
            </w:r>
            <w:proofErr w:type="spellStart"/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 xml:space="preserve"> to TR38.765</w:t>
            </w:r>
          </w:p>
        </w:tc>
      </w:tr>
      <w:tr w:rsidR="008769F4" w14:paraId="2F801299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95A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3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R3-258088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2465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(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to TR 38.765)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078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</w:p>
        </w:tc>
      </w:tr>
      <w:tr w:rsidR="008769F4" w14:paraId="0201C624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4CC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4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R3-258357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35E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Work plan for study on Integrated Sensing </w:t>
            </w:r>
            <w:proofErr w:type="gram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And</w:t>
            </w:r>
            <w:proofErr w:type="gram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Communication (ISAC) for NR (China Telecom, Xiaomi)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917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Work Plan</w:t>
            </w:r>
          </w:p>
        </w:tc>
      </w:tr>
      <w:tr w:rsidR="008769F4" w14:paraId="66E6EC1B" w14:textId="77777777">
        <w:trPr>
          <w:trHeight w:val="1884"/>
        </w:trPr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1B12FF" w14:textId="77777777" w:rsidR="008769F4" w:rsidRDefault="007F4DAE">
            <w:pPr>
              <w:pStyle w:val="Heading2"/>
              <w:numPr>
                <w:ilvl w:val="1"/>
                <w:numId w:val="2"/>
              </w:numPr>
              <w:rPr>
                <w:lang w:val="en-US"/>
              </w:rPr>
            </w:pPr>
            <w:bookmarkStart w:id="239" w:name="_Toc213443915"/>
            <w:r>
              <w:rPr>
                <w:lang w:val="en-US"/>
              </w:rPr>
              <w:lastRenderedPageBreak/>
              <w:t>13.2. Network architecture</w:t>
            </w:r>
            <w:bookmarkEnd w:id="239"/>
            <w:r>
              <w:rPr>
                <w:lang w:val="en-US"/>
              </w:rPr>
              <w:t xml:space="preserve"> </w:t>
            </w:r>
          </w:p>
          <w:p w14:paraId="3EB471CB" w14:textId="77777777" w:rsidR="008769F4" w:rsidRDefault="007F4DAE">
            <w:pPr>
              <w:pStyle w:val="NormalWeb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network architecture for gNB-based mono-static sensing for UAV sensing target use cases. Applicability to gNB bistatic sensing may be considered as part of this network architecture without additional architecture impacts.</w:t>
            </w:r>
          </w:p>
          <w:p w14:paraId="2B7E4938" w14:textId="77777777" w:rsidR="008769F4" w:rsidRDefault="007F4DAE">
            <w:pPr>
              <w:pStyle w:val="NormalWeb"/>
              <w:spacing w:after="60" w:line="276" w:lineRule="auto"/>
              <w:rPr>
                <w:rFonts w:eastAsia="SimSun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 w14:paraId="26CBC655" w14:textId="77777777" w:rsidR="008769F4" w:rsidRDefault="007F4DAE"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eastAsia="SimSun" w:hAnsi="Calibri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Capture logical architecture for ISAC</w:t>
            </w:r>
          </w:p>
          <w:p w14:paraId="72846E50" w14:textId="77777777" w:rsidR="008769F4" w:rsidRDefault="007F4DAE"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eastAsia="SimSun" w:hAnsi="Calibri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RAN3 to focus on sensing protocol in coordination with SA2</w:t>
            </w:r>
          </w:p>
          <w:p w14:paraId="5D88DF2F" w14:textId="77777777" w:rsidR="008769F4" w:rsidRDefault="007F4DAE">
            <w:pPr>
              <w:spacing w:after="60"/>
              <w:rPr>
                <w:rFonts w:cs="Calibri"/>
                <w:b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eastAsia="SimSun" w:hAnsi="Calibri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protocol stacks, particularly the protocol stack for sensing reporting, to be aligned with SA2 conclusions.</w:t>
            </w:r>
          </w:p>
        </w:tc>
      </w:tr>
      <w:tr w:rsidR="008769F4" w14:paraId="5F95E766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C67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5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R3-258114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8F7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38.765) ISAC general aspects and protocol stacks (Xiaomi)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1E8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439C5344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236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6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R3-258147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D6BF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38.765) Further discussion on Network Architecture for ISAC (ZTE Corporation)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3D4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6F44D91E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3C8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7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R3-258243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7002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of TR38.765) The discussion on ISAC network architecture (NEC)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DFF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747A4248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596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8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R3-258116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521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for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) Network architecture for ISAC (Huawei)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E54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797F8F89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C98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29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R3-258130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262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Network Architecture and Protocol Aspects for NR Sensing Support (Qualcomm Incorporated)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2F9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53F1CB2A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6E0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0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R3-258137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2AA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NR ISAC Network Architecture (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InterDigital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Inc.)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200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479B9F50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F88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1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R3-258196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217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Network Architecture and Protocol stack for NR ISAC (Tejas Network Limited)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F05B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3DEB455F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ABB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2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R3-258207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25CF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architecture for ISAC (Nokia, Nokia Shanghai Bell)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603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1664DA0E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1F1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3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R3-258289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479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protocol stack for sensing reporting (OPPO)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649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3580E040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1A9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4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R3-258309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EBB9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for TR38.765) Discussion on network architecture for ISAC (CATT)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6F0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2223C0DE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B66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5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R3-258358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DF1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On protocol stack solution for ISAC (China Telecom)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71D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1B6DF4AC" w14:textId="77777777">
        <w:trPr>
          <w:trHeight w:val="27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C41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6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R3-258371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609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(TP to TR 38.765) Discussion on ISAC network architecture (Lenovo)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EC8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408F3BCD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1BD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7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R3-258376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BBA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network architecture for ISAC (Samsung)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1C15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7FAB7A1B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101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8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R3-258454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724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ISAC Logical Architecture and Protocol Stack (Ericsson)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212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3898EAB1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4CB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39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R3-258501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68A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Network architecture enhancements for NR ISAC (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Hanbat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National University)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079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42940A52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57C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0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R3-258591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29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Discussions on the architecture design of ISAC (China Unicom)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1A3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11FE1EF9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D12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1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R3-258612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2F3F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Network Architecture for ISAC (CMCC)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487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5E0FB92D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FD1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2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R3-258630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266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to TR 38.765) Discussions for ISAC network architecture (LG Electronics Inc.)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908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7A8F0B53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FD24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3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R3-258682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F35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Discussion paper on ISAC network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architecuture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(CEWiT)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382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28F4AA12" w14:textId="77777777">
        <w:trPr>
          <w:trHeight w:val="1257"/>
        </w:trPr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B257FA" w14:textId="77777777" w:rsidR="008769F4" w:rsidRDefault="007F4DAE">
            <w:pPr>
              <w:pStyle w:val="Heading2"/>
              <w:numPr>
                <w:ilvl w:val="1"/>
                <w:numId w:val="2"/>
              </w:numPr>
              <w:rPr>
                <w:lang w:val="en-US"/>
              </w:rPr>
            </w:pPr>
            <w:bookmarkStart w:id="240" w:name="_Toc213443916"/>
            <w:r>
              <w:rPr>
                <w:lang w:val="en-US"/>
              </w:rPr>
              <w:t>13.3. RAN-CN procedures and signaling</w:t>
            </w:r>
            <w:bookmarkEnd w:id="240"/>
          </w:p>
          <w:p w14:paraId="40E5F028" w14:textId="77777777" w:rsidR="008769F4" w:rsidRDefault="007F4DAE">
            <w:pPr>
              <w:pStyle w:val="NormalWeb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the procedures, signaling between RAN and CN to support ISAC.</w:t>
            </w:r>
          </w:p>
          <w:p w14:paraId="503AFC4E" w14:textId="77777777" w:rsidR="008769F4" w:rsidRDefault="007F4DAE">
            <w:pPr>
              <w:pStyle w:val="NormalWeb"/>
              <w:spacing w:after="60" w:line="276" w:lineRule="auto"/>
              <w:rPr>
                <w:rFonts w:eastAsia="SimSun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eastAsia="SimSun" w:hAnsi="Calibri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 w14:paraId="01EE2B02" w14:textId="77777777" w:rsidR="008769F4" w:rsidRDefault="007F4DAE">
            <w:pPr>
              <w:spacing w:after="60"/>
              <w:rPr>
                <w:rFonts w:cs="Calibri"/>
                <w:bCs/>
                <w:i/>
                <w:i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eastAsia="SimSun" w:hAnsi="Calibri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the necessary interface functions and the detailed signaling procedures for ISAC.</w:t>
            </w:r>
          </w:p>
        </w:tc>
      </w:tr>
      <w:tr w:rsidR="008769F4" w14:paraId="5C232D16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2CD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4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R3-258115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01D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38.765) Sensing procedures and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singalling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(Xiaomi)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DD5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21CB5C3C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9BD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5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R3-258117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F10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for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) RAN-CN procedures and signaling for ISAC (Huawei)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76C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56860965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217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6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R3-258359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D0D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(TP to 38.473) On RAN-CN functions and procedures for supporting ISAC (China Telecom, BUPT)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60B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6202B914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5B6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7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R3-258131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837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Signalling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and Procedures for NR Sensing Support (Qualcomm </w:t>
            </w: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lastRenderedPageBreak/>
              <w:t>Incorporated)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1D0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lastRenderedPageBreak/>
              <w:t>other</w:t>
            </w:r>
          </w:p>
        </w:tc>
      </w:tr>
      <w:tr w:rsidR="008769F4" w14:paraId="5593D2F0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EE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8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R3-258197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FAD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RAN-CN procedures and signaling for NR ISAC (Tejas Network Limited)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BB2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0AF52759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2B8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49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R3-258138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10C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NR ISAC RAN-CN Procedures and Signaling (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InterDigital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Inc.)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F05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5697E8CE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459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0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R3-258148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9DE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38.765) Further discussion on RAN-CN Procedures and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Signalling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for ISAC (ZTE Corporation)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7E10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353337FA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FB2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1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R3-258184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081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RAN-CN procedures and signaling for ISAC (Google)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31C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34C4A24A" w14:textId="77777777">
        <w:trPr>
          <w:trHeight w:val="509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35A2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2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R3-258208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4A1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) Discussion on RAN-CN procedures and signaling for ISAC (Nokia, Nokia Shanghai Bell)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1DB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1811F1F4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BC2F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3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R3-258244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A45F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of TR38.</w:t>
            </w:r>
            <w:proofErr w:type="gram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765)The</w:t>
            </w:r>
            <w:proofErr w:type="gram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discussion on ISAC RAN-CN procedure and signaling (NEC)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0E5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02C9B1DF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E90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4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R3-258257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345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RAN-CN procedures and signaling for ISAC (KPN N.V.)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D68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59EF175E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78E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5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R3-258290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006E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Discussion on RAN-CN procedures and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signalling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for sensing (OPPO)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6A9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0B07B962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05C4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6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R3-258310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9FB5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for TR38.765) RAN-CN procedures and signaling on ISAC (CATT)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C34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1C468BB8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A87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7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R3-258372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A39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(TP to TR 38.765) Discussion on general procedures for gNB-based sensing (Lenovo)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6AE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161916E3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DD38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8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R3-258377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A334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RAN-CN procedures and signaling (Samsung)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F76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761F2599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C35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59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R3-258533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3913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Discussion on RAN-CN procedures and signaling to support ISAC with TP to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(Ericsson)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5E8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1FE23632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668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60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R3-258592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298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Standard impacts of RAN-CN procedures for ISAC (China Unicom)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B82D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157B0AB8" w14:textId="77777777">
        <w:trPr>
          <w:trHeight w:val="3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D736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61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R3-258613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0231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on RAN-CN Procedures Supporting ISAC (CMCC)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E7E5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 w:rsidR="008769F4" w14:paraId="4BCF7A83" w14:textId="77777777">
        <w:trPr>
          <w:trHeight w:val="47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F61C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62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R3-258631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4BAB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(TP to BL </w:t>
            </w:r>
            <w:proofErr w:type="spellStart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pCR</w:t>
            </w:r>
            <w:proofErr w:type="spellEnd"/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 xml:space="preserve"> to TR 38.765) Discussions for ISAC RAN-CN aspects (LG Electronics Inc.)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9B25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 w:rsidR="008769F4" w14:paraId="751EFD33" w14:textId="77777777">
        <w:trPr>
          <w:trHeight w:val="39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C389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hyperlink r:id="rId63" w:history="1">
              <w:r>
                <w:rPr>
                  <w:rStyle w:val="Hyperlink"/>
                  <w:rFonts w:cs="Calibri"/>
                  <w:color w:val="auto"/>
                  <w:highlight w:val="yellow"/>
                  <w:u w:val="none"/>
                  <w:lang w:val="en-US" w:eastAsia="en-US"/>
                </w:rPr>
                <w:t>R3-258683</w:t>
              </w:r>
            </w:hyperlink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632A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 paper on ISAC procedures and signaling (CEWiT)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40F7" w14:textId="77777777" w:rsidR="008769F4" w:rsidRDefault="007F4DAE"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eastAsia="SimSun" w:hAnsi="Calibri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</w:tbl>
    <w:p w14:paraId="40E47394" w14:textId="77777777" w:rsidR="008769F4" w:rsidRDefault="008769F4">
      <w:pPr>
        <w:rPr>
          <w:rFonts w:eastAsia="DengXian"/>
          <w:lang w:eastAsia="zh-CN"/>
        </w:rPr>
      </w:pPr>
    </w:p>
    <w:sectPr w:rsidR="008769F4">
      <w:headerReference w:type="default" r:id="rId6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2" w:author="Ericsson" w:date="2025-11-20T19:29:00Z" w:initials="YL">
    <w:p w14:paraId="39872251" w14:textId="77777777" w:rsidR="00DC099C" w:rsidRDefault="00DC099C" w:rsidP="00DC099C">
      <w:pPr>
        <w:pStyle w:val="CommentText"/>
      </w:pPr>
      <w:r>
        <w:rPr>
          <w:rStyle w:val="CommentReference"/>
        </w:rPr>
        <w:annotationRef/>
      </w:r>
      <w:r>
        <w:t>Management can be interpreted as interface management function. Propose to rename it as Sensing Information Transfer function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8722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56A444" w16cex:dateUtc="2025-11-20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872251" w16cid:durableId="7556A4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7C2" w14:textId="77777777" w:rsidR="007F4DAE" w:rsidRDefault="007F4DAE">
      <w:pPr>
        <w:spacing w:after="0"/>
      </w:pPr>
      <w:r>
        <w:separator/>
      </w:r>
    </w:p>
  </w:endnote>
  <w:endnote w:type="continuationSeparator" w:id="0">
    <w:p w14:paraId="0AD67FC1" w14:textId="77777777" w:rsidR="007F4DAE" w:rsidRDefault="007F4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2BAC" w14:textId="77777777" w:rsidR="008769F4" w:rsidRDefault="007F4DAE">
      <w:pPr>
        <w:spacing w:after="0"/>
      </w:pPr>
      <w:r>
        <w:separator/>
      </w:r>
    </w:p>
  </w:footnote>
  <w:footnote w:type="continuationSeparator" w:id="0">
    <w:p w14:paraId="772AAB9A" w14:textId="77777777" w:rsidR="008769F4" w:rsidRDefault="007F4D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8800" w14:textId="77777777" w:rsidR="008769F4" w:rsidRDefault="007F4DA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0702"/>
    <w:multiLevelType w:val="multilevel"/>
    <w:tmpl w:val="25DA07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49E4E4E"/>
    <w:multiLevelType w:val="multilevel"/>
    <w:tmpl w:val="649E4E4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109790">
    <w:abstractNumId w:val="1"/>
  </w:num>
  <w:num w:numId="2" w16cid:durableId="1255924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5D82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269E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4663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CC9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44E4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1972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6FB9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97AFA"/>
    <w:rsid w:val="006A05E1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386A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387B"/>
    <w:rsid w:val="00775B87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01DC"/>
    <w:rsid w:val="007F29A9"/>
    <w:rsid w:val="007F4DAE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69F4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07090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38E4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485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5631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37ABB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14A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AF77F3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49D4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A670F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099C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E7AFC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4924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8FF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  <w:rsid w:val="15E827C7"/>
    <w:rsid w:val="228B3067"/>
    <w:rsid w:val="27017E4D"/>
    <w:rsid w:val="2C484E47"/>
    <w:rsid w:val="350D7AE0"/>
    <w:rsid w:val="3728658D"/>
    <w:rsid w:val="3FE53AC1"/>
    <w:rsid w:val="45FE3036"/>
    <w:rsid w:val="47A237DA"/>
    <w:rsid w:val="54FE7019"/>
    <w:rsid w:val="59C4074D"/>
    <w:rsid w:val="5B107225"/>
    <w:rsid w:val="6AAD6BBF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EDF1B33"/>
  <w15:docId w15:val="{466CF361-5C67-41B8-A118-994E2346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eastAsiaTheme="minorEastAsia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rPr>
      <w:sz w:val="24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textAlignment w:val="baseline"/>
    </w:pPr>
  </w:style>
  <w:style w:type="paragraph" w:customStyle="1" w:styleId="Guidance">
    <w:name w:val="Guidance"/>
    <w:basedOn w:val="Normal"/>
    <w:link w:val="GuidanceChar"/>
    <w:qFormat/>
    <w:pPr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标题 2 字符2"/>
    <w:basedOn w:val="DefaultParagraphFont"/>
    <w:qFormat/>
    <w:rPr>
      <w:rFonts w:ascii="Arial" w:hAnsi="Arial" w:cs="Arial" w:hint="default"/>
      <w:sz w:val="3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NOZchn">
    <w:name w:val="NO Zchn"/>
    <w:qFormat/>
    <w:rPr>
      <w:rFonts w:eastAsia="Times New Roman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GuidanceChar">
    <w:name w:val="Guidance Char"/>
    <w:link w:val="Guidance"/>
    <w:qFormat/>
    <w:rPr>
      <w:rFonts w:ascii="Times New Roman" w:eastAsiaTheme="minorEastAsia" w:hAnsi="Times New Roman"/>
      <w:i/>
      <w:color w:val="0000FF"/>
      <w:lang w:eastAsia="ko-KR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Calibri" w:hint="default"/>
      <w:b/>
      <w:bCs/>
      <w:i/>
      <w:iCs/>
      <w:color w:val="800000"/>
      <w:sz w:val="18"/>
      <w:szCs w:val="26"/>
      <w:lang w:eastAsia="zh-CN"/>
    </w:rPr>
  </w:style>
  <w:style w:type="paragraph" w:styleId="Revision">
    <w:name w:val="Revision"/>
    <w:hidden/>
    <w:uiPriority w:val="99"/>
    <w:unhideWhenUsed/>
    <w:rsid w:val="00DC099C"/>
    <w:rPr>
      <w:rFonts w:eastAsiaTheme="minorEastAsia"/>
      <w:lang w:eastAsia="ko-KR"/>
    </w:rPr>
  </w:style>
  <w:style w:type="character" w:customStyle="1" w:styleId="B1Char1">
    <w:name w:val="B1 Char1"/>
    <w:qFormat/>
    <w:rsid w:val="007F4DA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:/Users/User/Documents/TSGR3_130/Docs/R3-258147.zip" TargetMode="External"/><Relationship Id="rId21" Type="http://schemas.openxmlformats.org/officeDocument/2006/relationships/image" Target="media/image5.wmf"/><Relationship Id="rId34" Type="http://schemas.openxmlformats.org/officeDocument/2006/relationships/hyperlink" Target="C:/Users/User/Documents/TSGR3_130/Docs/R3-258309.zip" TargetMode="External"/><Relationship Id="rId42" Type="http://schemas.openxmlformats.org/officeDocument/2006/relationships/hyperlink" Target="C:/Users/User/Documents/TSGR3_130/Docs/R3-258630.zip" TargetMode="External"/><Relationship Id="rId47" Type="http://schemas.openxmlformats.org/officeDocument/2006/relationships/hyperlink" Target="C:/Users/User/Documents/TSGR3_130/Docs/R3-258131.zip" TargetMode="External"/><Relationship Id="rId50" Type="http://schemas.openxmlformats.org/officeDocument/2006/relationships/hyperlink" Target="C:/Users/User/Documents/TSGR3_130/Docs/R3-258148.zip" TargetMode="External"/><Relationship Id="rId55" Type="http://schemas.openxmlformats.org/officeDocument/2006/relationships/hyperlink" Target="C:/Users/User/Documents/TSGR3_130/Docs/R3-258290.zip" TargetMode="External"/><Relationship Id="rId63" Type="http://schemas.openxmlformats.org/officeDocument/2006/relationships/hyperlink" Target="C:/Users/User/Documents/TSGR3_130/Docs/R3-258683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9" Type="http://schemas.openxmlformats.org/officeDocument/2006/relationships/hyperlink" Target="C:/Users/User/Documents/TSGR3_130/Docs/R3-258130.zip" TargetMode="External"/><Relationship Id="rId11" Type="http://schemas.openxmlformats.org/officeDocument/2006/relationships/image" Target="media/image2.emf"/><Relationship Id="rId24" Type="http://schemas.openxmlformats.org/officeDocument/2006/relationships/hyperlink" Target="C:/Users/User/Documents/TSGR3_130/Docs/R3-258357.zip" TargetMode="External"/><Relationship Id="rId32" Type="http://schemas.openxmlformats.org/officeDocument/2006/relationships/hyperlink" Target="C:/Users/User/Documents/TSGR3_130/Docs/R3-258207.zip" TargetMode="External"/><Relationship Id="rId37" Type="http://schemas.openxmlformats.org/officeDocument/2006/relationships/hyperlink" Target="C:/Users/User/Documents/TSGR3_130/Docs/R3-258376.zip" TargetMode="External"/><Relationship Id="rId40" Type="http://schemas.openxmlformats.org/officeDocument/2006/relationships/hyperlink" Target="C:/Users/User/Documents/TSGR3_130/Docs/R3-258591.zip" TargetMode="External"/><Relationship Id="rId45" Type="http://schemas.openxmlformats.org/officeDocument/2006/relationships/hyperlink" Target="C:/Users/User/Documents/TSGR3_130/Docs/R3-258117.zip" TargetMode="External"/><Relationship Id="rId53" Type="http://schemas.openxmlformats.org/officeDocument/2006/relationships/hyperlink" Target="C:/Users/User/Documents/TSGR3_130/Docs/R3-258244.zip" TargetMode="External"/><Relationship Id="rId58" Type="http://schemas.openxmlformats.org/officeDocument/2006/relationships/hyperlink" Target="C:/Users/User/Documents/TSGR3_130/Docs/R3-258377.zip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C:/Users/User/Documents/TSGR3_130/Docs/R3-258613.zip" TargetMode="External"/><Relationship Id="rId19" Type="http://schemas.openxmlformats.org/officeDocument/2006/relationships/image" Target="media/image4.wmf"/><Relationship Id="rId14" Type="http://schemas.microsoft.com/office/2011/relationships/commentsExtended" Target="commentsExtended.xml"/><Relationship Id="rId22" Type="http://schemas.openxmlformats.org/officeDocument/2006/relationships/oleObject" Target="embeddings/oleObject4.bin"/><Relationship Id="rId27" Type="http://schemas.openxmlformats.org/officeDocument/2006/relationships/hyperlink" Target="C:/Users/User/Documents/TSGR3_130/Docs/R3-258243.zip" TargetMode="External"/><Relationship Id="rId30" Type="http://schemas.openxmlformats.org/officeDocument/2006/relationships/hyperlink" Target="C:/Users/User/Documents/TSGR3_130/Docs/R3-258137.zip" TargetMode="External"/><Relationship Id="rId35" Type="http://schemas.openxmlformats.org/officeDocument/2006/relationships/hyperlink" Target="C:/Users/User/Documents/TSGR3_130/Docs/R3-258358.zip" TargetMode="External"/><Relationship Id="rId43" Type="http://schemas.openxmlformats.org/officeDocument/2006/relationships/hyperlink" Target="C:/Users/User/Documents/TSGR3_130/Docs/R3-258682.zip" TargetMode="External"/><Relationship Id="rId48" Type="http://schemas.openxmlformats.org/officeDocument/2006/relationships/hyperlink" Target="C:/Users/User/Documents/TSGR3_130/Docs/R3-258197.zip" TargetMode="External"/><Relationship Id="rId56" Type="http://schemas.openxmlformats.org/officeDocument/2006/relationships/hyperlink" Target="C:/Users/User/Documents/TSGR3_130/Docs/R3-258310.zip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C:/Users/User/Documents/TSGR3_130/Docs/R3-258184.zip" TargetMode="External"/><Relationship Id="rId3" Type="http://schemas.openxmlformats.org/officeDocument/2006/relationships/numbering" Target="numbering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wmf"/><Relationship Id="rId25" Type="http://schemas.openxmlformats.org/officeDocument/2006/relationships/hyperlink" Target="C:/Users/User/Documents/TSGR3_130/Docs/R3-258114.zip" TargetMode="External"/><Relationship Id="rId33" Type="http://schemas.openxmlformats.org/officeDocument/2006/relationships/hyperlink" Target="C:/Users/User/Documents/TSGR3_130/Docs/R3-258289.zip" TargetMode="External"/><Relationship Id="rId38" Type="http://schemas.openxmlformats.org/officeDocument/2006/relationships/hyperlink" Target="C:/Users/User/Documents/TSGR3_130/Docs/R3-258454.zip" TargetMode="External"/><Relationship Id="rId46" Type="http://schemas.openxmlformats.org/officeDocument/2006/relationships/hyperlink" Target="C:/Users/User/Documents/TSGR3_130/Docs/R3-258359.zip" TargetMode="External"/><Relationship Id="rId59" Type="http://schemas.openxmlformats.org/officeDocument/2006/relationships/hyperlink" Target="C:/Users/User/Documents/TSGR3_130/Docs/R3-258533.zip" TargetMode="External"/><Relationship Id="rId67" Type="http://schemas.openxmlformats.org/officeDocument/2006/relationships/theme" Target="theme/theme1.xml"/><Relationship Id="rId20" Type="http://schemas.openxmlformats.org/officeDocument/2006/relationships/oleObject" Target="embeddings/oleObject3.bin"/><Relationship Id="rId41" Type="http://schemas.openxmlformats.org/officeDocument/2006/relationships/hyperlink" Target="C:/Users/User/Documents/TSGR3_130/Docs/R3-258612.zip" TargetMode="External"/><Relationship Id="rId54" Type="http://schemas.openxmlformats.org/officeDocument/2006/relationships/hyperlink" Target="C:/Users/User/Documents/TSGR3_130/Docs/R3-258257.zip" TargetMode="External"/><Relationship Id="rId62" Type="http://schemas.openxmlformats.org/officeDocument/2006/relationships/hyperlink" Target="C:/Users/User/Documents/TSGR3_130/Docs/R3-258631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hyperlink" Target="C:/Users/User/Documents/TSGR3_130/Docs/R3-258088.zip" TargetMode="External"/><Relationship Id="rId28" Type="http://schemas.openxmlformats.org/officeDocument/2006/relationships/hyperlink" Target="C:/Users/User/Documents/TSGR3_130/Docs/R3-258116.zip" TargetMode="External"/><Relationship Id="rId36" Type="http://schemas.openxmlformats.org/officeDocument/2006/relationships/hyperlink" Target="C:/Users/User/Documents/TSGR3_130/Docs/R3-258371.zip" TargetMode="External"/><Relationship Id="rId49" Type="http://schemas.openxmlformats.org/officeDocument/2006/relationships/hyperlink" Target="C:/Users/User/Documents/TSGR3_130/Docs/R3-258138.zip" TargetMode="External"/><Relationship Id="rId57" Type="http://schemas.openxmlformats.org/officeDocument/2006/relationships/hyperlink" Target="C:/Users/User/Documents/TSGR3_130/Docs/R3-258372.zip" TargetMode="External"/><Relationship Id="rId10" Type="http://schemas.openxmlformats.org/officeDocument/2006/relationships/package" Target="embeddings/Microsoft_Visio___1.vsdx"/><Relationship Id="rId31" Type="http://schemas.openxmlformats.org/officeDocument/2006/relationships/hyperlink" Target="C:/Users/User/Documents/TSGR3_130/Docs/R3-258196.zip" TargetMode="External"/><Relationship Id="rId44" Type="http://schemas.openxmlformats.org/officeDocument/2006/relationships/hyperlink" Target="C:/Users/User/Documents/TSGR3_130/Docs/R3-258115.zip" TargetMode="External"/><Relationship Id="rId52" Type="http://schemas.openxmlformats.org/officeDocument/2006/relationships/hyperlink" Target="C:/Users/User/Documents/TSGR3_130/Docs/R3-258208.zip" TargetMode="External"/><Relationship Id="rId60" Type="http://schemas.openxmlformats.org/officeDocument/2006/relationships/hyperlink" Target="C:/Users/User/Documents/TSGR3_130/Docs/R3-258592.zip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3" Type="http://schemas.openxmlformats.org/officeDocument/2006/relationships/comments" Target="comments.xml"/><Relationship Id="rId18" Type="http://schemas.openxmlformats.org/officeDocument/2006/relationships/oleObject" Target="embeddings/oleObject2.bin"/><Relationship Id="rId39" Type="http://schemas.openxmlformats.org/officeDocument/2006/relationships/hyperlink" Target="C:/Users/User/Documents/TSGR3_130/Docs/R3-2585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</cp:lastModifiedBy>
  <cp:revision>2</cp:revision>
  <cp:lastPrinted>2411-12-31T06:00:00Z</cp:lastPrinted>
  <dcterms:created xsi:type="dcterms:W3CDTF">2025-11-20T19:47:00Z</dcterms:created>
  <dcterms:modified xsi:type="dcterms:W3CDTF">2025-11-20T19:47:00Z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36FFA4D07CCE4A2B9440881ADDF253C4_13</vt:lpwstr>
  </property>
</Properties>
</file>