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A1FC" w14:textId="77777777" w:rsidR="00CC7AE2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130</w:t>
      </w:r>
      <w:fldSimple w:instr=" DOCPROPERTY  MtgTitle  \* MERGEFORMAT "/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 xml:space="preserve">R3-258820 </w:t>
      </w:r>
    </w:p>
    <w:p w14:paraId="6ACB12BE" w14:textId="77777777" w:rsidR="00CC7AE2" w:rsidRDefault="00000000">
      <w:pPr>
        <w:pStyle w:val="af0"/>
        <w:rPr>
          <w:rFonts w:eastAsia="Yu Mincho"/>
          <w:bCs/>
          <w:sz w:val="24"/>
        </w:rPr>
      </w:pPr>
      <w:r>
        <w:rPr>
          <w:rFonts w:eastAsia="Yu Mincho"/>
          <w:bCs/>
          <w:sz w:val="24"/>
        </w:rPr>
        <w:t xml:space="preserve">Dallas,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 w14:paraId="0B9AE6D5" w14:textId="77777777" w:rsidR="00CC7AE2" w:rsidRDefault="00CC7AE2">
      <w:pPr>
        <w:pStyle w:val="af0"/>
        <w:rPr>
          <w:bCs/>
          <w:sz w:val="24"/>
        </w:rPr>
      </w:pPr>
    </w:p>
    <w:p w14:paraId="50962AC2" w14:textId="77777777" w:rsidR="00CC7AE2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2</w:t>
      </w:r>
    </w:p>
    <w:p w14:paraId="2BF322DA" w14:textId="2124E659" w:rsidR="00CC7AE2" w:rsidRDefault="00000000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0" w:author="Huawei" w:date="2025-11-21T19:16:00Z">
        <w:r w:rsidR="0098393F">
          <w:rPr>
            <w:rFonts w:ascii="Arial" w:hAnsi="Arial" w:cs="Arial" w:hint="eastAsia"/>
            <w:b/>
            <w:bCs/>
            <w:sz w:val="24"/>
            <w:lang w:eastAsia="zh-CN"/>
          </w:rPr>
          <w:t>, Huawei</w:t>
        </w:r>
      </w:ins>
    </w:p>
    <w:p w14:paraId="298CDEE3" w14:textId="77777777" w:rsidR="00CC7AE2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(TP to pCR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ISAC </w:t>
      </w:r>
      <w:r>
        <w:rPr>
          <w:rFonts w:ascii="Arial" w:hAnsi="Arial" w:cs="Arial" w:hint="eastAsia"/>
          <w:b/>
          <w:bCs/>
          <w:sz w:val="24"/>
        </w:rPr>
        <w:t>general aspects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and protocol stacks</w:t>
      </w:r>
    </w:p>
    <w:p w14:paraId="1C4F6E34" w14:textId="77777777" w:rsidR="00CC7AE2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2E437C29" w14:textId="77777777" w:rsidR="00CC7AE2" w:rsidRDefault="00000000">
      <w:pPr>
        <w:pStyle w:val="1"/>
      </w:pPr>
      <w:r>
        <w:t>1</w:t>
      </w:r>
      <w:r>
        <w:tab/>
        <w:t>Introduction</w:t>
      </w:r>
    </w:p>
    <w:p w14:paraId="6DFEFE5E" w14:textId="77777777" w:rsidR="00CC7AE2" w:rsidRDefault="00000000">
      <w:pPr>
        <w:pStyle w:val="ab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TP captures the following agreements discussed online and offline in R3-258819.</w:t>
      </w:r>
    </w:p>
    <w:p w14:paraId="6A71554E" w14:textId="77777777" w:rsidR="00CC7AE2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Capture definition of Sensing Function, referring to SA2 TR</w:t>
      </w:r>
    </w:p>
    <w:p w14:paraId="18E2869A" w14:textId="77777777" w:rsidR="00CC7AE2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The sensing function selects gNB(s) based at least on information about the gNB(s).</w:t>
      </w:r>
    </w:p>
    <w:p w14:paraId="45527FB0" w14:textId="77777777" w:rsidR="00CC7AE2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For Control Plane protocol stack, capture it is SCTP-based with NxAP (i.e. NGAP or new AP)</w:t>
      </w:r>
    </w:p>
    <w:p w14:paraId="08F95031" w14:textId="77777777" w:rsidR="00CC7AE2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  <w:lang w:val="en-US" w:eastAsia="zh-CN"/>
        </w:rPr>
      </w:pPr>
      <w:r>
        <w:rPr>
          <w:rFonts w:cs="Calibri" w:hint="eastAsia"/>
          <w:b/>
          <w:color w:val="008000"/>
          <w:lang w:val="en-US" w:eastAsia="zh-CN"/>
        </w:rPr>
        <w:t>The gNB information includes the supported sensing area of a gNB.</w:t>
      </w:r>
    </w:p>
    <w:p w14:paraId="5F8625B1" w14:textId="77777777" w:rsidR="00CC7AE2" w:rsidRDefault="00000000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 ISAC general aspects and protocol stacks</w:t>
      </w:r>
    </w:p>
    <w:p w14:paraId="3860D27D" w14:textId="77777777" w:rsidR="00CC7AE2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 w14:paraId="7577E16B" w14:textId="77777777" w:rsidR="00CC7AE2" w:rsidRDefault="00000000">
      <w:pPr>
        <w:pStyle w:val="1"/>
      </w:pPr>
      <w:bookmarkStart w:id="1" w:name="_Toc205284267"/>
      <w:r>
        <w:t>2</w:t>
      </w:r>
      <w:r>
        <w:tab/>
        <w:t>References</w:t>
      </w:r>
      <w:bookmarkEnd w:id="1"/>
    </w:p>
    <w:p w14:paraId="130FC82D" w14:textId="77777777" w:rsidR="00CC7AE2" w:rsidRDefault="00000000">
      <w:r>
        <w:t>The following documents contain provisions which, through reference in this text, constitute provisions of the present document.</w:t>
      </w:r>
    </w:p>
    <w:p w14:paraId="5F7F1507" w14:textId="77777777" w:rsidR="00CC7AE2" w:rsidRDefault="0000000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568D9A" w14:textId="77777777" w:rsidR="00CC7AE2" w:rsidRDefault="00000000">
      <w:pPr>
        <w:pStyle w:val="B1"/>
      </w:pPr>
      <w:r>
        <w:t>-</w:t>
      </w:r>
      <w:r>
        <w:tab/>
        <w:t>For a specific reference, subsequent revisions do not apply.</w:t>
      </w:r>
    </w:p>
    <w:p w14:paraId="78832189" w14:textId="77777777" w:rsidR="00CC7AE2" w:rsidRDefault="0000000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9AA87BE" w14:textId="77777777" w:rsidR="00CC7AE2" w:rsidRDefault="00000000">
      <w:pPr>
        <w:pStyle w:val="EX"/>
      </w:pPr>
      <w:r>
        <w:t>[1]</w:t>
      </w:r>
      <w:r>
        <w:tab/>
        <w:t>3GPP TR 21.905: "Vocabulary for 3GPP Specifications".</w:t>
      </w:r>
    </w:p>
    <w:p w14:paraId="7E267157" w14:textId="77777777" w:rsidR="00CC7AE2" w:rsidRDefault="00000000">
      <w:pPr>
        <w:pStyle w:val="EX"/>
      </w:pPr>
      <w:r>
        <w:t>[2]</w:t>
      </w:r>
      <w:r>
        <w:tab/>
        <w:t>3GPP RP-252819: "Revised SID: Study on Integrated Sensing And Communication (ISAC) for NR".</w:t>
      </w:r>
    </w:p>
    <w:p w14:paraId="23D71756" w14:textId="77777777" w:rsidR="00CC7AE2" w:rsidRDefault="00000000">
      <w:pPr>
        <w:pStyle w:val="EX"/>
        <w:rPr>
          <w:lang w:val="en-US" w:eastAsia="zh-CN"/>
        </w:rPr>
      </w:pPr>
      <w:ins w:id="2" w:author="Xiaomi-Lisi" w:date="2025-11-07T10:07:00Z">
        <w:r>
          <w:rPr>
            <w:rFonts w:hint="eastAsia"/>
            <w:lang w:val="en-US" w:eastAsia="zh-CN"/>
          </w:rPr>
          <w:t>[x1]</w:t>
        </w:r>
        <w:r>
          <w:rPr>
            <w:rFonts w:hint="eastAsia"/>
            <w:lang w:val="en-US" w:eastAsia="zh-CN"/>
          </w:rPr>
          <w:tab/>
          <w:t xml:space="preserve">3GPP 3GPP TR 23.700-14: </w:t>
        </w:r>
        <w:r>
          <w:rPr>
            <w:lang w:val="en-US" w:eastAsia="zh-CN"/>
          </w:rPr>
          <w:t>“Study on Integrated Sensing and Communication;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Stage 2”</w:t>
        </w:r>
      </w:ins>
      <w:ins w:id="3" w:author="Xiaomi-Lisi" w:date="2025-11-20T07:14:00Z">
        <w:r>
          <w:rPr>
            <w:rFonts w:hint="eastAsia"/>
            <w:lang w:val="en-US" w:eastAsia="zh-CN"/>
          </w:rPr>
          <w:t>.</w:t>
        </w:r>
      </w:ins>
    </w:p>
    <w:p w14:paraId="0DA6F41E" w14:textId="77777777" w:rsidR="00CC7AE2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58EFED60" w14:textId="77777777" w:rsidR="00CC7AE2" w:rsidRDefault="00000000">
      <w:pPr>
        <w:pStyle w:val="2"/>
      </w:pPr>
      <w:bookmarkStart w:id="4" w:name="_Toc205284269"/>
      <w:bookmarkStart w:id="5" w:name="_Toc205284271"/>
      <w:r>
        <w:t>3.1</w:t>
      </w:r>
      <w:r>
        <w:tab/>
        <w:t>Terms</w:t>
      </w:r>
      <w:bookmarkEnd w:id="4"/>
    </w:p>
    <w:p w14:paraId="07726AD9" w14:textId="77777777" w:rsidR="00CC7AE2" w:rsidRDefault="00000000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B79BAAF" w14:textId="77777777" w:rsidR="00CC7AE2" w:rsidRDefault="00000000">
      <w:r>
        <w:rPr>
          <w:b/>
        </w:rPr>
        <w:t>example:</w:t>
      </w:r>
      <w:r>
        <w:t xml:space="preserve"> text used to clarify abstract rules by applying them literally.</w:t>
      </w:r>
    </w:p>
    <w:p w14:paraId="17FB99BA" w14:textId="77777777" w:rsidR="00CC7AE2" w:rsidRDefault="00000000">
      <w:ins w:id="6" w:author="Xiaomi-Lisi" w:date="2025-11-21T07:44:00Z">
        <w:r>
          <w:rPr>
            <w:rFonts w:hint="eastAsia"/>
            <w:b/>
            <w:bCs/>
            <w:lang w:val="en-US" w:eastAsia="zh-CN"/>
          </w:rPr>
          <w:t>Sensing Function:</w:t>
        </w:r>
        <w:r>
          <w:rPr>
            <w:rFonts w:hint="eastAsia"/>
            <w:lang w:val="en-US" w:eastAsia="zh-CN"/>
          </w:rPr>
          <w:t xml:space="preserve"> as defined in TR 23.700-14 [x1].</w:t>
        </w:r>
      </w:ins>
    </w:p>
    <w:p w14:paraId="2A45395B" w14:textId="77777777" w:rsidR="00CC7AE2" w:rsidRDefault="00000000">
      <w:pPr>
        <w:pStyle w:val="2"/>
      </w:pPr>
      <w:bookmarkStart w:id="7" w:name="_Toc205284270"/>
      <w:r>
        <w:lastRenderedPageBreak/>
        <w:t>3.2</w:t>
      </w:r>
      <w:r>
        <w:tab/>
        <w:t>Symbols</w:t>
      </w:r>
      <w:bookmarkEnd w:id="7"/>
    </w:p>
    <w:p w14:paraId="3CB62828" w14:textId="77777777" w:rsidR="00CC7AE2" w:rsidRDefault="00000000">
      <w:pPr>
        <w:keepNext/>
      </w:pPr>
      <w:r>
        <w:t>For the purposes of the present document, the following symbols apply:</w:t>
      </w:r>
    </w:p>
    <w:p w14:paraId="332F670A" w14:textId="77777777" w:rsidR="00CC7AE2" w:rsidRDefault="00000000">
      <w:pPr>
        <w:pStyle w:val="EW"/>
      </w:pPr>
      <w:r>
        <w:t>&lt;symbol&gt;</w:t>
      </w:r>
      <w:r>
        <w:tab/>
        <w:t>&lt;Explanation&gt;</w:t>
      </w:r>
    </w:p>
    <w:p w14:paraId="3C90C2AD" w14:textId="77777777" w:rsidR="00CC7AE2" w:rsidRDefault="00000000">
      <w:pPr>
        <w:pStyle w:val="2"/>
      </w:pPr>
      <w:r>
        <w:t>3.3</w:t>
      </w:r>
      <w:r>
        <w:tab/>
        <w:t>Abbreviations</w:t>
      </w:r>
      <w:bookmarkEnd w:id="5"/>
    </w:p>
    <w:p w14:paraId="18892ABC" w14:textId="77777777" w:rsidR="00CC7AE2" w:rsidRDefault="00000000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1393780" w14:textId="77777777" w:rsidR="00CC7AE2" w:rsidRDefault="00000000">
      <w:pPr>
        <w:pStyle w:val="EW"/>
        <w:rPr>
          <w:ins w:id="8" w:author="Huawei" w:date="2025-10-31T10:50:00Z"/>
        </w:rPr>
      </w:pPr>
      <w:r>
        <w:t>&lt;ABBREVIATION&gt;</w:t>
      </w:r>
      <w:r>
        <w:tab/>
        <w:t>&lt;Expansion&gt;</w:t>
      </w:r>
    </w:p>
    <w:p w14:paraId="6B131518" w14:textId="77777777" w:rsidR="00CC7AE2" w:rsidRDefault="00000000" w:rsidP="00CC7AE2">
      <w:pPr>
        <w:pStyle w:val="EW"/>
        <w:ind w:left="1800" w:hanging="1516"/>
        <w:pPrChange w:id="9" w:author="Huawei" w:date="2025-10-31T10:50:00Z">
          <w:pPr>
            <w:pStyle w:val="EW"/>
          </w:pPr>
        </w:pPrChange>
      </w:pPr>
      <w:ins w:id="10" w:author="Ericsson" w:date="2025-11-20T19:37:00Z">
        <w:r>
          <w:t>SF</w:t>
        </w:r>
        <w:r>
          <w:tab/>
        </w:r>
      </w:ins>
      <w:ins w:id="11" w:author="Huawei" w:date="2025-10-28T15:07:00Z">
        <w:r>
          <w:t>Sensing Function</w:t>
        </w:r>
      </w:ins>
    </w:p>
    <w:p w14:paraId="561D33A0" w14:textId="77777777" w:rsidR="00CC7AE2" w:rsidRDefault="00CC7AE2">
      <w:pPr>
        <w:jc w:val="center"/>
        <w:rPr>
          <w:color w:val="EE0000"/>
        </w:rPr>
      </w:pPr>
    </w:p>
    <w:p w14:paraId="39526F58" w14:textId="77777777" w:rsidR="00CC7AE2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2A86643A" w14:textId="77777777" w:rsidR="00CC7AE2" w:rsidRDefault="00000000">
      <w:pPr>
        <w:pStyle w:val="1"/>
      </w:pPr>
      <w:bookmarkStart w:id="12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12"/>
    </w:p>
    <w:p w14:paraId="00BFD612" w14:textId="77777777" w:rsidR="00CC7AE2" w:rsidRDefault="00000000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 w14:paraId="5A843193" w14:textId="77777777" w:rsidR="00CC7AE2" w:rsidRDefault="00000000">
      <w:pPr>
        <w:rPr>
          <w:ins w:id="13" w:author="jiang zheng" w:date="2025-10-21T20:29:00Z"/>
          <w:rFonts w:eastAsia="等线"/>
          <w:lang w:eastAsia="zh-CN"/>
        </w:rPr>
      </w:pPr>
      <w:ins w:id="14" w:author="jiang zheng" w:date="2025-10-21T20:29:00Z">
        <w:r>
          <w:t>This clause</w:t>
        </w:r>
        <w:r>
          <w:rPr>
            <w:rFonts w:hint="eastAsia"/>
            <w:lang w:val="en-US" w:eastAsia="zh-CN"/>
          </w:rPr>
          <w:t xml:space="preserve"> </w:t>
        </w:r>
        <w:r>
          <w:t>identif</w:t>
        </w:r>
        <w:r>
          <w:rPr>
            <w:rFonts w:hint="eastAsia"/>
            <w:lang w:val="en-US" w:eastAsia="zh-CN"/>
          </w:rPr>
          <w:t>ies</w:t>
        </w:r>
        <w:r>
          <w:t xml:space="preserve"> and describe</w:t>
        </w:r>
        <w:r>
          <w:rPr>
            <w:rFonts w:hint="eastAsia"/>
            <w:lang w:val="en-US" w:eastAsia="zh-CN"/>
          </w:rPr>
          <w:t>s</w:t>
        </w:r>
        <w:r>
          <w:t xml:space="preserve"> the </w:t>
        </w:r>
        <w:r>
          <w:rPr>
            <w:rFonts w:eastAsia="等线" w:hint="eastAsia"/>
            <w:lang w:eastAsia="zh-CN"/>
          </w:rPr>
          <w:t>logical</w:t>
        </w:r>
        <w:r>
          <w:t xml:space="preserve"> architecture to support the sensing in the overall 5G system architecture.</w:t>
        </w:r>
      </w:ins>
    </w:p>
    <w:p w14:paraId="1C6EC7B8" w14:textId="77777777" w:rsidR="00CC7AE2" w:rsidRDefault="00000000">
      <w:pPr>
        <w:rPr>
          <w:ins w:id="15" w:author="jiang zheng" w:date="2025-10-21T20:29:00Z"/>
          <w:rFonts w:eastAsia="等线"/>
          <w:lang w:eastAsia="zh-CN"/>
        </w:rPr>
      </w:pPr>
      <w:ins w:id="16" w:author="jiang zheng" w:date="2025-10-21T20:29:00Z">
        <w:r>
          <w:t xml:space="preserve">Figure </w:t>
        </w:r>
        <w:r>
          <w:rPr>
            <w:rFonts w:eastAsia="等线" w:hint="eastAsia"/>
            <w:lang w:eastAsia="zh-CN"/>
          </w:rPr>
          <w:t>7.1</w:t>
        </w:r>
        <w:r>
          <w:t xml:space="preserve"> depicts a logical architecture for </w:t>
        </w:r>
        <w:r>
          <w:rPr>
            <w:rFonts w:hint="eastAsia"/>
            <w:lang w:val="en-US" w:eastAsia="zh-CN"/>
          </w:rPr>
          <w:t>ISAC</w:t>
        </w:r>
        <w:r>
          <w:rPr>
            <w:rFonts w:eastAsia="等线" w:hint="eastAsia"/>
            <w:lang w:eastAsia="zh-CN"/>
          </w:rPr>
          <w:t xml:space="preserve">, </w:t>
        </w:r>
        <w:r>
          <w:t xml:space="preserve">where the </w:t>
        </w:r>
        <w:r>
          <w:rPr>
            <w:rFonts w:eastAsia="等线" w:hint="eastAsia"/>
            <w:lang w:eastAsia="zh-CN"/>
          </w:rPr>
          <w:t>Nx</w:t>
        </w:r>
        <w:r>
          <w:t xml:space="preserve"> interface is between the gNB and the </w:t>
        </w:r>
        <w:r>
          <w:rPr>
            <w:rFonts w:eastAsia="等线" w:hint="eastAsia"/>
            <w:lang w:eastAsia="zh-CN"/>
          </w:rPr>
          <w:t xml:space="preserve">SF. </w:t>
        </w:r>
      </w:ins>
    </w:p>
    <w:p w14:paraId="60F0B1B0" w14:textId="77777777" w:rsidR="00CC7AE2" w:rsidRDefault="00CC7AE2">
      <w:pPr>
        <w:rPr>
          <w:ins w:id="17" w:author="jiang zheng" w:date="2025-10-21T20:29:00Z"/>
          <w:lang w:val="en-US" w:eastAsia="zh-CN"/>
        </w:rPr>
      </w:pPr>
    </w:p>
    <w:p w14:paraId="0CDD9098" w14:textId="77777777" w:rsidR="00CC7AE2" w:rsidRDefault="00000000">
      <w:pPr>
        <w:jc w:val="center"/>
        <w:rPr>
          <w:ins w:id="18" w:author="jiang zheng" w:date="2025-10-21T20:29:00Z"/>
          <w:lang w:eastAsia="zh-CN"/>
        </w:rPr>
      </w:pPr>
      <w:ins w:id="19" w:author="jiang zheng" w:date="2025-10-21T20:29:00Z">
        <w:r>
          <w:rPr>
            <w:lang w:eastAsia="zh-CN"/>
          </w:rPr>
          <w:object w:dxaOrig="6407" w:dyaOrig="916" w14:anchorId="1939C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0.5pt;height:46pt" o:ole="">
              <v:imagedata r:id="rId8" o:title=""/>
            </v:shape>
            <o:OLEObject Type="Embed" ProgID="Visio.Drawing.15" ShapeID="_x0000_i1025" DrawAspect="Content" ObjectID="_1825260285" r:id="rId9"/>
          </w:object>
        </w:r>
      </w:ins>
    </w:p>
    <w:p w14:paraId="2B00E106" w14:textId="77777777" w:rsidR="00CC7AE2" w:rsidRDefault="00000000">
      <w:pPr>
        <w:jc w:val="center"/>
        <w:rPr>
          <w:ins w:id="20" w:author="jiang zheng" w:date="2025-10-21T20:29:00Z"/>
          <w:rStyle w:val="220"/>
          <w:lang w:eastAsia="zh-CN"/>
        </w:rPr>
      </w:pPr>
      <w:ins w:id="21" w:author="jiang zheng" w:date="2025-10-21T20:29:00Z">
        <w:r>
          <w:rPr>
            <w:rFonts w:hint="eastAsia"/>
            <w:lang w:eastAsia="zh-CN"/>
          </w:rPr>
          <w:t>Figure 7.1</w:t>
        </w:r>
        <w:r>
          <w:rPr>
            <w:rFonts w:hint="eastAsia"/>
            <w:lang w:val="en-US" w:eastAsia="zh-CN"/>
          </w:rPr>
          <w:tab/>
        </w:r>
        <w:r>
          <w:rPr>
            <w:rFonts w:hint="eastAsia"/>
            <w:lang w:eastAsia="zh-CN"/>
          </w:rPr>
          <w:t>Logical</w:t>
        </w:r>
        <w:r>
          <w:rPr>
            <w:lang w:eastAsia="zh-CN"/>
          </w:rPr>
          <w:t xml:space="preserve"> architecture for </w:t>
        </w:r>
        <w:r>
          <w:rPr>
            <w:rFonts w:hint="eastAsia"/>
            <w:lang w:eastAsia="zh-CN"/>
          </w:rPr>
          <w:t>ISAC</w:t>
        </w:r>
      </w:ins>
    </w:p>
    <w:p w14:paraId="5BC579CC" w14:textId="77777777" w:rsidR="00CC7AE2" w:rsidRDefault="00000000">
      <w:pPr>
        <w:pStyle w:val="ab"/>
        <w:numPr>
          <w:ilvl w:val="255"/>
          <w:numId w:val="0"/>
        </w:numPr>
        <w:rPr>
          <w:ins w:id="22" w:author="jiang zheng" w:date="2025-10-21T20:29:00Z"/>
          <w:rFonts w:eastAsia="等线"/>
        </w:rPr>
      </w:pPr>
      <w:ins w:id="23" w:author="jiang zheng" w:date="2025-10-21T20:29:00Z">
        <w:r>
          <w:t>T</w:t>
        </w:r>
        <w:r>
          <w:rPr>
            <w:rFonts w:hint="eastAsia"/>
          </w:rPr>
          <w:t xml:space="preserve">his logical architecture is </w:t>
        </w:r>
        <w:r>
          <w:t>independent</w:t>
        </w:r>
        <w:r>
          <w:rPr>
            <w:rFonts w:hint="eastAsia"/>
          </w:rPr>
          <w:t xml:space="preserve"> of the transport, e.g. direct or via the AMF, between the gNB and the SF.</w:t>
        </w:r>
      </w:ins>
    </w:p>
    <w:p w14:paraId="41DE600D" w14:textId="77777777" w:rsidR="00CC7AE2" w:rsidRDefault="00000000">
      <w:pPr>
        <w:rPr>
          <w:ins w:id="24" w:author="jiang zheng" w:date="2025-10-21T20:25:00Z"/>
          <w:lang w:eastAsia="zh-CN"/>
        </w:rPr>
      </w:pPr>
      <w:ins w:id="25" w:author="jiang zheng" w:date="2025-10-21T20:29:00Z">
        <w:r>
          <w:rPr>
            <w:rFonts w:hint="eastAsia"/>
            <w:color w:val="FF0000"/>
          </w:rPr>
          <w:t>Editor</w:t>
        </w:r>
      </w:ins>
      <w:ins w:id="26" w:author="jiang zheng" w:date="2025-10-21T20:30:00Z">
        <w:r>
          <w:rPr>
            <w:color w:val="FF0000"/>
            <w:lang w:eastAsia="zh-CN"/>
          </w:rPr>
          <w:t>’</w:t>
        </w:r>
      </w:ins>
      <w:ins w:id="27" w:author="jiang zheng" w:date="2025-10-21T20:29:00Z">
        <w:r>
          <w:rPr>
            <w:rFonts w:hint="eastAsia"/>
            <w:color w:val="FF0000"/>
          </w:rPr>
          <w:t>s Note:</w:t>
        </w:r>
      </w:ins>
      <w:ins w:id="28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29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 w14:paraId="0B179D81" w14:textId="2B3DD676" w:rsidR="00CC7AE2" w:rsidRDefault="00000000">
      <w:pPr>
        <w:rPr>
          <w:ins w:id="30" w:author="Xiaomi-Lisi" w:date="2025-11-21T07:45:00Z"/>
          <w:lang w:eastAsia="zh-CN"/>
        </w:rPr>
      </w:pPr>
      <w:ins w:id="31" w:author="Xiaomi-Lisi" w:date="2025-11-20T05:27:00Z">
        <w:r>
          <w:rPr>
            <w:lang w:eastAsia="zh-CN"/>
          </w:rPr>
          <w:t xml:space="preserve">The </w:t>
        </w:r>
      </w:ins>
      <w:ins w:id="32" w:author="Xiaomi-Lisi" w:date="2025-11-21T04:36:00Z">
        <w:r>
          <w:rPr>
            <w:rFonts w:hint="eastAsia"/>
            <w:lang w:val="en-US" w:eastAsia="zh-CN"/>
          </w:rPr>
          <w:t>SF</w:t>
        </w:r>
      </w:ins>
      <w:ins w:id="33" w:author="Xiaomi-Lisi" w:date="2025-11-20T05:27:00Z">
        <w:r>
          <w:rPr>
            <w:lang w:eastAsia="zh-CN"/>
          </w:rPr>
          <w:t xml:space="preserve"> selects gNB(s)</w:t>
        </w:r>
      </w:ins>
      <w:ins w:id="34" w:author="Xiaomi-Lisi" w:date="2025-11-21T04:35:00Z">
        <w:r>
          <w:rPr>
            <w:rFonts w:hint="eastAsia"/>
            <w:lang w:val="en-US" w:eastAsia="zh-CN"/>
          </w:rPr>
          <w:t xml:space="preserve"> for sensing</w:t>
        </w:r>
      </w:ins>
      <w:ins w:id="35" w:author="Xiaomi-Lisi" w:date="2025-11-20T05:27:00Z">
        <w:r>
          <w:rPr>
            <w:lang w:eastAsia="zh-CN"/>
          </w:rPr>
          <w:t xml:space="preserve"> based </w:t>
        </w:r>
        <w:del w:id="36" w:author="Huawei" w:date="2025-11-21T19:14:00Z">
          <w:r w:rsidDel="00F27F3F">
            <w:rPr>
              <w:lang w:eastAsia="zh-CN"/>
            </w:rPr>
            <w:delText xml:space="preserve">at least </w:delText>
          </w:r>
        </w:del>
        <w:r>
          <w:rPr>
            <w:lang w:eastAsia="zh-CN"/>
          </w:rPr>
          <w:t>on</w:t>
        </w:r>
      </w:ins>
      <w:ins w:id="37" w:author="Xiaomi-Lisi" w:date="2025-11-20T22:23:00Z">
        <w:r>
          <w:rPr>
            <w:rFonts w:hint="eastAsia"/>
            <w:lang w:val="en-US" w:eastAsia="zh-CN"/>
          </w:rPr>
          <w:t xml:space="preserve"> </w:t>
        </w:r>
      </w:ins>
      <w:ins w:id="38" w:author="Huawei" w:date="2025-11-21T19:14:00Z">
        <w:r w:rsidR="00F27F3F">
          <w:rPr>
            <w:lang w:eastAsia="zh-CN"/>
          </w:rPr>
          <w:t xml:space="preserve">at least </w:t>
        </w:r>
      </w:ins>
      <w:ins w:id="39" w:author="Xiaomi-Lisi" w:date="2025-11-20T22:23:00Z">
        <w:r>
          <w:rPr>
            <w:rFonts w:hint="eastAsia"/>
            <w:lang w:val="en-US" w:eastAsia="zh-CN"/>
          </w:rPr>
          <w:t>the</w:t>
        </w:r>
      </w:ins>
      <w:ins w:id="40" w:author="Xiaomi-Lisi" w:date="2025-11-20T05:27:00Z">
        <w:r>
          <w:rPr>
            <w:lang w:eastAsia="zh-CN"/>
          </w:rPr>
          <w:t xml:space="preserve"> information about the gNB(s).</w:t>
        </w:r>
      </w:ins>
      <w:ins w:id="41" w:author="Ericsson" w:date="2025-11-20T19:37:00Z">
        <w:r>
          <w:rPr>
            <w:lang w:eastAsia="zh-CN"/>
          </w:rPr>
          <w:t xml:space="preserve"> </w:t>
        </w:r>
      </w:ins>
      <w:ins w:id="42" w:author="Xiaomi-Lisi" w:date="2025-11-21T07:45:00Z">
        <w:r>
          <w:rPr>
            <w:rFonts w:hint="eastAsia"/>
            <w:lang w:eastAsia="zh-CN"/>
          </w:rPr>
          <w:t xml:space="preserve">The gNB information includes the supported sensing area of </w:t>
        </w:r>
        <w:del w:id="43" w:author="Huawei" w:date="2025-11-21T19:15:00Z">
          <w:r w:rsidDel="00813FC1">
            <w:rPr>
              <w:rFonts w:hint="eastAsia"/>
              <w:lang w:eastAsia="zh-CN"/>
            </w:rPr>
            <w:delText>a</w:delText>
          </w:r>
        </w:del>
      </w:ins>
      <w:ins w:id="44" w:author="Huawei" w:date="2025-11-21T19:15:00Z">
        <w:r w:rsidR="00813FC1">
          <w:rPr>
            <w:rFonts w:hint="eastAsia"/>
            <w:lang w:eastAsia="zh-CN"/>
          </w:rPr>
          <w:t>the</w:t>
        </w:r>
      </w:ins>
      <w:ins w:id="45" w:author="Xiaomi-Lisi" w:date="2025-11-21T07:45:00Z">
        <w:r>
          <w:rPr>
            <w:rFonts w:hint="eastAsia"/>
            <w:lang w:eastAsia="zh-CN"/>
          </w:rPr>
          <w:t xml:space="preserve"> gNB.</w:t>
        </w:r>
      </w:ins>
    </w:p>
    <w:p w14:paraId="24021BFB" w14:textId="77777777" w:rsidR="00CC7AE2" w:rsidRPr="00F27F3F" w:rsidRDefault="00000000">
      <w:pPr>
        <w:rPr>
          <w:ins w:id="46" w:author="Xiaomi-Lisi" w:date="2025-11-21T07:45:00Z"/>
          <w:color w:val="FF0000"/>
          <w:lang w:eastAsia="zh-CN"/>
          <w:rPrChange w:id="47" w:author="Huawei" w:date="2025-11-21T19:14:00Z">
            <w:rPr>
              <w:ins w:id="48" w:author="Xiaomi-Lisi" w:date="2025-11-21T07:45:00Z"/>
              <w:lang w:eastAsia="zh-CN"/>
            </w:rPr>
          </w:rPrChange>
        </w:rPr>
      </w:pPr>
      <w:ins w:id="49" w:author="Xiaomi-Lisi" w:date="2025-11-21T07:45:00Z">
        <w:r w:rsidRPr="00F27F3F">
          <w:rPr>
            <w:rFonts w:hint="eastAsia"/>
            <w:color w:val="FF0000"/>
            <w:lang w:eastAsia="zh-CN"/>
            <w:rPrChange w:id="50" w:author="Huawei" w:date="2025-11-21T19:14:00Z">
              <w:rPr>
                <w:rFonts w:hint="eastAsia"/>
                <w:lang w:eastAsia="zh-CN"/>
              </w:rPr>
            </w:rPrChange>
          </w:rPr>
          <w:t>Editor</w:t>
        </w:r>
      </w:ins>
      <w:ins w:id="51" w:author="Xiaomi-Lisi" w:date="2025-11-21T07:46:00Z">
        <w:r w:rsidRPr="00F27F3F">
          <w:rPr>
            <w:color w:val="FF0000"/>
            <w:lang w:val="en-US" w:eastAsia="zh-CN"/>
            <w:rPrChange w:id="52" w:author="Huawei" w:date="2025-11-21T19:14:00Z">
              <w:rPr>
                <w:lang w:val="en-US" w:eastAsia="zh-CN"/>
              </w:rPr>
            </w:rPrChange>
          </w:rPr>
          <w:t>’</w:t>
        </w:r>
      </w:ins>
      <w:ins w:id="53" w:author="Xiaomi-Lisi" w:date="2025-11-21T07:45:00Z">
        <w:r w:rsidRPr="00F27F3F">
          <w:rPr>
            <w:rFonts w:hint="eastAsia"/>
            <w:color w:val="FF0000"/>
            <w:lang w:eastAsia="zh-CN"/>
            <w:rPrChange w:id="54" w:author="Huawei" w:date="2025-11-21T19:14:00Z">
              <w:rPr>
                <w:rFonts w:hint="eastAsia"/>
                <w:lang w:eastAsia="zh-CN"/>
              </w:rPr>
            </w:rPrChange>
          </w:rPr>
          <w:t xml:space="preserve">s note x1: FFS on the other information needed. </w:t>
        </w:r>
      </w:ins>
    </w:p>
    <w:p w14:paraId="7FF835E9" w14:textId="303151DF" w:rsidR="00CC7AE2" w:rsidRPr="00F27F3F" w:rsidRDefault="00000000">
      <w:pPr>
        <w:rPr>
          <w:ins w:id="55" w:author="Ericsson" w:date="2025-11-20T19:45:00Z"/>
          <w:color w:val="FF0000"/>
          <w:lang w:eastAsia="zh-CN"/>
          <w:rPrChange w:id="56" w:author="Huawei" w:date="2025-11-21T19:14:00Z">
            <w:rPr>
              <w:ins w:id="57" w:author="Ericsson" w:date="2025-11-20T19:45:00Z"/>
              <w:lang w:eastAsia="zh-CN"/>
            </w:rPr>
          </w:rPrChange>
        </w:rPr>
      </w:pPr>
      <w:ins w:id="58" w:author="Xiaomi-Lisi" w:date="2025-11-21T07:45:00Z">
        <w:r w:rsidRPr="00F27F3F">
          <w:rPr>
            <w:rFonts w:hint="eastAsia"/>
            <w:color w:val="FF0000"/>
            <w:lang w:eastAsia="zh-CN"/>
            <w:rPrChange w:id="59" w:author="Huawei" w:date="2025-11-21T19:14:00Z">
              <w:rPr>
                <w:rFonts w:hint="eastAsia"/>
                <w:lang w:eastAsia="zh-CN"/>
              </w:rPr>
            </w:rPrChange>
          </w:rPr>
          <w:t>Editor</w:t>
        </w:r>
      </w:ins>
      <w:ins w:id="60" w:author="Xiaomi-Lisi" w:date="2025-11-21T07:46:00Z">
        <w:r w:rsidRPr="00F27F3F">
          <w:rPr>
            <w:color w:val="FF0000"/>
            <w:lang w:val="en-US" w:eastAsia="zh-CN"/>
            <w:rPrChange w:id="61" w:author="Huawei" w:date="2025-11-21T19:14:00Z">
              <w:rPr>
                <w:lang w:val="en-US" w:eastAsia="zh-CN"/>
              </w:rPr>
            </w:rPrChange>
          </w:rPr>
          <w:t>’</w:t>
        </w:r>
      </w:ins>
      <w:ins w:id="62" w:author="Xiaomi-Lisi" w:date="2025-11-21T07:45:00Z">
        <w:r w:rsidRPr="00F27F3F">
          <w:rPr>
            <w:rFonts w:hint="eastAsia"/>
            <w:color w:val="FF0000"/>
            <w:lang w:eastAsia="zh-CN"/>
            <w:rPrChange w:id="63" w:author="Huawei" w:date="2025-11-21T19:14:00Z">
              <w:rPr>
                <w:rFonts w:hint="eastAsia"/>
                <w:lang w:eastAsia="zh-CN"/>
              </w:rPr>
            </w:rPrChange>
          </w:rPr>
          <w:t xml:space="preserve">s note x2: FFS on whether </w:t>
        </w:r>
        <w:del w:id="64" w:author="Huawei" w:date="2025-11-21T19:15:00Z">
          <w:r w:rsidRPr="00F27F3F" w:rsidDel="00976366">
            <w:rPr>
              <w:rFonts w:hint="eastAsia"/>
              <w:color w:val="FF0000"/>
              <w:lang w:eastAsia="zh-CN"/>
              <w:rPrChange w:id="65" w:author="Huawei" w:date="2025-11-21T19:14:00Z">
                <w:rPr>
                  <w:rFonts w:hint="eastAsia"/>
                  <w:lang w:eastAsia="zh-CN"/>
                </w:rPr>
              </w:rPrChange>
            </w:rPr>
            <w:delText>siganlling</w:delText>
          </w:r>
        </w:del>
      </w:ins>
      <w:ins w:id="66" w:author="Huawei" w:date="2025-11-21T19:15:00Z">
        <w:r w:rsidR="00976366" w:rsidRPr="00976366">
          <w:rPr>
            <w:color w:val="FF0000"/>
            <w:lang w:eastAsia="zh-CN"/>
          </w:rPr>
          <w:t>signalling</w:t>
        </w:r>
      </w:ins>
      <w:ins w:id="67" w:author="Xiaomi-Lisi" w:date="2025-11-21T07:45:00Z">
        <w:r w:rsidRPr="00F27F3F">
          <w:rPr>
            <w:rFonts w:hint="eastAsia"/>
            <w:color w:val="FF0000"/>
            <w:lang w:eastAsia="zh-CN"/>
            <w:rPrChange w:id="68" w:author="Huawei" w:date="2025-11-21T19:14:00Z">
              <w:rPr>
                <w:rFonts w:hint="eastAsia"/>
                <w:lang w:eastAsia="zh-CN"/>
              </w:rPr>
            </w:rPrChange>
          </w:rPr>
          <w:t xml:space="preserve"> approach is needed for SF to obtain the gNB information.</w:t>
        </w:r>
      </w:ins>
    </w:p>
    <w:p w14:paraId="703921A7" w14:textId="77777777" w:rsidR="00CC7AE2" w:rsidRDefault="00000000">
      <w:pPr>
        <w:pStyle w:val="2"/>
        <w:rPr>
          <w:ins w:id="69" w:author="Xiaomi-Lisi" w:date="2025-11-20T05:28:00Z"/>
          <w:lang w:val="en-US" w:eastAsia="zh-CN"/>
        </w:rPr>
      </w:pPr>
      <w:ins w:id="70" w:author="Xiaomi-Lisi" w:date="2025-11-20T05:28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>Protocol stack for sensing control signalling</w:t>
        </w:r>
      </w:ins>
    </w:p>
    <w:p w14:paraId="5ACD072A" w14:textId="235542C3" w:rsidR="00CC7AE2" w:rsidRDefault="00000000">
      <w:pPr>
        <w:rPr>
          <w:ins w:id="71" w:author="Xiaomi-Lisi" w:date="2025-11-20T05:28:00Z"/>
          <w:lang w:eastAsia="zh-CN"/>
        </w:rPr>
      </w:pPr>
      <w:ins w:id="72" w:author="Xiaomi-Lisi" w:date="2025-11-20T05:2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</w:ins>
      <w:ins w:id="73" w:author="Xiaomi-Lisi" w:date="2025-11-20T05:29:00Z">
        <w:r>
          <w:rPr>
            <w:rFonts w:hint="eastAsia"/>
            <w:lang w:eastAsia="zh-CN"/>
          </w:rPr>
          <w:t>p</w:t>
        </w:r>
      </w:ins>
      <w:ins w:id="74" w:author="Xiaomi-Lisi" w:date="2025-11-20T05:28:00Z"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control </w:t>
        </w:r>
        <w:del w:id="75" w:author="Huawei" w:date="2025-11-21T19:15:00Z">
          <w:r w:rsidDel="00976366">
            <w:rPr>
              <w:rFonts w:hint="eastAsia"/>
              <w:lang w:val="en-US" w:eastAsia="zh-CN"/>
            </w:rPr>
            <w:delText>signalling</w:delText>
          </w:r>
        </w:del>
      </w:ins>
      <w:ins w:id="76" w:author="Huawei" w:date="2025-11-21T19:15:00Z">
        <w:r w:rsidR="00976366">
          <w:rPr>
            <w:lang w:val="en-US" w:eastAsia="zh-CN"/>
          </w:rPr>
          <w:t>signaling</w:t>
        </w:r>
      </w:ins>
      <w:ins w:id="77" w:author="Xiaomi-Lisi" w:date="2025-11-20T05:28:00Z">
        <w:r>
          <w:rPr>
            <w:rFonts w:hint="eastAsia"/>
            <w:lang w:val="en-US" w:eastAsia="zh-CN"/>
          </w:rPr>
          <w:t xml:space="preserve"> </w:t>
        </w:r>
        <w:del w:id="78" w:author="Huawei" w:date="2025-11-21T19:15:00Z">
          <w:r w:rsidDel="00976366">
            <w:rPr>
              <w:rFonts w:hint="eastAsia"/>
              <w:lang w:val="en-US" w:eastAsia="zh-CN"/>
            </w:rPr>
            <w:delText xml:space="preserve">transmission </w:delText>
          </w:r>
        </w:del>
        <w:r>
          <w:rPr>
            <w:rFonts w:hint="eastAsia"/>
            <w:lang w:val="en-US" w:eastAsia="zh-CN"/>
          </w:rPr>
          <w:t xml:space="preserve">between </w:t>
        </w:r>
      </w:ins>
      <w:ins w:id="79" w:author="Huawei" w:date="2025-11-21T19:16:00Z">
        <w:r w:rsidR="00976366">
          <w:rPr>
            <w:rFonts w:hint="eastAsia"/>
            <w:lang w:val="en-US" w:eastAsia="zh-CN"/>
          </w:rPr>
          <w:t xml:space="preserve">the </w:t>
        </w:r>
      </w:ins>
      <w:ins w:id="80" w:author="Xiaomi-Lisi" w:date="2025-11-20T05:28:00Z">
        <w:r>
          <w:rPr>
            <w:rFonts w:hint="eastAsia"/>
            <w:lang w:val="en-US" w:eastAsia="zh-CN"/>
          </w:rPr>
          <w:t xml:space="preserve">gNB and </w:t>
        </w:r>
      </w:ins>
      <w:ins w:id="81" w:author="Huawei" w:date="2025-11-21T19:16:00Z">
        <w:r w:rsidR="00976366">
          <w:rPr>
            <w:rFonts w:hint="eastAsia"/>
            <w:lang w:val="en-US" w:eastAsia="zh-CN"/>
          </w:rPr>
          <w:t xml:space="preserve">the </w:t>
        </w:r>
      </w:ins>
      <w:ins w:id="82" w:author="Xiaomi-Lisi" w:date="2025-11-20T05:28:00Z">
        <w:r>
          <w:rPr>
            <w:rFonts w:hint="eastAsia"/>
            <w:lang w:val="en-US" w:eastAsia="zh-CN"/>
          </w:rPr>
          <w:t>SF</w:t>
        </w:r>
        <w:r>
          <w:rPr>
            <w:lang w:eastAsia="zh-CN"/>
          </w:rPr>
          <w:t>:</w:t>
        </w:r>
      </w:ins>
    </w:p>
    <w:p w14:paraId="0698CE12" w14:textId="77777777" w:rsidR="00CC7AE2" w:rsidRDefault="00000000">
      <w:pPr>
        <w:keepNext/>
        <w:keepLines/>
        <w:spacing w:before="60"/>
        <w:jc w:val="center"/>
        <w:rPr>
          <w:ins w:id="83" w:author="Xiaomi-Lisi" w:date="2025-11-20T05:28:00Z"/>
          <w:rFonts w:ascii="Arial" w:hAnsi="Arial"/>
          <w:b/>
          <w:lang w:eastAsia="zh-CN"/>
        </w:rPr>
      </w:pPr>
      <w:ins w:id="84" w:author="Xiaomi-Lisi" w:date="2025-11-20T05:28:00Z">
        <w:r>
          <w:object w:dxaOrig="1609" w:dyaOrig="2718" w14:anchorId="58CC87B2">
            <v:shape id="_x0000_i1026" type="#_x0000_t75" style="width:80.5pt;height:136pt" o:ole="">
              <v:imagedata r:id="rId10" o:title=""/>
            </v:shape>
            <o:OLEObject Type="Embed" ProgID="Visio.Drawing.11" ShapeID="_x0000_i1026" DrawAspect="Content" ObjectID="_1825260286" r:id="rId11"/>
          </w:object>
        </w:r>
      </w:ins>
    </w:p>
    <w:p w14:paraId="2F264D06" w14:textId="77777777" w:rsidR="00CC7AE2" w:rsidRDefault="00000000">
      <w:pPr>
        <w:pStyle w:val="TF"/>
        <w:rPr>
          <w:ins w:id="85" w:author="Xiaomi-Lisi" w:date="2025-11-20T05:28:00Z"/>
          <w:rFonts w:eastAsia="等线"/>
          <w:bCs/>
          <w:lang w:val="en-US" w:eastAsia="zh-CN"/>
        </w:rPr>
      </w:pPr>
      <w:ins w:id="86" w:author="Xiaomi-Lisi" w:date="2025-11-20T05:28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1-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sensing control signalling</w:t>
        </w:r>
      </w:ins>
    </w:p>
    <w:p w14:paraId="6B65B9C4" w14:textId="77777777" w:rsidR="00CC7AE2" w:rsidRDefault="00000000">
      <w:pPr>
        <w:rPr>
          <w:color w:val="FF0000"/>
        </w:rPr>
      </w:pPr>
      <w:ins w:id="87" w:author="Xiaomi-Lisi" w:date="2025-11-20T05:28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ins w:id="88" w:author="Xiaomi-Lisi" w:date="2025-11-21T07:48:00Z">
        <w:r>
          <w:rPr>
            <w:rFonts w:hint="eastAsia"/>
            <w:color w:val="FF0000"/>
            <w:lang w:val="en-US" w:eastAsia="zh-CN"/>
          </w:rPr>
          <w:t>x</w:t>
        </w:r>
      </w:ins>
      <w:ins w:id="89" w:author="Xiaomi-Lisi" w:date="2025-11-21T07:49:00Z">
        <w:r>
          <w:rPr>
            <w:rFonts w:hint="eastAsia"/>
            <w:color w:val="FF0000"/>
            <w:lang w:val="en-US" w:eastAsia="zh-CN"/>
          </w:rPr>
          <w:t>3</w:t>
        </w:r>
      </w:ins>
      <w:ins w:id="90" w:author="Xiaomi-Lisi" w:date="2025-11-20T05:28:00Z"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</w:ins>
      <w:ins w:id="91" w:author="Xiaomi-Lisi" w:date="2025-11-20T05:29:00Z">
        <w:r>
          <w:rPr>
            <w:rFonts w:hint="eastAsia"/>
            <w:color w:val="FF0000"/>
            <w:lang w:eastAsia="zh-CN"/>
          </w:rPr>
          <w:t>Nx-AP could be NGAP or new</w:t>
        </w:r>
      </w:ins>
      <w:ins w:id="92" w:author="Xiaomi-Lisi" w:date="2025-11-21T04:36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93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94" w:author="Xiaomi-Lisi" w:date="2025-11-20T05:28:00Z">
        <w:r>
          <w:rPr>
            <w:rFonts w:hint="eastAsia"/>
            <w:color w:val="FF0000"/>
          </w:rPr>
          <w:t>.</w:t>
        </w:r>
      </w:ins>
    </w:p>
    <w:p w14:paraId="38948532" w14:textId="77777777" w:rsidR="00CC7AE2" w:rsidRDefault="00000000">
      <w:pPr>
        <w:rPr>
          <w:ins w:id="95" w:author="Xiaomi-Lisi" w:date="2025-11-20T07:21:00Z"/>
          <w:lang w:eastAsia="zh-CN"/>
        </w:rPr>
      </w:pPr>
      <w:ins w:id="96" w:author="Xiaomi-Lisi" w:date="2025-11-20T07:21:00Z">
        <w:r>
          <w:rPr>
            <w:rFonts w:hint="eastAsia"/>
            <w:color w:val="FF0000"/>
            <w:lang w:eastAsia="zh-CN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  <w:lang w:eastAsia="zh-CN"/>
          </w:rPr>
          <w:t>s Note</w:t>
        </w:r>
      </w:ins>
      <w:ins w:id="97" w:author="Xiaomi-Lisi" w:date="2025-11-21T07:49:00Z">
        <w:r>
          <w:rPr>
            <w:rFonts w:hint="eastAsia"/>
            <w:color w:val="FF0000"/>
            <w:lang w:val="en-US" w:eastAsia="zh-CN"/>
          </w:rPr>
          <w:t xml:space="preserve"> x4</w:t>
        </w:r>
      </w:ins>
      <w:ins w:id="98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99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00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 w14:paraId="34C6A5B5" w14:textId="77777777" w:rsidR="00CC7AE2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 w14:paraId="43CFE2BA" w14:textId="77777777" w:rsidR="00CC7AE2" w:rsidRDefault="00CC7AE2">
      <w:pPr>
        <w:rPr>
          <w:lang w:eastAsia="zh-CN"/>
        </w:rPr>
      </w:pPr>
    </w:p>
    <w:sectPr w:rsidR="00CC7AE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AF29" w14:textId="77777777" w:rsidR="002927C6" w:rsidRDefault="002927C6">
      <w:pPr>
        <w:spacing w:after="0"/>
      </w:pPr>
      <w:r>
        <w:separator/>
      </w:r>
    </w:p>
  </w:endnote>
  <w:endnote w:type="continuationSeparator" w:id="0">
    <w:p w14:paraId="009FA7ED" w14:textId="77777777" w:rsidR="002927C6" w:rsidRDefault="00292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8E31" w14:textId="77777777" w:rsidR="002927C6" w:rsidRDefault="002927C6">
      <w:pPr>
        <w:spacing w:after="0"/>
      </w:pPr>
      <w:r>
        <w:separator/>
      </w:r>
    </w:p>
  </w:footnote>
  <w:footnote w:type="continuationSeparator" w:id="0">
    <w:p w14:paraId="793C0563" w14:textId="77777777" w:rsidR="002927C6" w:rsidRDefault="002927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7164517">
    <w:abstractNumId w:val="2"/>
  </w:num>
  <w:num w:numId="2" w16cid:durableId="1665276925">
    <w:abstractNumId w:val="1"/>
  </w:num>
  <w:num w:numId="3" w16cid:durableId="1526479488">
    <w:abstractNumId w:val="0"/>
  </w:num>
  <w:num w:numId="4" w16cid:durableId="36852698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Xiaomi-Lisi">
    <w15:presenceInfo w15:providerId="None" w15:userId="Xiaomi-Lis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3896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27C6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3FC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366"/>
    <w:rsid w:val="009766F7"/>
    <w:rsid w:val="009768D0"/>
    <w:rsid w:val="00977D04"/>
    <w:rsid w:val="0098393F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86694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C7AE2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0BC4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0124"/>
    <w:rsid w:val="00DD2FDC"/>
    <w:rsid w:val="00DD4AB9"/>
    <w:rsid w:val="00DE0E83"/>
    <w:rsid w:val="00DE1406"/>
    <w:rsid w:val="00DE4FCC"/>
    <w:rsid w:val="00DF7F06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7F3F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D1309C"/>
    <w:rsid w:val="36767BF1"/>
    <w:rsid w:val="372B7828"/>
    <w:rsid w:val="37ED3DD2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D0552F2"/>
    <w:rsid w:val="4D377FD2"/>
    <w:rsid w:val="4EB3281F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50051"/>
  <w15:docId w15:val="{729383CE-AFE7-4B8D-B56E-46609B84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a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a0"/>
    <w:qFormat/>
  </w:style>
  <w:style w:type="paragraph" w:styleId="aff2">
    <w:name w:val="Revision"/>
    <w:hidden/>
    <w:uiPriority w:val="99"/>
    <w:unhideWhenUsed/>
    <w:rsid w:val="00DD0124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~WRL3501.tmp</Template>
  <TotalTime>5</TotalTime>
  <Pages>3</Pages>
  <Words>609</Words>
  <Characters>3473</Characters>
  <Application>Microsoft Office Word</Application>
  <DocSecurity>0</DocSecurity>
  <Lines>28</Lines>
  <Paragraphs>8</Paragraphs>
  <ScaleCrop>false</ScaleCrop>
  <Company>Huawei Technologies Co.,Ltd.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Huawei</cp:lastModifiedBy>
  <cp:revision>18</cp:revision>
  <dcterms:created xsi:type="dcterms:W3CDTF">2024-04-08T06:37:00Z</dcterms:created>
  <dcterms:modified xsi:type="dcterms:W3CDTF">2025-11-21T11:16:00Z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2052-12.1.0.15374</vt:lpwstr>
  </property>
  <property fmtid="{D5CDD505-2E9C-101B-9397-08002B2CF9AE}" pid="5" name="ICV">
    <vt:lpwstr>03D0968FD93C4230AFCC2506C8C09327_13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