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D5822" w14:textId="2594E219" w:rsidR="0049782B" w:rsidRPr="0049782B" w:rsidRDefault="0049782B" w:rsidP="0049782B">
      <w:pPr>
        <w:pStyle w:val="a8"/>
        <w:tabs>
          <w:tab w:val="right" w:pos="9639"/>
        </w:tabs>
        <w:rPr>
          <w:rFonts w:cs="Arial"/>
          <w:bCs/>
          <w:noProof w:val="0"/>
          <w:sz w:val="24"/>
        </w:rPr>
      </w:pPr>
      <w:bookmarkStart w:id="0" w:name="_Hlk160525530"/>
      <w:bookmarkStart w:id="1" w:name="_Toc193024528"/>
      <w:r w:rsidRPr="0049782B">
        <w:rPr>
          <w:rFonts w:cs="Arial"/>
          <w:bCs/>
          <w:noProof w:val="0"/>
          <w:sz w:val="24"/>
        </w:rPr>
        <w:t>3GPP TSG-RAN WG3 Meeting #130</w:t>
      </w:r>
      <w:r w:rsidRPr="0049782B">
        <w:rPr>
          <w:rFonts w:cs="Arial"/>
          <w:bCs/>
          <w:noProof w:val="0"/>
          <w:sz w:val="24"/>
        </w:rPr>
        <w:tab/>
      </w:r>
      <w:r w:rsidR="005C45F1" w:rsidRPr="005C45F1">
        <w:rPr>
          <w:rFonts w:cs="Arial"/>
          <w:bCs/>
          <w:noProof w:val="0"/>
          <w:sz w:val="24"/>
        </w:rPr>
        <w:t>R3-258821</w:t>
      </w:r>
    </w:p>
    <w:p w14:paraId="143EC23D" w14:textId="11CAF0A3" w:rsidR="00BE0BAF" w:rsidRPr="004C6888" w:rsidRDefault="0049782B" w:rsidP="0049782B">
      <w:pPr>
        <w:pStyle w:val="a8"/>
        <w:tabs>
          <w:tab w:val="right" w:pos="9639"/>
        </w:tabs>
        <w:rPr>
          <w:rFonts w:cs="Arial"/>
          <w:bCs/>
          <w:sz w:val="24"/>
          <w:szCs w:val="24"/>
        </w:rPr>
      </w:pPr>
      <w:r w:rsidRPr="0049782B">
        <w:rPr>
          <w:rFonts w:cs="Arial"/>
          <w:bCs/>
          <w:noProof w:val="0"/>
          <w:sz w:val="24"/>
        </w:rPr>
        <w:t>Dallas, US, 17-21 Nov, 2025</w:t>
      </w:r>
    </w:p>
    <w:bookmarkEnd w:id="0"/>
    <w:p w14:paraId="594CCF3B" w14:textId="77777777" w:rsidR="006A5BA4" w:rsidRPr="007D3E81" w:rsidRDefault="006A5BA4" w:rsidP="006A5BA4">
      <w:pPr>
        <w:pStyle w:val="af0"/>
        <w:jc w:val="both"/>
        <w:rPr>
          <w:rFonts w:eastAsia="宋体"/>
          <w:b w:val="0"/>
          <w:i w:val="0"/>
          <w:noProof w:val="0"/>
          <w:sz w:val="24"/>
          <w:lang w:eastAsia="zh-CN"/>
        </w:rPr>
      </w:pPr>
    </w:p>
    <w:p w14:paraId="72B6E0C0" w14:textId="1FB33A8C" w:rsidR="006A5BA4" w:rsidRPr="007D3E81" w:rsidRDefault="006A5BA4" w:rsidP="006A5BA4">
      <w:pPr>
        <w:tabs>
          <w:tab w:val="left" w:pos="1985"/>
        </w:tabs>
        <w:ind w:left="1980" w:hanging="1980"/>
        <w:rPr>
          <w:rStyle w:val="aff1"/>
          <w:lang w:val="en-GB"/>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4D43C8" w:rsidRPr="004D43C8">
        <w:rPr>
          <w:rFonts w:ascii="Arial" w:hAnsi="Arial"/>
          <w:sz w:val="24"/>
        </w:rPr>
        <w:t>(TP for pCR) RAN-CN procedures and signaling for ISAC</w:t>
      </w:r>
    </w:p>
    <w:p w14:paraId="6CD9092D" w14:textId="23B5309B" w:rsidR="006A5BA4" w:rsidRPr="007D3E81" w:rsidRDefault="006A5BA4" w:rsidP="006A5BA4">
      <w:pPr>
        <w:tabs>
          <w:tab w:val="left" w:pos="1985"/>
        </w:tabs>
        <w:rPr>
          <w:rStyle w:val="aff1"/>
          <w:lang w:val="en-GB"/>
        </w:rPr>
      </w:pPr>
      <w:r w:rsidRPr="007D3E81">
        <w:rPr>
          <w:rFonts w:ascii="Arial" w:hAnsi="Arial"/>
          <w:b/>
          <w:sz w:val="24"/>
        </w:rPr>
        <w:t xml:space="preserve">Source: </w:t>
      </w:r>
      <w:r w:rsidRPr="007D3E81">
        <w:rPr>
          <w:rFonts w:ascii="Arial" w:hAnsi="Arial"/>
          <w:b/>
          <w:sz w:val="24"/>
        </w:rPr>
        <w:tab/>
      </w:r>
      <w:r w:rsidR="00EC1DF8" w:rsidRPr="00EC1DF8">
        <w:rPr>
          <w:rStyle w:val="aff1"/>
          <w:lang w:val="en-GB"/>
        </w:rPr>
        <w:t>Huawei</w:t>
      </w:r>
    </w:p>
    <w:p w14:paraId="5D42050C" w14:textId="13C37C58" w:rsidR="006A5BA4" w:rsidRPr="007D3E81" w:rsidRDefault="006A5BA4" w:rsidP="006A5BA4">
      <w:pPr>
        <w:tabs>
          <w:tab w:val="left" w:pos="1985"/>
        </w:tabs>
        <w:rPr>
          <w:rStyle w:val="aff1"/>
          <w:lang w:val="en-GB"/>
        </w:rPr>
      </w:pPr>
      <w:r w:rsidRPr="007D3E81">
        <w:rPr>
          <w:rFonts w:ascii="Arial" w:hAnsi="Arial"/>
          <w:b/>
          <w:sz w:val="24"/>
        </w:rPr>
        <w:t>Agenda item:</w:t>
      </w:r>
      <w:r w:rsidRPr="007D3E81">
        <w:rPr>
          <w:rFonts w:ascii="Arial" w:hAnsi="Arial"/>
          <w:sz w:val="24"/>
        </w:rPr>
        <w:tab/>
      </w:r>
      <w:r w:rsidR="00784CB3">
        <w:rPr>
          <w:rFonts w:ascii="Arial" w:hAnsi="Arial"/>
          <w:sz w:val="24"/>
        </w:rPr>
        <w:t>13</w:t>
      </w:r>
      <w:r w:rsidR="00121CCB">
        <w:rPr>
          <w:rFonts w:ascii="Arial" w:hAnsi="Arial"/>
          <w:sz w:val="24"/>
        </w:rPr>
        <w:t>.</w:t>
      </w:r>
      <w:r w:rsidR="007C1036">
        <w:rPr>
          <w:rFonts w:ascii="Arial" w:hAnsi="Arial"/>
          <w:sz w:val="24"/>
        </w:rPr>
        <w:t>3</w:t>
      </w:r>
    </w:p>
    <w:p w14:paraId="48C88762" w14:textId="5A928BC6" w:rsidR="006A5BA4" w:rsidRPr="00423D84" w:rsidRDefault="006A5BA4" w:rsidP="006A5BA4">
      <w:pPr>
        <w:tabs>
          <w:tab w:val="left" w:pos="1985"/>
        </w:tabs>
        <w:ind w:left="1980" w:hanging="1980"/>
      </w:pPr>
      <w:r w:rsidRPr="007D3E81">
        <w:rPr>
          <w:rFonts w:ascii="Arial" w:hAnsi="Arial"/>
          <w:b/>
          <w:sz w:val="24"/>
        </w:rPr>
        <w:t xml:space="preserve">Document </w:t>
      </w:r>
      <w:r>
        <w:rPr>
          <w:rFonts w:ascii="Arial" w:hAnsi="Arial"/>
          <w:b/>
          <w:sz w:val="24"/>
        </w:rPr>
        <w:t>Type</w:t>
      </w:r>
      <w:r w:rsidRPr="007D3E81">
        <w:rPr>
          <w:rFonts w:ascii="Arial" w:hAnsi="Arial"/>
          <w:b/>
          <w:sz w:val="24"/>
        </w:rPr>
        <w:t>:</w:t>
      </w:r>
      <w:r w:rsidRPr="007D3E81">
        <w:rPr>
          <w:rFonts w:ascii="Arial" w:hAnsi="Arial"/>
          <w:sz w:val="24"/>
        </w:rPr>
        <w:tab/>
      </w:r>
      <w:r w:rsidR="006F1DF4">
        <w:rPr>
          <w:rFonts w:ascii="Arial" w:hAnsi="Arial"/>
          <w:sz w:val="24"/>
        </w:rPr>
        <w:t>other</w:t>
      </w:r>
    </w:p>
    <w:p w14:paraId="4FFE9544" w14:textId="77777777" w:rsidR="006A5BA4" w:rsidRPr="007D3E81" w:rsidRDefault="006A5BA4" w:rsidP="006A5BA4">
      <w:pPr>
        <w:pStyle w:val="10"/>
        <w:rPr>
          <w:rFonts w:eastAsia="宋体"/>
          <w:lang w:eastAsia="zh-CN"/>
        </w:rPr>
      </w:pPr>
      <w:r w:rsidRPr="005456E5">
        <w:rPr>
          <w:rFonts w:eastAsia="宋体"/>
          <w:lang w:eastAsia="zh-CN"/>
        </w:rPr>
        <w:t>1.</w:t>
      </w:r>
      <w:r>
        <w:rPr>
          <w:rFonts w:eastAsia="宋体"/>
          <w:lang w:eastAsia="zh-CN"/>
        </w:rPr>
        <w:t xml:space="preserve"> </w:t>
      </w:r>
      <w:r w:rsidRPr="007D3E81">
        <w:rPr>
          <w:rFonts w:eastAsia="宋体"/>
          <w:lang w:eastAsia="zh-CN"/>
        </w:rPr>
        <w:t>Introduction</w:t>
      </w:r>
    </w:p>
    <w:p w14:paraId="1CE9D3FD" w14:textId="08F81D04" w:rsidR="00F7649A" w:rsidRDefault="00716072" w:rsidP="00F7649A">
      <w:pPr>
        <w:spacing w:beforeLines="100" w:before="240"/>
        <w:rPr>
          <w:rFonts w:eastAsiaTheme="minorEastAsia"/>
          <w:lang w:eastAsia="zh-CN"/>
        </w:rPr>
      </w:pPr>
      <w:bookmarkStart w:id="2" w:name="OLE_LINK1"/>
      <w:bookmarkStart w:id="3" w:name="OLE_LINK2"/>
      <w:r>
        <w:rPr>
          <w:rFonts w:eastAsiaTheme="minorEastAsia" w:hint="eastAsia"/>
          <w:lang w:eastAsia="zh-CN"/>
        </w:rPr>
        <w:t xml:space="preserve">This contribution provides TP for ISAC pCR according to the agreements made at </w:t>
      </w:r>
      <w:r w:rsidRPr="00716072">
        <w:rPr>
          <w:rFonts w:eastAsiaTheme="minorEastAsia"/>
          <w:lang w:eastAsia="zh-CN"/>
        </w:rPr>
        <w:t>CB: # 17_ISAC</w:t>
      </w:r>
      <w:r w:rsidR="00F7649A">
        <w:rPr>
          <w:lang w:eastAsia="zh-CN"/>
        </w:rPr>
        <w:t>.</w:t>
      </w:r>
    </w:p>
    <w:p w14:paraId="003F805A" w14:textId="77777777" w:rsidR="00CA0DFC" w:rsidRPr="00CA0DFC" w:rsidRDefault="00CA0DFC" w:rsidP="00F7649A">
      <w:pPr>
        <w:spacing w:beforeLines="100" w:before="240"/>
        <w:rPr>
          <w:rFonts w:eastAsiaTheme="minorEastAsia"/>
          <w:lang w:eastAsia="zh-CN"/>
        </w:rPr>
      </w:pPr>
    </w:p>
    <w:bookmarkEnd w:id="1"/>
    <w:bookmarkEnd w:id="2"/>
    <w:bookmarkEnd w:id="3"/>
    <w:p w14:paraId="4E2EAAF3" w14:textId="1B0D41C8" w:rsidR="00277C0F" w:rsidRDefault="00BF3272" w:rsidP="00631A71">
      <w:pPr>
        <w:pStyle w:val="10"/>
      </w:pPr>
      <w:r>
        <w:t xml:space="preserve">Annex </w:t>
      </w:r>
      <w:r w:rsidR="00910D00">
        <w:t>–</w:t>
      </w:r>
      <w:r w:rsidR="003169AD">
        <w:t xml:space="preserve"> </w:t>
      </w:r>
      <w:r w:rsidR="002A7237">
        <w:t>TP</w:t>
      </w:r>
      <w:r w:rsidR="00E52D4A">
        <w:rPr>
          <w:rFonts w:eastAsiaTheme="minorEastAsia" w:hint="eastAsia"/>
          <w:lang w:eastAsia="zh-CN"/>
        </w:rPr>
        <w:t xml:space="preserve"> to </w:t>
      </w:r>
      <w:r w:rsidR="00AD0D29">
        <w:rPr>
          <w:rFonts w:eastAsiaTheme="minorEastAsia" w:hint="eastAsia"/>
          <w:lang w:eastAsia="zh-CN"/>
        </w:rPr>
        <w:t>ISAC</w:t>
      </w:r>
      <w:r w:rsidR="00AD0D29">
        <w:rPr>
          <w:rFonts w:eastAsiaTheme="minorEastAsia"/>
          <w:lang w:eastAsia="zh-CN"/>
        </w:rPr>
        <w:t xml:space="preserve"> pCR</w:t>
      </w:r>
      <w:r w:rsidR="00E52D4A">
        <w:rPr>
          <w:rFonts w:eastAsiaTheme="minorEastAsia" w:hint="eastAsia"/>
          <w:lang w:eastAsia="zh-CN"/>
        </w:rPr>
        <w:t xml:space="preserve"> </w:t>
      </w:r>
      <w:r w:rsidR="00B267E1">
        <w:rPr>
          <w:rFonts w:eastAsiaTheme="minorEastAsia"/>
          <w:lang w:eastAsia="zh-CN"/>
        </w:rPr>
        <w:t xml:space="preserve">against </w:t>
      </w:r>
      <w:hyperlink r:id="rId8" w:history="1">
        <w:r w:rsidR="00CA0DFC" w:rsidRPr="00C62E74">
          <w:rPr>
            <w:rFonts w:cs="Calibri"/>
          </w:rPr>
          <w:t>R3-258088</w:t>
        </w:r>
      </w:hyperlink>
    </w:p>
    <w:p w14:paraId="360DC386" w14:textId="77777777" w:rsidR="00E673A6" w:rsidRPr="00E673A6" w:rsidRDefault="00E673A6" w:rsidP="00E673A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rPr>
      </w:pPr>
      <w:r w:rsidRPr="00E673A6">
        <w:rPr>
          <w:bCs/>
          <w:i/>
          <w:sz w:val="22"/>
          <w:szCs w:val="22"/>
          <w:lang w:val="en-US"/>
        </w:rPr>
        <w:t>CHANGES START</w:t>
      </w:r>
    </w:p>
    <w:p w14:paraId="3525FDE1" w14:textId="77777777" w:rsidR="00E673A6" w:rsidRPr="00E673A6" w:rsidRDefault="00E673A6" w:rsidP="00E673A6"/>
    <w:p w14:paraId="1DFA6120" w14:textId="77777777" w:rsidR="007D7A2A" w:rsidRDefault="007D7A2A" w:rsidP="007D7A2A">
      <w:pPr>
        <w:pStyle w:val="10"/>
      </w:pPr>
      <w:r>
        <w:t>8</w:t>
      </w:r>
      <w:r>
        <w:tab/>
        <w:t>RAN-CN procedures and signalling</w:t>
      </w:r>
    </w:p>
    <w:p w14:paraId="296CBA4E" w14:textId="1543C971" w:rsidR="007D7A2A" w:rsidRDefault="007D7A2A" w:rsidP="007D7A2A">
      <w:pPr>
        <w:rPr>
          <w:ins w:id="4" w:author="Huawei" w:date="2025-11-21T07:52:00Z"/>
          <w:rFonts w:eastAsiaTheme="minorEastAsia"/>
          <w:i/>
          <w:color w:val="FF0000"/>
          <w:lang w:val="en-US" w:eastAsia="zh-CN"/>
        </w:rPr>
      </w:pPr>
      <w:r w:rsidRPr="00042B8D">
        <w:rPr>
          <w:i/>
          <w:color w:val="FF0000"/>
        </w:rPr>
        <w:t>Editor’s note</w:t>
      </w:r>
      <w:ins w:id="5" w:author="Huawei" w:date="2025-11-21T08:24:00Z">
        <w:r w:rsidR="00A46326">
          <w:rPr>
            <w:rFonts w:eastAsiaTheme="minorEastAsia" w:hint="eastAsia"/>
            <w:i/>
            <w:color w:val="FF0000"/>
            <w:lang w:eastAsia="zh-CN"/>
          </w:rPr>
          <w:t xml:space="preserve"> 1</w:t>
        </w:r>
      </w:ins>
      <w:r w:rsidRPr="00042B8D">
        <w:rPr>
          <w:rFonts w:hint="eastAsia"/>
          <w:i/>
          <w:color w:val="FF0000"/>
          <w:lang w:eastAsia="zh-CN"/>
        </w:rPr>
        <w:t>:</w:t>
      </w:r>
      <w:r w:rsidRPr="00042B8D">
        <w:rPr>
          <w:i/>
          <w:color w:val="FF0000"/>
          <w:lang w:eastAsia="zh-CN"/>
        </w:rPr>
        <w:t xml:space="preserve"> This section is to capture the </w:t>
      </w:r>
      <w:r w:rsidRPr="00042B8D">
        <w:rPr>
          <w:rFonts w:hint="eastAsia"/>
          <w:i/>
          <w:color w:val="FF0000"/>
          <w:lang w:val="en-US" w:eastAsia="zh-CN"/>
        </w:rPr>
        <w:t xml:space="preserve">study </w:t>
      </w:r>
      <w:r w:rsidRPr="00042B8D">
        <w:rPr>
          <w:i/>
          <w:color w:val="FF0000"/>
          <w:lang w:val="en-US" w:eastAsia="zh-CN"/>
        </w:rPr>
        <w:t xml:space="preserve">outcome of </w:t>
      </w:r>
      <w:r w:rsidRPr="00042B8D">
        <w:rPr>
          <w:rFonts w:hint="eastAsia"/>
          <w:i/>
          <w:color w:val="FF0000"/>
          <w:lang w:val="en-US" w:eastAsia="zh-CN"/>
        </w:rPr>
        <w:t>procedures</w:t>
      </w:r>
      <w:r w:rsidRPr="00042B8D">
        <w:rPr>
          <w:i/>
          <w:color w:val="FF0000"/>
          <w:lang w:val="en-US" w:eastAsia="zh-CN"/>
        </w:rPr>
        <w:t xml:space="preserve"> and</w:t>
      </w:r>
      <w:r w:rsidRPr="00042B8D">
        <w:rPr>
          <w:rFonts w:hint="eastAsia"/>
          <w:i/>
          <w:color w:val="FF0000"/>
          <w:lang w:val="en-US" w:eastAsia="zh-CN"/>
        </w:rPr>
        <w:t xml:space="preserve"> signaling</w:t>
      </w:r>
      <w:r w:rsidRPr="00042B8D">
        <w:rPr>
          <w:i/>
          <w:color w:val="FF0000"/>
          <w:lang w:val="en-US" w:eastAsia="zh-CN"/>
        </w:rPr>
        <w:t xml:space="preserve"> aspects</w:t>
      </w:r>
      <w:r w:rsidRPr="00042B8D">
        <w:rPr>
          <w:rFonts w:hint="eastAsia"/>
          <w:i/>
          <w:color w:val="FF0000"/>
          <w:lang w:val="en-US" w:eastAsia="zh-CN"/>
        </w:rPr>
        <w:t xml:space="preserve"> between RAN and CN</w:t>
      </w:r>
      <w:r w:rsidRPr="00042B8D">
        <w:rPr>
          <w:i/>
          <w:color w:val="FF0000"/>
          <w:lang w:val="en-US" w:eastAsia="zh-CN"/>
        </w:rPr>
        <w:t xml:space="preserve"> for gNB-based monostatic sensing</w:t>
      </w:r>
      <w:r w:rsidRPr="00042B8D">
        <w:rPr>
          <w:rFonts w:hint="eastAsia"/>
          <w:i/>
          <w:color w:val="FF0000"/>
          <w:lang w:val="en-US" w:eastAsia="zh-CN"/>
        </w:rPr>
        <w:t>.</w:t>
      </w:r>
    </w:p>
    <w:p w14:paraId="0633E31C" w14:textId="0C846850" w:rsidR="008B56A1" w:rsidRPr="008B56A1" w:rsidRDefault="008B56A1" w:rsidP="008B56A1">
      <w:pPr>
        <w:overflowPunct w:val="0"/>
        <w:autoSpaceDE w:val="0"/>
        <w:autoSpaceDN w:val="0"/>
        <w:adjustRightInd w:val="0"/>
        <w:rPr>
          <w:ins w:id="6" w:author="Huawei" w:date="2025-11-21T07:55:00Z"/>
          <w:rFonts w:eastAsia="Malgun Gothic"/>
          <w:i/>
          <w:color w:val="FF0000"/>
        </w:rPr>
      </w:pPr>
      <w:ins w:id="7" w:author="Huawei" w:date="2025-11-21T07:55:00Z">
        <w:r w:rsidRPr="008B56A1">
          <w:rPr>
            <w:rFonts w:eastAsia="Malgun Gothic" w:hint="eastAsia"/>
            <w:i/>
            <w:color w:val="FF0000"/>
            <w:lang w:eastAsia="ko-KR"/>
          </w:rPr>
          <w:t>Editor</w:t>
        </w:r>
        <w:r w:rsidRPr="008B56A1">
          <w:rPr>
            <w:rFonts w:eastAsia="Malgun Gothic"/>
            <w:i/>
            <w:color w:val="FF0000"/>
            <w:lang w:eastAsia="ko-KR"/>
          </w:rPr>
          <w:t>’</w:t>
        </w:r>
        <w:r w:rsidRPr="008B56A1">
          <w:rPr>
            <w:rFonts w:eastAsia="Malgun Gothic" w:hint="eastAsia"/>
            <w:i/>
            <w:color w:val="FF0000"/>
            <w:lang w:eastAsia="ko-KR"/>
          </w:rPr>
          <w:t>s Note</w:t>
        </w:r>
      </w:ins>
      <w:ins w:id="8" w:author="Huawei" w:date="2025-11-21T08:24:00Z">
        <w:r w:rsidR="00A46326">
          <w:rPr>
            <w:rFonts w:eastAsiaTheme="minorEastAsia" w:hint="eastAsia"/>
            <w:i/>
            <w:color w:val="FF0000"/>
            <w:lang w:eastAsia="zh-CN"/>
          </w:rPr>
          <w:t xml:space="preserve"> 2</w:t>
        </w:r>
      </w:ins>
      <w:ins w:id="9" w:author="Huawei" w:date="2025-11-21T07:55:00Z">
        <w:r w:rsidRPr="008B56A1">
          <w:rPr>
            <w:rFonts w:eastAsia="Malgun Gothic" w:hint="eastAsia"/>
            <w:i/>
            <w:color w:val="FF0000"/>
            <w:lang w:eastAsia="ko-KR"/>
          </w:rPr>
          <w:t xml:space="preserve">: </w:t>
        </w:r>
        <w:r w:rsidRPr="008B56A1">
          <w:rPr>
            <w:rFonts w:eastAsia="Malgun Gothic" w:hint="eastAsia"/>
            <w:i/>
            <w:color w:val="FF0000"/>
          </w:rPr>
          <w:t>the following may need further refinement.</w:t>
        </w:r>
        <w:r w:rsidRPr="008B56A1">
          <w:rPr>
            <w:rFonts w:eastAsia="Malgun Gothic" w:hint="eastAsia"/>
            <w:i/>
            <w:color w:val="FF0000"/>
            <w:lang w:eastAsia="ko-KR"/>
          </w:rPr>
          <w:t xml:space="preserve"> </w:t>
        </w:r>
      </w:ins>
    </w:p>
    <w:p w14:paraId="0F9C5169" w14:textId="37F4EABB" w:rsidR="008B56A1" w:rsidRPr="008B56A1" w:rsidRDefault="008B56A1" w:rsidP="008B56A1">
      <w:pPr>
        <w:overflowPunct w:val="0"/>
        <w:autoSpaceDE w:val="0"/>
        <w:autoSpaceDN w:val="0"/>
        <w:adjustRightInd w:val="0"/>
        <w:rPr>
          <w:ins w:id="10" w:author="Huawei" w:date="2025-11-21T07:55:00Z"/>
          <w:rFonts w:eastAsia="等线"/>
          <w:lang w:eastAsia="zh-CN"/>
        </w:rPr>
      </w:pPr>
      <w:ins w:id="11" w:author="Huawei" w:date="2025-11-21T07:55:00Z">
        <w:r w:rsidRPr="008B56A1">
          <w:rPr>
            <w:rFonts w:eastAsia="Malgun Gothic" w:hint="eastAsia"/>
            <w:lang w:eastAsia="zh-CN"/>
          </w:rPr>
          <w:t>T</w:t>
        </w:r>
        <w:r w:rsidRPr="008B56A1">
          <w:rPr>
            <w:rFonts w:eastAsia="Malgun Gothic"/>
            <w:lang w:eastAsia="ko-KR"/>
          </w:rPr>
          <w:t xml:space="preserve">he </w:t>
        </w:r>
        <w:r w:rsidRPr="008B56A1">
          <w:rPr>
            <w:rFonts w:eastAsia="Malgun Gothic" w:hint="eastAsia"/>
            <w:lang w:val="en-US" w:eastAsia="zh-CN"/>
          </w:rPr>
          <w:t xml:space="preserve">Nx-AP </w:t>
        </w:r>
        <w:r w:rsidRPr="008B56A1">
          <w:rPr>
            <w:rFonts w:eastAsia="Malgun Gothic"/>
            <w:lang w:eastAsia="ko-KR"/>
          </w:rPr>
          <w:t xml:space="preserve">protocol </w:t>
        </w:r>
        <w:r w:rsidRPr="008B56A1">
          <w:rPr>
            <w:rFonts w:eastAsia="等线" w:hint="eastAsia"/>
            <w:lang w:eastAsia="zh-CN"/>
          </w:rPr>
          <w:t>supports</w:t>
        </w:r>
        <w:r w:rsidRPr="008B56A1">
          <w:rPr>
            <w:rFonts w:eastAsia="Malgun Gothic"/>
            <w:lang w:eastAsia="ko-KR"/>
          </w:rPr>
          <w:t xml:space="preserve"> </w:t>
        </w:r>
        <w:r w:rsidRPr="008B56A1">
          <w:rPr>
            <w:rFonts w:eastAsia="等线" w:hint="eastAsia"/>
            <w:lang w:eastAsia="zh-CN"/>
          </w:rPr>
          <w:t xml:space="preserve">the </w:t>
        </w:r>
        <w:r w:rsidRPr="008B56A1">
          <w:rPr>
            <w:rFonts w:eastAsia="等线" w:hint="eastAsia"/>
            <w:lang w:val="en-US" w:eastAsia="zh-CN"/>
          </w:rPr>
          <w:t>S</w:t>
        </w:r>
        <w:r w:rsidRPr="008B56A1">
          <w:rPr>
            <w:rFonts w:eastAsia="等线" w:hint="eastAsia"/>
            <w:lang w:eastAsia="zh-CN"/>
          </w:rPr>
          <w:t>ensing</w:t>
        </w:r>
        <w:r w:rsidRPr="008B56A1">
          <w:rPr>
            <w:rFonts w:eastAsia="等线" w:hint="eastAsia"/>
            <w:lang w:val="en-US" w:eastAsia="zh-CN"/>
          </w:rPr>
          <w:t xml:space="preserve"> Information Transfer </w:t>
        </w:r>
        <w:r w:rsidRPr="008B56A1">
          <w:rPr>
            <w:rFonts w:eastAsia="等线" w:hint="eastAsia"/>
            <w:lang w:eastAsia="zh-CN"/>
          </w:rPr>
          <w:t>function.</w:t>
        </w:r>
      </w:ins>
    </w:p>
    <w:p w14:paraId="7AEBF15F" w14:textId="1263F55F" w:rsidR="008B56A1" w:rsidRPr="008B56A1" w:rsidRDefault="008B56A1" w:rsidP="008B56A1">
      <w:pPr>
        <w:overflowPunct w:val="0"/>
        <w:autoSpaceDE w:val="0"/>
        <w:autoSpaceDN w:val="0"/>
        <w:adjustRightInd w:val="0"/>
        <w:rPr>
          <w:ins w:id="12" w:author="Huawei" w:date="2025-11-21T07:55:00Z"/>
          <w:rFonts w:eastAsia="Malgun Gothic"/>
          <w:lang w:eastAsia="ko-KR"/>
        </w:rPr>
      </w:pPr>
      <w:ins w:id="13" w:author="Huawei" w:date="2025-11-21T07:55:00Z">
        <w:r w:rsidRPr="008B56A1">
          <w:rPr>
            <w:rFonts w:eastAsia="等线"/>
            <w:lang w:eastAsia="zh-CN"/>
          </w:rPr>
          <w:t>T</w:t>
        </w:r>
        <w:r w:rsidRPr="008B56A1">
          <w:rPr>
            <w:rFonts w:eastAsia="等线" w:hint="eastAsia"/>
            <w:lang w:eastAsia="zh-CN"/>
          </w:rPr>
          <w:t xml:space="preserve">he following procedures are used for </w:t>
        </w:r>
        <w:r w:rsidRPr="008B56A1">
          <w:rPr>
            <w:rFonts w:eastAsia="等线" w:hint="eastAsia"/>
            <w:lang w:val="en-US" w:eastAsia="zh-CN"/>
          </w:rPr>
          <w:t>S</w:t>
        </w:r>
        <w:r w:rsidRPr="008B56A1">
          <w:rPr>
            <w:rFonts w:eastAsia="等线" w:hint="eastAsia"/>
            <w:lang w:eastAsia="zh-CN"/>
          </w:rPr>
          <w:t>ensing</w:t>
        </w:r>
        <w:r w:rsidRPr="008B56A1">
          <w:rPr>
            <w:rFonts w:eastAsia="等线" w:hint="eastAsia"/>
            <w:lang w:val="en-US" w:eastAsia="zh-CN"/>
          </w:rPr>
          <w:t xml:space="preserve"> Information Transfer</w:t>
        </w:r>
        <w:r w:rsidRPr="008B56A1">
          <w:rPr>
            <w:rFonts w:eastAsia="等线" w:hint="eastAsia"/>
            <w:lang w:eastAsia="zh-CN"/>
          </w:rPr>
          <w:t xml:space="preserve"> function</w:t>
        </w:r>
        <w:r w:rsidRPr="008B56A1">
          <w:rPr>
            <w:rFonts w:eastAsia="Malgun Gothic"/>
            <w:lang w:eastAsia="ko-KR"/>
          </w:rPr>
          <w:t>:</w:t>
        </w:r>
      </w:ins>
    </w:p>
    <w:p w14:paraId="4897CD9C" w14:textId="2BEB7A6A" w:rsidR="008B56A1" w:rsidRPr="008B56A1" w:rsidRDefault="008B56A1" w:rsidP="008B56A1">
      <w:pPr>
        <w:overflowPunct w:val="0"/>
        <w:autoSpaceDE w:val="0"/>
        <w:autoSpaceDN w:val="0"/>
        <w:adjustRightInd w:val="0"/>
        <w:ind w:left="568" w:hanging="284"/>
        <w:rPr>
          <w:ins w:id="14" w:author="Huawei" w:date="2025-11-21T07:55:00Z"/>
          <w:rFonts w:eastAsia="Malgun Gothic"/>
          <w:lang w:eastAsia="zh-CN"/>
        </w:rPr>
      </w:pPr>
      <w:ins w:id="15" w:author="Huawei" w:date="2025-11-21T07:55:00Z">
        <w:r w:rsidRPr="008B56A1">
          <w:rPr>
            <w:rFonts w:eastAsia="Malgun Gothic"/>
            <w:lang w:eastAsia="ko-KR"/>
          </w:rPr>
          <w:t>-</w:t>
        </w:r>
        <w:r w:rsidRPr="008B56A1">
          <w:rPr>
            <w:rFonts w:eastAsia="Malgun Gothic"/>
            <w:lang w:eastAsia="ko-KR"/>
          </w:rPr>
          <w:tab/>
        </w:r>
        <w:r w:rsidRPr="008B56A1">
          <w:rPr>
            <w:rFonts w:eastAsia="Malgun Gothic" w:hint="eastAsia"/>
            <w:lang w:val="en-US" w:eastAsia="zh-CN"/>
          </w:rPr>
          <w:t>S</w:t>
        </w:r>
        <w:r w:rsidRPr="008B56A1">
          <w:rPr>
            <w:rFonts w:eastAsia="Malgun Gothic" w:hint="eastAsia"/>
            <w:lang w:eastAsia="ko-KR"/>
          </w:rPr>
          <w:t>ensing Initiatio</w:t>
        </w:r>
        <w:r w:rsidRPr="008B56A1">
          <w:rPr>
            <w:rFonts w:eastAsia="Malgun Gothic" w:hint="eastAsia"/>
            <w:lang w:eastAsia="zh-CN"/>
          </w:rPr>
          <w:t>n</w:t>
        </w:r>
      </w:ins>
      <w:ins w:id="16" w:author="Huawei" w:date="2025-11-21T07:56:00Z">
        <w:r w:rsidR="007D19F7">
          <w:rPr>
            <w:rFonts w:eastAsiaTheme="minorEastAsia" w:hint="eastAsia"/>
            <w:lang w:eastAsia="zh-CN"/>
          </w:rPr>
          <w:t xml:space="preserve">: </w:t>
        </w:r>
        <w:r w:rsidR="007D19F7">
          <w:rPr>
            <w:rFonts w:eastAsiaTheme="minorEastAsia" w:hint="eastAsia"/>
            <w:lang w:val="en-US" w:eastAsia="zh-CN"/>
          </w:rPr>
          <w:t>a</w:t>
        </w:r>
      </w:ins>
      <w:ins w:id="17" w:author="Huawei" w:date="2025-11-21T07:55:00Z">
        <w:r w:rsidRPr="008B56A1">
          <w:rPr>
            <w:rFonts w:eastAsia="Malgun Gothic" w:hint="eastAsia"/>
            <w:lang w:eastAsia="zh-CN"/>
          </w:rPr>
          <w:t xml:space="preserve"> </w:t>
        </w:r>
        <w:r w:rsidRPr="008B56A1">
          <w:rPr>
            <w:rFonts w:eastAsia="Malgun Gothic"/>
            <w:lang w:eastAsia="zh-CN"/>
          </w:rPr>
          <w:t>Class 1 procedure (</w:t>
        </w:r>
      </w:ins>
      <w:ins w:id="18" w:author="Huawei" w:date="2025-11-21T07:56:00Z">
        <w:r w:rsidR="00900FA9">
          <w:rPr>
            <w:rFonts w:eastAsiaTheme="minorEastAsia" w:hint="eastAsia"/>
            <w:lang w:eastAsia="zh-CN"/>
          </w:rPr>
          <w:t xml:space="preserve">including </w:t>
        </w:r>
      </w:ins>
      <w:ins w:id="19" w:author="Huawei" w:date="2025-11-21T07:55:00Z">
        <w:r w:rsidRPr="008B56A1">
          <w:rPr>
            <w:rFonts w:eastAsia="Malgun Gothic"/>
            <w:lang w:eastAsia="zh-CN"/>
          </w:rPr>
          <w:t>Sensing Request</w:t>
        </w:r>
      </w:ins>
      <w:ins w:id="20" w:author="Huawei" w:date="2025-11-21T07:56:00Z">
        <w:r w:rsidR="00944772">
          <w:rPr>
            <w:rFonts w:eastAsiaTheme="minorEastAsia" w:hint="eastAsia"/>
            <w:lang w:eastAsia="zh-CN"/>
          </w:rPr>
          <w:t xml:space="preserve">, Sensing </w:t>
        </w:r>
      </w:ins>
      <w:ins w:id="21" w:author="Huawei" w:date="2025-11-21T07:55:00Z">
        <w:r w:rsidRPr="008B56A1">
          <w:rPr>
            <w:rFonts w:eastAsia="Malgun Gothic"/>
            <w:lang w:eastAsia="zh-CN"/>
          </w:rPr>
          <w:t>Response</w:t>
        </w:r>
      </w:ins>
      <w:ins w:id="22" w:author="Huawei" w:date="2025-11-21T07:56:00Z">
        <w:r w:rsidR="00944772">
          <w:rPr>
            <w:rFonts w:eastAsiaTheme="minorEastAsia" w:hint="eastAsia"/>
            <w:lang w:val="en-US" w:eastAsia="zh-CN"/>
          </w:rPr>
          <w:t xml:space="preserve"> and Sensing </w:t>
        </w:r>
      </w:ins>
      <w:ins w:id="23" w:author="Huawei" w:date="2025-11-21T07:55:00Z">
        <w:r w:rsidRPr="008B56A1">
          <w:rPr>
            <w:rFonts w:eastAsia="Malgun Gothic" w:hint="eastAsia"/>
            <w:lang w:val="en-US" w:eastAsia="zh-CN"/>
          </w:rPr>
          <w:t>Failure</w:t>
        </w:r>
        <w:r w:rsidRPr="008B56A1">
          <w:rPr>
            <w:rFonts w:eastAsia="Malgun Gothic"/>
            <w:lang w:eastAsia="zh-CN"/>
          </w:rPr>
          <w:t>)</w:t>
        </w:r>
        <w:r w:rsidRPr="008B56A1">
          <w:rPr>
            <w:rFonts w:eastAsia="Malgun Gothic" w:hint="eastAsia"/>
            <w:lang w:eastAsia="zh-CN"/>
          </w:rPr>
          <w:t>;</w:t>
        </w:r>
      </w:ins>
    </w:p>
    <w:p w14:paraId="02B7BC82" w14:textId="339C13EC" w:rsidR="008B56A1" w:rsidRPr="008B56A1" w:rsidRDefault="008B56A1" w:rsidP="008B56A1">
      <w:pPr>
        <w:overflowPunct w:val="0"/>
        <w:autoSpaceDE w:val="0"/>
        <w:autoSpaceDN w:val="0"/>
        <w:adjustRightInd w:val="0"/>
        <w:ind w:left="568" w:hanging="284"/>
        <w:rPr>
          <w:ins w:id="24" w:author="Huawei" w:date="2025-11-21T07:55:00Z"/>
          <w:rFonts w:eastAsia="Malgun Gothic"/>
          <w:lang w:val="en-US" w:eastAsia="zh-CN"/>
        </w:rPr>
      </w:pPr>
      <w:ins w:id="25" w:author="Huawei" w:date="2025-11-21T07:55:00Z">
        <w:r w:rsidRPr="008B56A1">
          <w:rPr>
            <w:rFonts w:eastAsia="Malgun Gothic"/>
            <w:lang w:eastAsia="ko-KR"/>
          </w:rPr>
          <w:t>-</w:t>
        </w:r>
        <w:r w:rsidRPr="008B56A1">
          <w:rPr>
            <w:rFonts w:eastAsia="Malgun Gothic"/>
            <w:lang w:eastAsia="ko-KR"/>
          </w:rPr>
          <w:tab/>
        </w:r>
        <w:r w:rsidRPr="008B56A1">
          <w:rPr>
            <w:rFonts w:eastAsia="Malgun Gothic" w:hint="eastAsia"/>
            <w:lang w:eastAsia="zh-CN"/>
          </w:rPr>
          <w:t xml:space="preserve">SF-initiated </w:t>
        </w:r>
        <w:r w:rsidRPr="008B56A1">
          <w:rPr>
            <w:rFonts w:eastAsia="Malgun Gothic" w:hint="eastAsia"/>
            <w:lang w:eastAsia="ko-KR"/>
          </w:rPr>
          <w:t xml:space="preserve">Sensing </w:t>
        </w:r>
        <w:r w:rsidRPr="008B56A1">
          <w:rPr>
            <w:rFonts w:eastAsia="Malgun Gothic"/>
            <w:lang w:eastAsia="ko-KR"/>
          </w:rPr>
          <w:t>Abort</w:t>
        </w:r>
        <w:r w:rsidRPr="008B56A1">
          <w:rPr>
            <w:rFonts w:eastAsia="Malgun Gothic" w:hint="eastAsia"/>
            <w:lang w:eastAsia="zh-CN"/>
          </w:rPr>
          <w:t>;</w:t>
        </w:r>
      </w:ins>
    </w:p>
    <w:p w14:paraId="5DC76ABE" w14:textId="2F8BA09A" w:rsidR="008B56A1" w:rsidRPr="008B56A1" w:rsidRDefault="008B56A1" w:rsidP="008B56A1">
      <w:pPr>
        <w:overflowPunct w:val="0"/>
        <w:autoSpaceDE w:val="0"/>
        <w:autoSpaceDN w:val="0"/>
        <w:adjustRightInd w:val="0"/>
        <w:ind w:left="568" w:hanging="284"/>
        <w:rPr>
          <w:ins w:id="26" w:author="Huawei" w:date="2025-11-21T07:55:00Z"/>
          <w:rFonts w:eastAsia="Malgun Gothic"/>
          <w:lang w:val="en-US" w:eastAsia="zh-CN"/>
        </w:rPr>
      </w:pPr>
      <w:ins w:id="27" w:author="Huawei" w:date="2025-11-21T07:55:00Z">
        <w:r w:rsidRPr="008B56A1">
          <w:rPr>
            <w:rFonts w:eastAsia="Malgun Gothic" w:hint="eastAsia"/>
            <w:lang w:eastAsia="zh-CN"/>
          </w:rPr>
          <w:t xml:space="preserve">- </w:t>
        </w:r>
        <w:r w:rsidRPr="008B56A1">
          <w:rPr>
            <w:rFonts w:eastAsia="Malgun Gothic"/>
            <w:lang w:eastAsia="zh-CN"/>
          </w:rPr>
          <w:tab/>
        </w:r>
        <w:r w:rsidRPr="008B56A1">
          <w:rPr>
            <w:rFonts w:eastAsia="Malgun Gothic" w:hint="eastAsia"/>
            <w:lang w:eastAsia="zh-CN"/>
          </w:rPr>
          <w:t xml:space="preserve">gNB-initiated Sensing </w:t>
        </w:r>
        <w:r w:rsidRPr="008B56A1">
          <w:rPr>
            <w:rFonts w:eastAsia="Malgun Gothic"/>
            <w:lang w:eastAsia="zh-CN"/>
          </w:rPr>
          <w:t>Failure indication</w:t>
        </w:r>
      </w:ins>
      <w:ins w:id="28" w:author="Huawei" w:date="2025-11-21T07:56:00Z">
        <w:r w:rsidR="001C058E">
          <w:rPr>
            <w:rFonts w:eastAsiaTheme="minorEastAsia" w:hint="eastAsia"/>
            <w:lang w:val="en-US" w:eastAsia="zh-CN"/>
          </w:rPr>
          <w:t>:</w:t>
        </w:r>
      </w:ins>
      <w:ins w:id="29" w:author="Huawei" w:date="2025-11-21T07:55:00Z">
        <w:r w:rsidRPr="008B56A1">
          <w:rPr>
            <w:rFonts w:eastAsia="Malgun Gothic" w:hint="eastAsia"/>
            <w:lang w:val="en-US" w:eastAsia="zh-CN"/>
          </w:rPr>
          <w:t xml:space="preserve"> a Class 2 procedure.</w:t>
        </w:r>
      </w:ins>
    </w:p>
    <w:p w14:paraId="4656D89C" w14:textId="084A025E" w:rsidR="008B56A1" w:rsidRPr="008B56A1" w:rsidRDefault="008B56A1" w:rsidP="008B56A1">
      <w:pPr>
        <w:overflowPunct w:val="0"/>
        <w:autoSpaceDE w:val="0"/>
        <w:autoSpaceDN w:val="0"/>
        <w:adjustRightInd w:val="0"/>
        <w:rPr>
          <w:ins w:id="30" w:author="Huawei" w:date="2025-11-21T07:55:00Z"/>
          <w:rFonts w:eastAsia="Malgun Gothic"/>
          <w:i/>
          <w:color w:val="FF0000"/>
          <w:lang w:eastAsia="zh-CN"/>
        </w:rPr>
      </w:pPr>
      <w:ins w:id="31" w:author="Huawei" w:date="2025-11-21T07:55:00Z">
        <w:r w:rsidRPr="008B56A1">
          <w:rPr>
            <w:rFonts w:eastAsia="Malgun Gothic" w:hint="eastAsia"/>
            <w:i/>
            <w:color w:val="FF0000"/>
            <w:lang w:eastAsia="ko-KR"/>
          </w:rPr>
          <w:t>Editor</w:t>
        </w:r>
        <w:r w:rsidRPr="008B56A1">
          <w:rPr>
            <w:rFonts w:eastAsia="Malgun Gothic"/>
            <w:i/>
            <w:color w:val="FF0000"/>
            <w:lang w:eastAsia="ko-KR"/>
          </w:rPr>
          <w:t>’</w:t>
        </w:r>
        <w:r w:rsidRPr="008B56A1">
          <w:rPr>
            <w:rFonts w:eastAsia="Malgun Gothic" w:hint="eastAsia"/>
            <w:i/>
            <w:color w:val="FF0000"/>
            <w:lang w:eastAsia="ko-KR"/>
          </w:rPr>
          <w:t>s Note</w:t>
        </w:r>
      </w:ins>
      <w:ins w:id="32" w:author="Huawei" w:date="2025-11-21T08:24:00Z">
        <w:r w:rsidR="00A46326">
          <w:rPr>
            <w:rFonts w:eastAsiaTheme="minorEastAsia" w:hint="eastAsia"/>
            <w:i/>
            <w:color w:val="FF0000"/>
            <w:lang w:eastAsia="zh-CN"/>
          </w:rPr>
          <w:t xml:space="preserve"> 3</w:t>
        </w:r>
      </w:ins>
      <w:ins w:id="33" w:author="Huawei" w:date="2025-11-21T07:55:00Z">
        <w:r w:rsidRPr="008B56A1">
          <w:rPr>
            <w:rFonts w:eastAsia="Malgun Gothic" w:hint="eastAsia"/>
            <w:i/>
            <w:color w:val="FF0000"/>
            <w:lang w:eastAsia="ko-KR"/>
          </w:rPr>
          <w:t>:</w:t>
        </w:r>
        <w:r w:rsidRPr="008B56A1">
          <w:rPr>
            <w:rFonts w:eastAsia="Malgun Gothic" w:hint="eastAsia"/>
            <w:i/>
            <w:color w:val="FF0000"/>
            <w:lang w:eastAsia="zh-CN"/>
          </w:rPr>
          <w:t xml:space="preserve"> FFS on other functions and procedures.</w:t>
        </w:r>
      </w:ins>
    </w:p>
    <w:p w14:paraId="4A0B1A65" w14:textId="5BB2ABB2" w:rsidR="00CC586A" w:rsidRPr="003512B1" w:rsidRDefault="008B56A1" w:rsidP="003512B1">
      <w:pPr>
        <w:overflowPunct w:val="0"/>
        <w:autoSpaceDE w:val="0"/>
        <w:autoSpaceDN w:val="0"/>
        <w:adjustRightInd w:val="0"/>
        <w:rPr>
          <w:rFonts w:eastAsiaTheme="minorEastAsia"/>
          <w:lang w:eastAsia="zh-CN"/>
        </w:rPr>
      </w:pPr>
      <w:ins w:id="34" w:author="Huawei" w:date="2025-11-21T07:55:00Z">
        <w:r w:rsidRPr="008B56A1">
          <w:rPr>
            <w:rFonts w:eastAsia="Malgun Gothic"/>
            <w:i/>
            <w:color w:val="FF0000"/>
            <w:lang w:eastAsia="zh-CN"/>
          </w:rPr>
          <w:t>E</w:t>
        </w:r>
        <w:r w:rsidRPr="008B56A1">
          <w:rPr>
            <w:rFonts w:eastAsia="Malgun Gothic" w:hint="eastAsia"/>
            <w:i/>
            <w:color w:val="FF0000"/>
            <w:lang w:eastAsia="zh-CN"/>
          </w:rPr>
          <w:t>ditor</w:t>
        </w:r>
        <w:r w:rsidRPr="008B56A1">
          <w:rPr>
            <w:rFonts w:eastAsia="Malgun Gothic"/>
            <w:i/>
            <w:color w:val="FF0000"/>
            <w:lang w:eastAsia="zh-CN"/>
          </w:rPr>
          <w:t>’</w:t>
        </w:r>
        <w:r w:rsidRPr="008B56A1">
          <w:rPr>
            <w:rFonts w:eastAsia="Malgun Gothic" w:hint="eastAsia"/>
            <w:i/>
            <w:color w:val="FF0000"/>
            <w:lang w:eastAsia="zh-CN"/>
          </w:rPr>
          <w:t>s Note</w:t>
        </w:r>
      </w:ins>
      <w:ins w:id="35" w:author="Huawei" w:date="2025-11-21T08:24:00Z">
        <w:r w:rsidR="00A46326">
          <w:rPr>
            <w:rFonts w:eastAsiaTheme="minorEastAsia" w:hint="eastAsia"/>
            <w:i/>
            <w:color w:val="FF0000"/>
            <w:lang w:eastAsia="zh-CN"/>
          </w:rPr>
          <w:t xml:space="preserve"> 4</w:t>
        </w:r>
      </w:ins>
      <w:ins w:id="36" w:author="Huawei" w:date="2025-11-21T07:55:00Z">
        <w:r w:rsidRPr="008B56A1">
          <w:rPr>
            <w:rFonts w:eastAsia="Malgun Gothic" w:hint="eastAsia"/>
            <w:i/>
            <w:color w:val="FF0000"/>
            <w:lang w:eastAsia="zh-CN"/>
          </w:rPr>
          <w:t xml:space="preserve">: </w:t>
        </w:r>
        <w:r w:rsidRPr="008B56A1">
          <w:rPr>
            <w:rFonts w:eastAsia="Malgun Gothic"/>
            <w:i/>
            <w:color w:val="FF0000"/>
            <w:lang w:eastAsia="zh-CN"/>
          </w:rPr>
          <w:t>FFS whether SF-initiated Sensing Stop procedure is class 1 or class 2.</w:t>
        </w:r>
      </w:ins>
    </w:p>
    <w:p w14:paraId="1909823A" w14:textId="50819EC1" w:rsidR="00AD2C9C" w:rsidRPr="00836948" w:rsidRDefault="00AD2C9C" w:rsidP="00AD2C9C">
      <w:pPr>
        <w:pStyle w:val="21"/>
        <w:rPr>
          <w:lang w:val="en-US" w:eastAsia="zh-CN"/>
        </w:rPr>
      </w:pPr>
      <w:ins w:id="37" w:author="jiang zheng" w:date="2025-10-21T20:26:00Z">
        <w:r>
          <w:rPr>
            <w:rFonts w:hint="eastAsia"/>
            <w:lang w:val="en-US" w:eastAsia="zh-CN"/>
          </w:rPr>
          <w:t>8.x</w:t>
        </w:r>
        <w:r w:rsidRPr="00836948">
          <w:rPr>
            <w:lang w:val="en-US" w:eastAsia="zh-CN"/>
          </w:rPr>
          <w:tab/>
        </w:r>
        <w:r>
          <w:rPr>
            <w:rFonts w:hint="eastAsia"/>
            <w:lang w:val="en-US" w:eastAsia="zh-CN"/>
          </w:rPr>
          <w:t xml:space="preserve">Sensing </w:t>
        </w:r>
      </w:ins>
      <w:ins w:id="38" w:author="Huawei" w:date="2025-11-21T08:13:00Z">
        <w:r w:rsidR="00027AA1">
          <w:rPr>
            <w:rFonts w:hint="eastAsia"/>
            <w:lang w:val="en-US" w:eastAsia="zh-CN"/>
          </w:rPr>
          <w:t>Initiation</w:t>
        </w:r>
      </w:ins>
      <w:ins w:id="39" w:author="jiang zheng" w:date="2025-10-21T20:26:00Z">
        <w:del w:id="40" w:author="Huawei" w:date="2025-11-21T08:13:00Z">
          <w:r w:rsidDel="00027AA1">
            <w:rPr>
              <w:rFonts w:hint="eastAsia"/>
              <w:lang w:val="en-US" w:eastAsia="zh-CN"/>
            </w:rPr>
            <w:delText>Reporting</w:delText>
          </w:r>
        </w:del>
      </w:ins>
    </w:p>
    <w:p w14:paraId="565FE203" w14:textId="410AB3DE" w:rsidR="00F906E0" w:rsidRPr="00C95C82" w:rsidRDefault="00AD2C9C" w:rsidP="00F906E0">
      <w:pPr>
        <w:keepLines/>
        <w:ind w:left="1135" w:hanging="851"/>
        <w:rPr>
          <w:ins w:id="41" w:author="Huawei" w:date="2025-11-21T08:32:00Z"/>
          <w:rFonts w:eastAsiaTheme="minorEastAsia"/>
          <w:color w:val="FF0000"/>
          <w:lang w:eastAsia="zh-CN"/>
          <w:rPrChange w:id="42" w:author="Huawei" w:date="2025-11-21T19:22:00Z">
            <w:rPr>
              <w:ins w:id="43" w:author="Huawei" w:date="2025-11-21T08:32:00Z"/>
              <w:rFonts w:eastAsiaTheme="minorEastAsia"/>
              <w:lang w:eastAsia="zh-CN"/>
            </w:rPr>
          </w:rPrChange>
        </w:rPr>
      </w:pPr>
      <w:ins w:id="44" w:author="jiang zheng" w:date="2025-10-21T20:25:00Z">
        <w:r w:rsidRPr="00C95C82">
          <w:rPr>
            <w:color w:val="FF0000"/>
            <w:rPrChange w:id="45" w:author="Huawei" w:date="2025-11-21T19:22:00Z">
              <w:rPr/>
            </w:rPrChange>
          </w:rPr>
          <w:t>Editor’s Note</w:t>
        </w:r>
      </w:ins>
      <w:ins w:id="46" w:author="Huawei" w:date="2025-11-21T08:24:00Z">
        <w:r w:rsidR="001A52EA" w:rsidRPr="00C95C82">
          <w:rPr>
            <w:rFonts w:eastAsiaTheme="minorEastAsia"/>
            <w:color w:val="FF0000"/>
            <w:lang w:eastAsia="zh-CN"/>
            <w:rPrChange w:id="47" w:author="Huawei" w:date="2025-11-21T19:22:00Z">
              <w:rPr>
                <w:rFonts w:eastAsiaTheme="minorEastAsia"/>
                <w:lang w:eastAsia="zh-CN"/>
              </w:rPr>
            </w:rPrChange>
          </w:rPr>
          <w:t xml:space="preserve"> 1</w:t>
        </w:r>
      </w:ins>
      <w:ins w:id="48" w:author="jiang zheng" w:date="2025-10-21T20:25:00Z">
        <w:r w:rsidRPr="00C95C82">
          <w:rPr>
            <w:color w:val="FF0000"/>
            <w:rPrChange w:id="49" w:author="Huawei" w:date="2025-11-21T19:22:00Z">
              <w:rPr/>
            </w:rPrChange>
          </w:rPr>
          <w:t xml:space="preserve">: </w:t>
        </w:r>
        <w:r w:rsidRPr="00C95C82">
          <w:rPr>
            <w:color w:val="FF0000"/>
            <w:lang w:val="en-US" w:eastAsia="zh-CN"/>
            <w:rPrChange w:id="50" w:author="Huawei" w:date="2025-11-21T19:22:00Z">
              <w:rPr>
                <w:lang w:val="en-US" w:eastAsia="zh-CN"/>
              </w:rPr>
            </w:rPrChange>
          </w:rPr>
          <w:t>the following may need further refinement.</w:t>
        </w:r>
        <w:r w:rsidRPr="00C95C82">
          <w:rPr>
            <w:color w:val="FF0000"/>
            <w:rPrChange w:id="51" w:author="Huawei" w:date="2025-11-21T19:22:00Z">
              <w:rPr/>
            </w:rPrChange>
          </w:rPr>
          <w:t xml:space="preserve"> </w:t>
        </w:r>
      </w:ins>
    </w:p>
    <w:p w14:paraId="4CB49963" w14:textId="43A69373" w:rsidR="00F906E0" w:rsidRPr="004D035C" w:rsidRDefault="00F906E0" w:rsidP="008D115D">
      <w:pPr>
        <w:overflowPunct w:val="0"/>
        <w:autoSpaceDE w:val="0"/>
        <w:autoSpaceDN w:val="0"/>
        <w:adjustRightInd w:val="0"/>
        <w:rPr>
          <w:ins w:id="52" w:author="jiang zheng" w:date="2025-10-21T20:25:00Z"/>
          <w:rFonts w:eastAsia="Malgun Gothic"/>
          <w:lang w:eastAsia="zh-CN"/>
        </w:rPr>
      </w:pPr>
      <w:ins w:id="53" w:author="Huawei" w:date="2025-11-21T08:32:00Z">
        <w:r w:rsidRPr="00FD493D">
          <w:rPr>
            <w:rFonts w:eastAsia="Malgun Gothic"/>
            <w:lang w:eastAsia="zh-CN"/>
          </w:rPr>
          <w:t xml:space="preserve">The SF </w:t>
        </w:r>
      </w:ins>
      <w:ins w:id="54" w:author="Huawei" w:date="2025-11-21T08:33:00Z">
        <w:r w:rsidR="00EE6BBB">
          <w:rPr>
            <w:rFonts w:eastAsiaTheme="minorEastAsia" w:hint="eastAsia"/>
            <w:lang w:eastAsia="zh-CN"/>
          </w:rPr>
          <w:t>initiation</w:t>
        </w:r>
      </w:ins>
      <w:ins w:id="55" w:author="Huawei" w:date="2025-11-21T08:32:00Z">
        <w:r w:rsidRPr="00FD493D">
          <w:rPr>
            <w:rFonts w:eastAsia="Malgun Gothic"/>
            <w:lang w:eastAsia="zh-CN"/>
          </w:rPr>
          <w:t xml:space="preserve"> procedure is illustrated in Figure 8.</w:t>
        </w:r>
      </w:ins>
      <w:ins w:id="56" w:author="Huawei" w:date="2025-11-21T08:33:00Z">
        <w:r w:rsidR="008853EB">
          <w:rPr>
            <w:rFonts w:eastAsiaTheme="minorEastAsia" w:hint="eastAsia"/>
            <w:lang w:eastAsia="zh-CN"/>
          </w:rPr>
          <w:t>x</w:t>
        </w:r>
      </w:ins>
      <w:ins w:id="57" w:author="Huawei" w:date="2025-11-21T08:32:00Z">
        <w:r w:rsidRPr="00FD493D">
          <w:rPr>
            <w:rFonts w:eastAsia="Malgun Gothic"/>
            <w:lang w:eastAsia="zh-CN"/>
          </w:rPr>
          <w:t>.1.</w:t>
        </w:r>
      </w:ins>
    </w:p>
    <w:p w14:paraId="4CE4F35D" w14:textId="77777777" w:rsidR="00AD2C9C" w:rsidRDefault="00AD2C9C" w:rsidP="00AD2C9C">
      <w:pPr>
        <w:keepNext/>
        <w:keepLines/>
        <w:spacing w:before="60"/>
        <w:jc w:val="center"/>
        <w:rPr>
          <w:ins w:id="58" w:author="jiang zheng" w:date="2025-10-21T20:25:00Z"/>
          <w:rFonts w:ascii="Arial" w:eastAsiaTheme="minorEastAsia" w:hAnsi="Arial"/>
          <w:b/>
        </w:rPr>
      </w:pPr>
      <w:ins w:id="59" w:author="jiang zheng" w:date="2025-10-21T20:25:00Z">
        <w:r>
          <w:object w:dxaOrig="5355" w:dyaOrig="2303" w14:anchorId="07A326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8.05pt;height:115.2pt" o:ole="">
              <v:imagedata r:id="rId9" o:title=""/>
              <o:lock v:ext="edit" aspectratio="f"/>
            </v:shape>
            <o:OLEObject Type="Embed" ProgID="Mscgen.Chart" ShapeID="_x0000_i1025" DrawAspect="Content" ObjectID="_1825261501" r:id="rId10"/>
          </w:object>
        </w:r>
      </w:ins>
    </w:p>
    <w:p w14:paraId="06591473" w14:textId="61DBEFB2" w:rsidR="00AD2C9C" w:rsidRDefault="00AD2C9C" w:rsidP="00AD2C9C">
      <w:pPr>
        <w:pStyle w:val="TF"/>
        <w:rPr>
          <w:ins w:id="60" w:author="jiang zheng" w:date="2025-10-21T20:25:00Z"/>
          <w:rFonts w:eastAsia="等线"/>
          <w:bCs/>
          <w:lang w:val="en-US" w:eastAsia="zh-CN"/>
        </w:rPr>
      </w:pPr>
      <w:ins w:id="61" w:author="jiang zheng" w:date="2025-10-21T20:25:00Z">
        <w:r>
          <w:rPr>
            <w:rFonts w:eastAsia="等线"/>
            <w:bCs/>
          </w:rPr>
          <w:t xml:space="preserve">Figure </w:t>
        </w:r>
        <w:r>
          <w:rPr>
            <w:rFonts w:eastAsia="等线" w:hint="eastAsia"/>
            <w:bCs/>
            <w:lang w:val="en-US" w:eastAsia="zh-CN"/>
          </w:rPr>
          <w:t>8</w:t>
        </w:r>
        <w:r>
          <w:rPr>
            <w:rFonts w:eastAsia="等线"/>
            <w:bCs/>
          </w:rPr>
          <w:t>.</w:t>
        </w:r>
        <w:r>
          <w:rPr>
            <w:rFonts w:eastAsia="等线" w:hint="eastAsia"/>
            <w:bCs/>
            <w:lang w:val="en-US" w:eastAsia="zh-CN"/>
          </w:rPr>
          <w:t>x</w:t>
        </w:r>
        <w:r>
          <w:rPr>
            <w:rFonts w:eastAsia="等线"/>
            <w:bCs/>
          </w:rPr>
          <w:t>-1: Message flow for</w:t>
        </w:r>
        <w:r>
          <w:rPr>
            <w:rFonts w:eastAsia="等线" w:hint="eastAsia"/>
            <w:bCs/>
            <w:lang w:val="en-US" w:eastAsia="zh-CN"/>
          </w:rPr>
          <w:t xml:space="preserve"> </w:t>
        </w:r>
        <w:del w:id="62" w:author="Huawei" w:date="2025-11-21T08:13:00Z">
          <w:r w:rsidDel="004C716D">
            <w:rPr>
              <w:rFonts w:eastAsia="等线" w:hint="eastAsia"/>
              <w:bCs/>
              <w:lang w:val="en-US" w:eastAsia="zh-CN"/>
            </w:rPr>
            <w:delText>s</w:delText>
          </w:r>
        </w:del>
      </w:ins>
      <w:ins w:id="63" w:author="Huawei" w:date="2025-11-21T08:13:00Z">
        <w:r w:rsidR="004C716D">
          <w:rPr>
            <w:rFonts w:eastAsia="等线" w:hint="eastAsia"/>
            <w:bCs/>
            <w:lang w:val="en-US" w:eastAsia="zh-CN"/>
          </w:rPr>
          <w:t>S</w:t>
        </w:r>
      </w:ins>
      <w:ins w:id="64" w:author="jiang zheng" w:date="2025-10-21T20:25:00Z">
        <w:r>
          <w:rPr>
            <w:rFonts w:eastAsia="等线" w:hint="eastAsia"/>
            <w:bCs/>
            <w:lang w:val="en-US" w:eastAsia="zh-CN"/>
          </w:rPr>
          <w:t xml:space="preserve">ensing </w:t>
        </w:r>
      </w:ins>
      <w:ins w:id="65" w:author="Huawei" w:date="2025-11-21T08:13:00Z">
        <w:r w:rsidR="004C716D">
          <w:rPr>
            <w:rFonts w:eastAsia="等线" w:hint="eastAsia"/>
            <w:bCs/>
            <w:lang w:val="en-US" w:eastAsia="zh-CN"/>
          </w:rPr>
          <w:t>Initiation</w:t>
        </w:r>
      </w:ins>
      <w:ins w:id="66" w:author="jiang zheng" w:date="2025-10-21T20:25:00Z">
        <w:del w:id="67" w:author="Huawei" w:date="2025-11-21T08:13:00Z">
          <w:r w:rsidDel="004C716D">
            <w:rPr>
              <w:rFonts w:eastAsia="等线" w:hint="eastAsia"/>
              <w:bCs/>
              <w:lang w:val="en-US" w:eastAsia="zh-CN"/>
            </w:rPr>
            <w:delText>reporting</w:delText>
          </w:r>
        </w:del>
      </w:ins>
    </w:p>
    <w:p w14:paraId="22723534" w14:textId="59082716" w:rsidR="00AD2C9C" w:rsidRDefault="00AD2C9C" w:rsidP="00ED2EEE">
      <w:pPr>
        <w:pStyle w:val="B10"/>
        <w:numPr>
          <w:ilvl w:val="0"/>
          <w:numId w:val="26"/>
        </w:numPr>
        <w:rPr>
          <w:ins w:id="68" w:author="Huawei" w:date="2025-11-21T08:21:00Z"/>
          <w:rFonts w:eastAsiaTheme="minorEastAsia"/>
          <w:lang w:val="en-US" w:eastAsia="zh-CN"/>
        </w:rPr>
      </w:pPr>
      <w:ins w:id="69" w:author="jiang zheng" w:date="2025-10-21T20:25:00Z">
        <w:del w:id="70" w:author="Huawei" w:date="2025-11-21T08:21:00Z">
          <w:r w:rsidDel="00246987">
            <w:rPr>
              <w:rFonts w:hint="eastAsia"/>
              <w:lang w:eastAsia="zh-CN"/>
            </w:rPr>
            <w:delText>1.</w:delText>
          </w:r>
          <w:r w:rsidDel="00246987">
            <w:rPr>
              <w:lang w:eastAsia="zh-CN"/>
            </w:rPr>
            <w:tab/>
          </w:r>
        </w:del>
        <w:r>
          <w:rPr>
            <w:lang w:val="en-US" w:eastAsia="zh-CN"/>
          </w:rPr>
          <w:t xml:space="preserve">The SF sends </w:t>
        </w:r>
        <w:del w:id="71" w:author="Huawei" w:date="2025-11-21T19:23:00Z">
          <w:r w:rsidDel="006E6EDE">
            <w:rPr>
              <w:lang w:val="en-US" w:eastAsia="zh-CN"/>
            </w:rPr>
            <w:delText>s</w:delText>
          </w:r>
        </w:del>
      </w:ins>
      <w:ins w:id="72" w:author="Huawei" w:date="2025-11-21T19:23:00Z">
        <w:r w:rsidR="006E6EDE">
          <w:rPr>
            <w:rFonts w:eastAsiaTheme="minorEastAsia" w:hint="eastAsia"/>
            <w:lang w:val="en-US" w:eastAsia="zh-CN"/>
          </w:rPr>
          <w:t>S</w:t>
        </w:r>
      </w:ins>
      <w:ins w:id="73" w:author="jiang zheng" w:date="2025-10-21T20:25:00Z">
        <w:r>
          <w:rPr>
            <w:lang w:val="en-US" w:eastAsia="zh-CN"/>
          </w:rPr>
          <w:t xml:space="preserve">ensing </w:t>
        </w:r>
        <w:del w:id="74" w:author="Huawei" w:date="2025-11-21T19:23:00Z">
          <w:r w:rsidDel="006E6EDE">
            <w:rPr>
              <w:lang w:val="en-US" w:eastAsia="zh-CN"/>
            </w:rPr>
            <w:delText>r</w:delText>
          </w:r>
        </w:del>
      </w:ins>
      <w:ins w:id="75" w:author="Huawei" w:date="2025-11-21T19:23:00Z">
        <w:r w:rsidR="006E6EDE">
          <w:rPr>
            <w:rFonts w:eastAsiaTheme="minorEastAsia" w:hint="eastAsia"/>
            <w:lang w:val="en-US" w:eastAsia="zh-CN"/>
          </w:rPr>
          <w:t>R</w:t>
        </w:r>
      </w:ins>
      <w:ins w:id="76" w:author="jiang zheng" w:date="2025-10-21T20:25:00Z">
        <w:r>
          <w:rPr>
            <w:lang w:val="en-US" w:eastAsia="zh-CN"/>
          </w:rPr>
          <w:t xml:space="preserve">equest </w:t>
        </w:r>
      </w:ins>
      <w:ins w:id="77" w:author="Huawei" w:date="2025-11-21T19:23:00Z">
        <w:r w:rsidR="00C95C82">
          <w:rPr>
            <w:rFonts w:eastAsiaTheme="minorEastAsia" w:hint="eastAsia"/>
            <w:lang w:val="en-US" w:eastAsia="zh-CN"/>
          </w:rPr>
          <w:t xml:space="preserve">message </w:t>
        </w:r>
      </w:ins>
      <w:ins w:id="78" w:author="jiang zheng" w:date="2025-10-21T20:25:00Z">
        <w:r>
          <w:rPr>
            <w:lang w:val="en-US" w:eastAsia="zh-CN"/>
          </w:rPr>
          <w:t>to the gNB</w:t>
        </w:r>
      </w:ins>
      <w:ins w:id="79" w:author="Huawei" w:date="2025-11-21T08:20:00Z">
        <w:r w:rsidR="008D5180">
          <w:rPr>
            <w:rFonts w:eastAsiaTheme="minorEastAsia" w:hint="eastAsia"/>
            <w:lang w:val="en-US" w:eastAsia="zh-CN"/>
          </w:rPr>
          <w:t>, including</w:t>
        </w:r>
        <w:r w:rsidR="00E94E78" w:rsidRPr="00E94E78">
          <w:rPr>
            <w:rFonts w:eastAsiaTheme="minorEastAsia"/>
            <w:lang w:val="en-US" w:eastAsia="zh-CN"/>
          </w:rPr>
          <w:t xml:space="preserve"> sensing request</w:t>
        </w:r>
      </w:ins>
      <w:ins w:id="80" w:author="Huawei" w:date="2025-11-21T08:23:00Z">
        <w:r w:rsidR="0055501C">
          <w:rPr>
            <w:rFonts w:eastAsiaTheme="minorEastAsia" w:hint="eastAsia"/>
            <w:lang w:val="en-US" w:eastAsia="zh-CN"/>
          </w:rPr>
          <w:t xml:space="preserve"> ID</w:t>
        </w:r>
      </w:ins>
      <w:ins w:id="81" w:author="Huawei" w:date="2025-11-21T08:20:00Z">
        <w:r w:rsidR="00CB63DF">
          <w:rPr>
            <w:rFonts w:eastAsiaTheme="minorEastAsia" w:hint="eastAsia"/>
            <w:lang w:val="en-US" w:eastAsia="zh-CN"/>
          </w:rPr>
          <w:t>, t</w:t>
        </w:r>
        <w:r w:rsidR="00E94E78" w:rsidRPr="00E94E78">
          <w:rPr>
            <w:rFonts w:eastAsiaTheme="minorEastAsia"/>
            <w:lang w:val="en-US" w:eastAsia="zh-CN"/>
          </w:rPr>
          <w:t>arget sensing area</w:t>
        </w:r>
        <w:r w:rsidR="00CB63DF">
          <w:rPr>
            <w:rFonts w:eastAsiaTheme="minorEastAsia" w:hint="eastAsia"/>
            <w:lang w:val="en-US" w:eastAsia="zh-CN"/>
          </w:rPr>
          <w:t xml:space="preserve">, </w:t>
        </w:r>
      </w:ins>
      <w:ins w:id="82" w:author="Huawei" w:date="2025-11-21T08:21:00Z">
        <w:r w:rsidR="004D44A9">
          <w:rPr>
            <w:rFonts w:eastAsiaTheme="minorEastAsia" w:hint="eastAsia"/>
            <w:lang w:val="en-US" w:eastAsia="zh-CN"/>
          </w:rPr>
          <w:t>r</w:t>
        </w:r>
      </w:ins>
      <w:ins w:id="83" w:author="Huawei" w:date="2025-11-21T08:20:00Z">
        <w:r w:rsidR="00E94E78" w:rsidRPr="00E94E78">
          <w:rPr>
            <w:rFonts w:eastAsiaTheme="minorEastAsia"/>
            <w:lang w:val="en-US" w:eastAsia="zh-CN"/>
          </w:rPr>
          <w:t>eport mode</w:t>
        </w:r>
      </w:ins>
      <w:ins w:id="84" w:author="Huawei" w:date="2025-11-21T08:23:00Z">
        <w:r w:rsidR="0055501C">
          <w:rPr>
            <w:rFonts w:eastAsiaTheme="minorEastAsia" w:hint="eastAsia"/>
            <w:lang w:val="en-US" w:eastAsia="zh-CN"/>
          </w:rPr>
          <w:t xml:space="preserve"> </w:t>
        </w:r>
      </w:ins>
      <w:ins w:id="85" w:author="Huawei" w:date="2025-11-21T08:20:00Z">
        <w:r w:rsidR="00E94E78" w:rsidRPr="00E94E78">
          <w:rPr>
            <w:rFonts w:eastAsiaTheme="minorEastAsia"/>
            <w:lang w:val="en-US" w:eastAsia="zh-CN"/>
          </w:rPr>
          <w:t>(e.g., one time, periodic)</w:t>
        </w:r>
      </w:ins>
      <w:ins w:id="86" w:author="jiang zheng" w:date="2025-10-21T20:25:00Z">
        <w:r>
          <w:rPr>
            <w:lang w:val="en-US" w:eastAsia="zh-CN"/>
          </w:rPr>
          <w:t>.</w:t>
        </w:r>
      </w:ins>
    </w:p>
    <w:p w14:paraId="53B15BBC" w14:textId="6C189A20" w:rsidR="00AD1893" w:rsidRPr="00B445BD" w:rsidRDefault="00AD1893" w:rsidP="00ED2EEE">
      <w:pPr>
        <w:overflowPunct w:val="0"/>
        <w:autoSpaceDE w:val="0"/>
        <w:autoSpaceDN w:val="0"/>
        <w:adjustRightInd w:val="0"/>
        <w:rPr>
          <w:ins w:id="87" w:author="Huawei" w:date="2025-11-21T08:21:00Z"/>
          <w:rFonts w:eastAsiaTheme="minorEastAsia"/>
          <w:i/>
          <w:color w:val="FF0000"/>
          <w:lang w:eastAsia="zh-CN"/>
        </w:rPr>
      </w:pPr>
      <w:ins w:id="88" w:author="Huawei" w:date="2025-11-21T08:21:00Z">
        <w:r w:rsidRPr="00ED2EEE">
          <w:rPr>
            <w:rFonts w:eastAsia="Malgun Gothic"/>
            <w:i/>
            <w:color w:val="FF0000"/>
            <w:lang w:eastAsia="ko-KR"/>
          </w:rPr>
          <w:t>Editor’s Note</w:t>
        </w:r>
      </w:ins>
      <w:ins w:id="89" w:author="Huawei" w:date="2025-11-21T08:25:00Z">
        <w:r w:rsidR="00873CD0">
          <w:rPr>
            <w:rFonts w:eastAsiaTheme="minorEastAsia" w:hint="eastAsia"/>
            <w:i/>
            <w:color w:val="FF0000"/>
            <w:lang w:eastAsia="zh-CN"/>
          </w:rPr>
          <w:t xml:space="preserve"> 2</w:t>
        </w:r>
      </w:ins>
      <w:ins w:id="90" w:author="Huawei" w:date="2025-11-21T08:22:00Z">
        <w:r w:rsidR="003828EA">
          <w:rPr>
            <w:rFonts w:eastAsiaTheme="minorEastAsia" w:hint="eastAsia"/>
            <w:i/>
            <w:color w:val="FF0000"/>
            <w:lang w:eastAsia="zh-CN"/>
          </w:rPr>
          <w:t xml:space="preserve">: </w:t>
        </w:r>
      </w:ins>
      <w:ins w:id="91" w:author="Huawei" w:date="2025-11-21T08:21:00Z">
        <w:r w:rsidRPr="00ED2EEE">
          <w:rPr>
            <w:rFonts w:eastAsia="Malgun Gothic"/>
            <w:i/>
            <w:color w:val="FF0000"/>
            <w:lang w:eastAsia="ko-KR"/>
          </w:rPr>
          <w:t>FFS on other information</w:t>
        </w:r>
      </w:ins>
      <w:ins w:id="92" w:author="Huawei" w:date="2025-11-21T08:25:00Z">
        <w:r w:rsidR="00927A34">
          <w:rPr>
            <w:rFonts w:eastAsiaTheme="minorEastAsia" w:hint="eastAsia"/>
            <w:i/>
            <w:color w:val="FF0000"/>
            <w:lang w:eastAsia="zh-CN"/>
          </w:rPr>
          <w:t>.</w:t>
        </w:r>
      </w:ins>
    </w:p>
    <w:p w14:paraId="02838B26" w14:textId="6558DA6C" w:rsidR="00246987" w:rsidRPr="00ED2EEE" w:rsidRDefault="00AD1893" w:rsidP="00ED2EEE">
      <w:pPr>
        <w:overflowPunct w:val="0"/>
        <w:autoSpaceDE w:val="0"/>
        <w:autoSpaceDN w:val="0"/>
        <w:adjustRightInd w:val="0"/>
        <w:rPr>
          <w:ins w:id="93" w:author="jiang zheng" w:date="2025-10-21T20:25:00Z"/>
          <w:rFonts w:eastAsia="Malgun Gothic"/>
          <w:i/>
          <w:color w:val="FF0000"/>
          <w:lang w:eastAsia="ko-KR"/>
        </w:rPr>
      </w:pPr>
      <w:ins w:id="94" w:author="Huawei" w:date="2025-11-21T08:21:00Z">
        <w:r w:rsidRPr="00ED2EEE">
          <w:rPr>
            <w:rFonts w:eastAsia="Malgun Gothic"/>
            <w:i/>
            <w:color w:val="FF0000"/>
            <w:lang w:eastAsia="ko-KR"/>
          </w:rPr>
          <w:t>Editor’s Note</w:t>
        </w:r>
      </w:ins>
      <w:ins w:id="95" w:author="Huawei" w:date="2025-11-21T08:25:00Z">
        <w:r w:rsidR="00873CD0">
          <w:rPr>
            <w:rFonts w:eastAsiaTheme="minorEastAsia" w:hint="eastAsia"/>
            <w:i/>
            <w:color w:val="FF0000"/>
            <w:lang w:eastAsia="zh-CN"/>
          </w:rPr>
          <w:t xml:space="preserve"> 3</w:t>
        </w:r>
      </w:ins>
      <w:ins w:id="96" w:author="Huawei" w:date="2025-11-21T08:22:00Z">
        <w:r w:rsidR="00077FE0">
          <w:rPr>
            <w:rFonts w:eastAsiaTheme="minorEastAsia" w:hint="eastAsia"/>
            <w:i/>
            <w:color w:val="FF0000"/>
            <w:lang w:eastAsia="zh-CN"/>
          </w:rPr>
          <w:t>:</w:t>
        </w:r>
      </w:ins>
      <w:ins w:id="97" w:author="Huawei" w:date="2025-11-21T08:21:00Z">
        <w:r w:rsidRPr="00ED2EEE">
          <w:rPr>
            <w:rFonts w:eastAsia="Malgun Gothic"/>
            <w:i/>
            <w:color w:val="FF0000"/>
            <w:lang w:eastAsia="ko-KR"/>
          </w:rPr>
          <w:t xml:space="preserve"> FFS on the definition of sensing area.</w:t>
        </w:r>
      </w:ins>
    </w:p>
    <w:p w14:paraId="126FD2ED" w14:textId="5BE87EF6" w:rsidR="00AD2C9C" w:rsidRDefault="00AD2C9C" w:rsidP="00AD2C9C">
      <w:pPr>
        <w:pStyle w:val="B10"/>
        <w:rPr>
          <w:ins w:id="98" w:author="jiang zheng" w:date="2025-10-21T20:25:00Z"/>
          <w:lang w:val="en-US" w:eastAsia="zh-CN"/>
        </w:rPr>
      </w:pPr>
      <w:ins w:id="99" w:author="jiang zheng" w:date="2025-10-21T20:25:00Z">
        <w:r>
          <w:rPr>
            <w:rFonts w:hint="eastAsia"/>
            <w:lang w:eastAsia="zh-CN"/>
          </w:rPr>
          <w:t>2.</w:t>
        </w:r>
        <w:r>
          <w:rPr>
            <w:lang w:eastAsia="zh-CN"/>
          </w:rPr>
          <w:tab/>
        </w:r>
        <w:r>
          <w:rPr>
            <w:lang w:val="en-US" w:eastAsia="zh-CN"/>
          </w:rPr>
          <w:t xml:space="preserve">The gNB sends </w:t>
        </w:r>
        <w:del w:id="100" w:author="Huawei" w:date="2025-11-21T19:23:00Z">
          <w:r w:rsidDel="006E6EDE">
            <w:rPr>
              <w:lang w:val="en-US" w:eastAsia="zh-CN"/>
            </w:rPr>
            <w:delText>s</w:delText>
          </w:r>
        </w:del>
      </w:ins>
      <w:ins w:id="101" w:author="Huawei" w:date="2025-11-21T19:23:00Z">
        <w:r w:rsidR="006E6EDE">
          <w:rPr>
            <w:rFonts w:eastAsiaTheme="minorEastAsia" w:hint="eastAsia"/>
            <w:lang w:val="en-US" w:eastAsia="zh-CN"/>
          </w:rPr>
          <w:t>S</w:t>
        </w:r>
      </w:ins>
      <w:ins w:id="102" w:author="jiang zheng" w:date="2025-10-21T20:25:00Z">
        <w:r>
          <w:rPr>
            <w:lang w:val="en-US" w:eastAsia="zh-CN"/>
          </w:rPr>
          <w:t xml:space="preserve">ensing </w:t>
        </w:r>
        <w:del w:id="103" w:author="Huawei" w:date="2025-11-21T19:24:00Z">
          <w:r w:rsidDel="006E6EDE">
            <w:rPr>
              <w:lang w:val="en-US" w:eastAsia="zh-CN"/>
            </w:rPr>
            <w:delText>r</w:delText>
          </w:r>
        </w:del>
      </w:ins>
      <w:ins w:id="104" w:author="Huawei" w:date="2025-11-21T19:24:00Z">
        <w:r w:rsidR="006E6EDE">
          <w:rPr>
            <w:rFonts w:eastAsiaTheme="minorEastAsia" w:hint="eastAsia"/>
            <w:lang w:val="en-US" w:eastAsia="zh-CN"/>
          </w:rPr>
          <w:t>R</w:t>
        </w:r>
      </w:ins>
      <w:ins w:id="105" w:author="jiang zheng" w:date="2025-10-21T20:25:00Z">
        <w:r>
          <w:rPr>
            <w:lang w:val="en-US" w:eastAsia="zh-CN"/>
          </w:rPr>
          <w:t>esponse</w:t>
        </w:r>
      </w:ins>
      <w:ins w:id="106" w:author="Huawei" w:date="2025-11-21T19:23:00Z">
        <w:r w:rsidR="00EE0B51">
          <w:rPr>
            <w:rFonts w:eastAsiaTheme="minorEastAsia" w:hint="eastAsia"/>
            <w:lang w:val="en-US" w:eastAsia="zh-CN"/>
          </w:rPr>
          <w:t xml:space="preserve"> </w:t>
        </w:r>
      </w:ins>
      <w:ins w:id="107" w:author="Huawei" w:date="2025-11-21T19:29:00Z">
        <w:r w:rsidR="00D50141">
          <w:rPr>
            <w:rFonts w:eastAsiaTheme="minorEastAsia" w:hint="eastAsia"/>
            <w:lang w:val="en-US" w:eastAsia="zh-CN"/>
          </w:rPr>
          <w:t xml:space="preserve">message </w:t>
        </w:r>
      </w:ins>
      <w:ins w:id="108" w:author="jiang zheng" w:date="2025-10-21T20:25:00Z">
        <w:del w:id="109" w:author="Huawei" w:date="2025-11-21T19:28:00Z">
          <w:r w:rsidDel="00D50141">
            <w:rPr>
              <w:lang w:val="en-US" w:eastAsia="zh-CN"/>
            </w:rPr>
            <w:delText xml:space="preserve"> </w:delText>
          </w:r>
        </w:del>
        <w:r>
          <w:rPr>
            <w:lang w:val="en-US" w:eastAsia="zh-CN"/>
          </w:rPr>
          <w:t>to the SF.</w:t>
        </w:r>
      </w:ins>
    </w:p>
    <w:p w14:paraId="66FB8910" w14:textId="429E6FB7" w:rsidR="00AD2C9C" w:rsidRPr="00836948" w:rsidRDefault="00AD2C9C" w:rsidP="00AD2C9C">
      <w:pPr>
        <w:pStyle w:val="B10"/>
        <w:rPr>
          <w:lang w:val="en-US" w:eastAsia="zh-CN"/>
        </w:rPr>
      </w:pPr>
      <w:ins w:id="110" w:author="jiang zheng" w:date="2025-10-21T20:25:00Z">
        <w:r w:rsidRPr="00836948">
          <w:rPr>
            <w:rFonts w:hint="eastAsia"/>
            <w:lang w:val="en-US" w:eastAsia="zh-CN"/>
          </w:rPr>
          <w:t>3.</w:t>
        </w:r>
        <w:r w:rsidRPr="00836948">
          <w:rPr>
            <w:lang w:val="en-US" w:eastAsia="zh-CN"/>
          </w:rPr>
          <w:tab/>
          <w:t>If requested in Step 1</w:t>
        </w:r>
        <w:r w:rsidRPr="00836948">
          <w:rPr>
            <w:rFonts w:hint="eastAsia"/>
            <w:lang w:val="en-US" w:eastAsia="zh-CN"/>
          </w:rPr>
          <w:t>, t</w:t>
        </w:r>
        <w:r>
          <w:rPr>
            <w:lang w:val="en-US" w:eastAsia="zh-CN"/>
          </w:rPr>
          <w:t>he gNB sends sensing report to the SF.</w:t>
        </w:r>
      </w:ins>
    </w:p>
    <w:p w14:paraId="56CC8268" w14:textId="3B42C6CF" w:rsidR="00F63231" w:rsidRPr="00D844EA" w:rsidRDefault="00F63231" w:rsidP="00D844EA">
      <w:pPr>
        <w:overflowPunct w:val="0"/>
        <w:autoSpaceDE w:val="0"/>
        <w:autoSpaceDN w:val="0"/>
        <w:adjustRightInd w:val="0"/>
        <w:rPr>
          <w:ins w:id="111" w:author="Huawei" w:date="2025-11-21T08:14:00Z"/>
          <w:rFonts w:eastAsia="Malgun Gothic"/>
          <w:i/>
          <w:color w:val="FF0000"/>
          <w:lang w:eastAsia="ko-KR"/>
        </w:rPr>
      </w:pPr>
      <w:ins w:id="112" w:author="Huawei" w:date="2025-11-21T08:14:00Z">
        <w:r w:rsidRPr="00D844EA">
          <w:rPr>
            <w:rFonts w:eastAsia="Malgun Gothic" w:hint="eastAsia"/>
            <w:i/>
            <w:color w:val="FF0000"/>
            <w:lang w:eastAsia="ko-KR"/>
          </w:rPr>
          <w:t>Editor</w:t>
        </w:r>
        <w:r w:rsidRPr="00D844EA">
          <w:rPr>
            <w:rFonts w:eastAsia="Malgun Gothic"/>
            <w:i/>
            <w:color w:val="FF0000"/>
            <w:lang w:eastAsia="ko-KR"/>
          </w:rPr>
          <w:t>’</w:t>
        </w:r>
        <w:r w:rsidRPr="00D844EA">
          <w:rPr>
            <w:rFonts w:eastAsia="Malgun Gothic" w:hint="eastAsia"/>
            <w:i/>
            <w:color w:val="FF0000"/>
            <w:lang w:eastAsia="ko-KR"/>
          </w:rPr>
          <w:t>s Note</w:t>
        </w:r>
      </w:ins>
      <w:ins w:id="113" w:author="Huawei" w:date="2025-11-21T08:25:00Z">
        <w:r w:rsidR="00873CD0">
          <w:rPr>
            <w:rFonts w:eastAsiaTheme="minorEastAsia" w:hint="eastAsia"/>
            <w:i/>
            <w:color w:val="FF0000"/>
            <w:lang w:eastAsia="zh-CN"/>
          </w:rPr>
          <w:t xml:space="preserve"> 4</w:t>
        </w:r>
      </w:ins>
      <w:ins w:id="114" w:author="Huawei" w:date="2025-11-21T08:14:00Z">
        <w:r w:rsidRPr="00D844EA">
          <w:rPr>
            <w:rFonts w:eastAsia="Malgun Gothic" w:hint="eastAsia"/>
            <w:i/>
            <w:color w:val="FF0000"/>
            <w:lang w:eastAsia="ko-KR"/>
          </w:rPr>
          <w:t xml:space="preserve">: </w:t>
        </w:r>
        <w:r w:rsidRPr="00D844EA">
          <w:rPr>
            <w:rFonts w:eastAsia="Malgun Gothic"/>
            <w:i/>
            <w:color w:val="FF0000"/>
            <w:lang w:eastAsia="ko-KR"/>
          </w:rPr>
          <w:t xml:space="preserve">FFS whether </w:t>
        </w:r>
      </w:ins>
      <w:ins w:id="115" w:author="Huawei" w:date="2025-11-21T08:30:00Z">
        <w:r w:rsidR="00B42BE1">
          <w:rPr>
            <w:rFonts w:eastAsiaTheme="minorEastAsia" w:hint="eastAsia"/>
            <w:i/>
            <w:color w:val="FF0000"/>
            <w:lang w:eastAsia="zh-CN"/>
          </w:rPr>
          <w:t xml:space="preserve">the </w:t>
        </w:r>
      </w:ins>
      <w:ins w:id="116" w:author="Huawei" w:date="2025-11-21T08:14:00Z">
        <w:r w:rsidRPr="00D844EA">
          <w:rPr>
            <w:rFonts w:eastAsia="Malgun Gothic"/>
            <w:i/>
            <w:color w:val="FF0000"/>
            <w:lang w:eastAsia="ko-KR"/>
          </w:rPr>
          <w:t>Sensing Report</w:t>
        </w:r>
      </w:ins>
      <w:ins w:id="117" w:author="Huawei" w:date="2025-11-21T08:31:00Z">
        <w:r w:rsidR="00B42BE1">
          <w:rPr>
            <w:rFonts w:eastAsiaTheme="minorEastAsia" w:hint="eastAsia"/>
            <w:i/>
            <w:color w:val="FF0000"/>
            <w:lang w:eastAsia="zh-CN"/>
          </w:rPr>
          <w:t xml:space="preserve"> message</w:t>
        </w:r>
      </w:ins>
      <w:ins w:id="118" w:author="Huawei" w:date="2025-11-21T08:14:00Z">
        <w:r w:rsidRPr="00D844EA">
          <w:rPr>
            <w:rFonts w:eastAsia="Malgun Gothic" w:hint="eastAsia"/>
            <w:i/>
            <w:color w:val="FF0000"/>
            <w:lang w:eastAsia="ko-KR"/>
          </w:rPr>
          <w:t xml:space="preserve"> is a </w:t>
        </w:r>
      </w:ins>
      <w:ins w:id="119" w:author="Huawei" w:date="2025-11-21T08:16:00Z">
        <w:r w:rsidR="00C2035A" w:rsidRPr="00D844EA">
          <w:rPr>
            <w:rFonts w:eastAsia="Malgun Gothic"/>
            <w:i/>
            <w:color w:val="FF0000"/>
            <w:lang w:eastAsia="ko-KR"/>
          </w:rPr>
          <w:t>signalling</w:t>
        </w:r>
      </w:ins>
      <w:ins w:id="120" w:author="Huawei" w:date="2025-11-21T08:14:00Z">
        <w:r w:rsidRPr="00D844EA">
          <w:rPr>
            <w:rFonts w:eastAsia="Malgun Gothic"/>
            <w:i/>
            <w:color w:val="FF0000"/>
            <w:lang w:eastAsia="ko-KR"/>
          </w:rPr>
          <w:t xml:space="preserve"> procedure.</w:t>
        </w:r>
      </w:ins>
    </w:p>
    <w:p w14:paraId="61A8921F" w14:textId="5CDD1F4C" w:rsidR="00D63FAF" w:rsidRPr="00CC40E6" w:rsidRDefault="00F63231" w:rsidP="00CC40E6">
      <w:pPr>
        <w:overflowPunct w:val="0"/>
        <w:autoSpaceDE w:val="0"/>
        <w:autoSpaceDN w:val="0"/>
        <w:adjustRightInd w:val="0"/>
        <w:rPr>
          <w:ins w:id="121" w:author="Huawei" w:date="2025-11-21T08:14:00Z"/>
          <w:rFonts w:eastAsiaTheme="minorEastAsia"/>
          <w:i/>
          <w:color w:val="FF0000"/>
          <w:lang w:eastAsia="zh-CN"/>
        </w:rPr>
      </w:pPr>
      <w:ins w:id="122" w:author="Huawei" w:date="2025-11-21T08:14:00Z">
        <w:r w:rsidRPr="00D844EA">
          <w:rPr>
            <w:rFonts w:eastAsia="Malgun Gothic" w:hint="eastAsia"/>
            <w:i/>
            <w:color w:val="FF0000"/>
            <w:lang w:eastAsia="ko-KR"/>
          </w:rPr>
          <w:t>Editor</w:t>
        </w:r>
        <w:r w:rsidRPr="00D844EA">
          <w:rPr>
            <w:rFonts w:eastAsia="Malgun Gothic"/>
            <w:i/>
            <w:color w:val="FF0000"/>
            <w:lang w:eastAsia="ko-KR"/>
          </w:rPr>
          <w:t>’</w:t>
        </w:r>
        <w:r w:rsidRPr="00D844EA">
          <w:rPr>
            <w:rFonts w:eastAsia="Malgun Gothic" w:hint="eastAsia"/>
            <w:i/>
            <w:color w:val="FF0000"/>
            <w:lang w:eastAsia="ko-KR"/>
          </w:rPr>
          <w:t>s Note</w:t>
        </w:r>
      </w:ins>
      <w:ins w:id="123" w:author="Huawei" w:date="2025-11-21T08:25:00Z">
        <w:r w:rsidR="00873CD0">
          <w:rPr>
            <w:rFonts w:eastAsiaTheme="minorEastAsia" w:hint="eastAsia"/>
            <w:i/>
            <w:color w:val="FF0000"/>
            <w:lang w:eastAsia="zh-CN"/>
          </w:rPr>
          <w:t xml:space="preserve"> 5</w:t>
        </w:r>
      </w:ins>
      <w:ins w:id="124" w:author="Huawei" w:date="2025-11-21T08:14:00Z">
        <w:r w:rsidRPr="00D844EA">
          <w:rPr>
            <w:rFonts w:eastAsia="Malgun Gothic" w:hint="eastAsia"/>
            <w:i/>
            <w:color w:val="FF0000"/>
            <w:lang w:eastAsia="ko-KR"/>
          </w:rPr>
          <w:t xml:space="preserve">: FFS whether </w:t>
        </w:r>
      </w:ins>
      <w:ins w:id="125" w:author="Huawei" w:date="2025-11-21T08:31:00Z">
        <w:r w:rsidR="004E265C">
          <w:rPr>
            <w:rFonts w:eastAsiaTheme="minorEastAsia" w:hint="eastAsia"/>
            <w:i/>
            <w:color w:val="FF0000"/>
            <w:lang w:eastAsia="zh-CN"/>
          </w:rPr>
          <w:t xml:space="preserve">the </w:t>
        </w:r>
      </w:ins>
      <w:ins w:id="126" w:author="Huawei" w:date="2025-11-21T08:14:00Z">
        <w:r w:rsidRPr="00D844EA">
          <w:rPr>
            <w:rFonts w:eastAsia="Malgun Gothic" w:hint="eastAsia"/>
            <w:i/>
            <w:color w:val="FF0000"/>
            <w:lang w:eastAsia="ko-KR"/>
          </w:rPr>
          <w:t xml:space="preserve">sensing report is included in the </w:t>
        </w:r>
      </w:ins>
      <w:ins w:id="127" w:author="Huawei" w:date="2025-11-21T08:31:00Z">
        <w:r w:rsidR="006D5D09">
          <w:rPr>
            <w:rFonts w:eastAsiaTheme="minorEastAsia" w:hint="eastAsia"/>
            <w:i/>
            <w:color w:val="FF0000"/>
            <w:lang w:eastAsia="zh-CN"/>
          </w:rPr>
          <w:t>S</w:t>
        </w:r>
      </w:ins>
      <w:ins w:id="128" w:author="Huawei" w:date="2025-11-21T08:14:00Z">
        <w:r w:rsidRPr="00D844EA">
          <w:rPr>
            <w:rFonts w:eastAsia="Malgun Gothic" w:hint="eastAsia"/>
            <w:i/>
            <w:color w:val="FF0000"/>
            <w:lang w:eastAsia="ko-KR"/>
          </w:rPr>
          <w:t xml:space="preserve">ensing </w:t>
        </w:r>
      </w:ins>
      <w:ins w:id="129" w:author="Huawei" w:date="2025-11-21T08:31:00Z">
        <w:r w:rsidR="006D5D09">
          <w:rPr>
            <w:rFonts w:eastAsiaTheme="minorEastAsia" w:hint="eastAsia"/>
            <w:i/>
            <w:color w:val="FF0000"/>
            <w:lang w:eastAsia="zh-CN"/>
          </w:rPr>
          <w:t>R</w:t>
        </w:r>
      </w:ins>
      <w:ins w:id="130" w:author="Huawei" w:date="2025-11-21T08:14:00Z">
        <w:r w:rsidRPr="00D844EA">
          <w:rPr>
            <w:rFonts w:eastAsia="Malgun Gothic" w:hint="eastAsia"/>
            <w:i/>
            <w:color w:val="FF0000"/>
            <w:lang w:eastAsia="ko-KR"/>
          </w:rPr>
          <w:t>esponse message.</w:t>
        </w:r>
      </w:ins>
    </w:p>
    <w:p w14:paraId="02365E26" w14:textId="3E10AA8D" w:rsidR="00B73F6A" w:rsidRDefault="00B73F6A" w:rsidP="00B73F6A">
      <w:pPr>
        <w:pStyle w:val="21"/>
        <w:rPr>
          <w:ins w:id="131" w:author="Huawei" w:date="2025-11-21T08:14:00Z"/>
          <w:lang w:val="en-US" w:eastAsia="zh-CN"/>
        </w:rPr>
      </w:pPr>
      <w:ins w:id="132" w:author="Huawei" w:date="2025-11-21T08:14:00Z">
        <w:r>
          <w:rPr>
            <w:rFonts w:hint="eastAsia"/>
            <w:lang w:val="en-US" w:eastAsia="zh-CN"/>
          </w:rPr>
          <w:t>8.</w:t>
        </w:r>
        <w:r>
          <w:rPr>
            <w:lang w:val="en-US" w:eastAsia="zh-CN"/>
          </w:rPr>
          <w:t>y</w:t>
        </w:r>
        <w:r>
          <w:rPr>
            <w:lang w:val="en-US" w:eastAsia="zh-CN"/>
          </w:rPr>
          <w:tab/>
        </w:r>
        <w:r>
          <w:rPr>
            <w:rFonts w:hint="eastAsia"/>
            <w:lang w:val="en-US" w:eastAsia="zh-CN"/>
          </w:rPr>
          <w:t xml:space="preserve">Sensing </w:t>
        </w:r>
        <w:r>
          <w:rPr>
            <w:lang w:val="en-US" w:eastAsia="zh-CN"/>
          </w:rPr>
          <w:t xml:space="preserve">Abort </w:t>
        </w:r>
      </w:ins>
    </w:p>
    <w:p w14:paraId="7AC67F4A" w14:textId="26024AFC" w:rsidR="00B73F6A" w:rsidRDefault="00B73F6A" w:rsidP="00B73F6A">
      <w:pPr>
        <w:keepLines/>
        <w:ind w:left="1135" w:hanging="851"/>
        <w:rPr>
          <w:ins w:id="133" w:author="Huawei" w:date="2025-11-21T08:14:00Z"/>
        </w:rPr>
      </w:pPr>
      <w:ins w:id="134" w:author="Huawei" w:date="2025-11-21T08:14:00Z">
        <w:r>
          <w:rPr>
            <w:rFonts w:hint="eastAsia"/>
          </w:rPr>
          <w:t>Editor</w:t>
        </w:r>
        <w:r>
          <w:t>’</w:t>
        </w:r>
        <w:r>
          <w:rPr>
            <w:rFonts w:hint="eastAsia"/>
          </w:rPr>
          <w:t>s Note</w:t>
        </w:r>
      </w:ins>
      <w:ins w:id="135" w:author="Huawei" w:date="2025-11-21T08:25:00Z">
        <w:r w:rsidR="00873CD0">
          <w:rPr>
            <w:rFonts w:eastAsiaTheme="minorEastAsia" w:hint="eastAsia"/>
            <w:lang w:eastAsia="zh-CN"/>
          </w:rPr>
          <w:t xml:space="preserve"> 1</w:t>
        </w:r>
      </w:ins>
      <w:ins w:id="136" w:author="Huawei" w:date="2025-11-21T08:14:00Z">
        <w:r>
          <w:rPr>
            <w:rFonts w:hint="eastAsia"/>
          </w:rPr>
          <w:t xml:space="preserve">: </w:t>
        </w:r>
        <w:r>
          <w:rPr>
            <w:rFonts w:hint="eastAsia"/>
            <w:lang w:val="en-US" w:eastAsia="zh-CN"/>
          </w:rPr>
          <w:t>the following may need further refinement.</w:t>
        </w:r>
        <w:r>
          <w:rPr>
            <w:rFonts w:hint="eastAsia"/>
          </w:rPr>
          <w:t xml:space="preserve"> </w:t>
        </w:r>
      </w:ins>
    </w:p>
    <w:p w14:paraId="2C0E2F86" w14:textId="42B28053" w:rsidR="00B73F6A" w:rsidRPr="00FD493D" w:rsidRDefault="00B73F6A" w:rsidP="00FD493D">
      <w:pPr>
        <w:overflowPunct w:val="0"/>
        <w:autoSpaceDE w:val="0"/>
        <w:autoSpaceDN w:val="0"/>
        <w:adjustRightInd w:val="0"/>
        <w:rPr>
          <w:ins w:id="137" w:author="Huawei" w:date="2025-11-21T08:14:00Z"/>
          <w:rFonts w:eastAsia="Malgun Gothic"/>
          <w:lang w:eastAsia="zh-CN"/>
        </w:rPr>
      </w:pPr>
      <w:ins w:id="138" w:author="Huawei" w:date="2025-11-21T08:14:00Z">
        <w:r w:rsidRPr="00FD493D">
          <w:rPr>
            <w:rFonts w:eastAsia="Malgun Gothic"/>
            <w:lang w:eastAsia="zh-CN"/>
          </w:rPr>
          <w:t xml:space="preserve">The SF initiated sensing </w:t>
        </w:r>
      </w:ins>
      <w:ins w:id="139" w:author="Huawei" w:date="2025-11-21T08:34:00Z">
        <w:r w:rsidR="003666D8">
          <w:rPr>
            <w:rFonts w:eastAsiaTheme="minorEastAsia" w:hint="eastAsia"/>
            <w:lang w:eastAsia="zh-CN"/>
          </w:rPr>
          <w:t>a</w:t>
        </w:r>
      </w:ins>
      <w:ins w:id="140" w:author="Huawei" w:date="2025-11-21T08:14:00Z">
        <w:r w:rsidRPr="00FD493D">
          <w:rPr>
            <w:rFonts w:eastAsia="Malgun Gothic"/>
            <w:lang w:eastAsia="zh-CN"/>
          </w:rPr>
          <w:t xml:space="preserve">bort procedure is illustrated in Figure 8.y.1.  </w:t>
        </w:r>
      </w:ins>
    </w:p>
    <w:p w14:paraId="3741F8FA" w14:textId="77777777" w:rsidR="00B73F6A" w:rsidRDefault="00B73F6A" w:rsidP="00B73F6A">
      <w:pPr>
        <w:keepNext/>
        <w:keepLines/>
        <w:spacing w:before="60"/>
        <w:jc w:val="center"/>
        <w:rPr>
          <w:ins w:id="141" w:author="Huawei" w:date="2025-11-21T08:14:00Z"/>
          <w:rFonts w:ascii="Arial" w:hAnsi="Arial"/>
          <w:b/>
        </w:rPr>
      </w:pPr>
      <w:ins w:id="142" w:author="Huawei" w:date="2025-11-21T08:14:00Z">
        <w:r>
          <w:object w:dxaOrig="5358" w:dyaOrig="1299" w14:anchorId="7FFC041A">
            <v:shape id="_x0000_i1026" type="#_x0000_t75" alt="" style="width:268.05pt;height:65.35pt" o:ole="">
              <v:imagedata r:id="rId11" o:title=""/>
              <o:lock v:ext="edit" aspectratio="f"/>
            </v:shape>
            <o:OLEObject Type="Embed" ProgID="Mscgen.Chart" ShapeID="_x0000_i1026" DrawAspect="Content" ObjectID="_1825261502" r:id="rId12"/>
          </w:object>
        </w:r>
      </w:ins>
    </w:p>
    <w:p w14:paraId="78F96BBA" w14:textId="46F320DD" w:rsidR="00B73F6A" w:rsidRDefault="00B73F6A" w:rsidP="00B73F6A">
      <w:pPr>
        <w:pStyle w:val="TF"/>
        <w:rPr>
          <w:ins w:id="143" w:author="Huawei" w:date="2025-11-21T08:14:00Z"/>
          <w:rFonts w:eastAsia="等线"/>
          <w:bCs/>
          <w:lang w:val="en-US" w:eastAsia="zh-CN"/>
        </w:rPr>
      </w:pPr>
      <w:ins w:id="144" w:author="Huawei" w:date="2025-11-21T08:14:00Z">
        <w:r>
          <w:rPr>
            <w:rFonts w:eastAsia="等线"/>
            <w:bCs/>
          </w:rPr>
          <w:t xml:space="preserve">Figure </w:t>
        </w:r>
        <w:r>
          <w:rPr>
            <w:rFonts w:eastAsia="等线" w:hint="eastAsia"/>
            <w:bCs/>
            <w:lang w:val="en-US" w:eastAsia="zh-CN"/>
          </w:rPr>
          <w:t>8</w:t>
        </w:r>
        <w:r>
          <w:rPr>
            <w:rFonts w:eastAsia="等线"/>
            <w:bCs/>
          </w:rPr>
          <w:t>.y-1: Message flow for</w:t>
        </w:r>
        <w:r>
          <w:rPr>
            <w:rFonts w:eastAsia="等线" w:hint="eastAsia"/>
            <w:bCs/>
            <w:lang w:val="en-US" w:eastAsia="zh-CN"/>
          </w:rPr>
          <w:t xml:space="preserve"> Sensing </w:t>
        </w:r>
        <w:r>
          <w:rPr>
            <w:rFonts w:eastAsia="等线"/>
            <w:bCs/>
            <w:lang w:val="en-US" w:eastAsia="zh-CN"/>
          </w:rPr>
          <w:t>Abort</w:t>
        </w:r>
      </w:ins>
    </w:p>
    <w:p w14:paraId="13A6C7C4" w14:textId="421F7939" w:rsidR="00B73F6A" w:rsidRDefault="00B73F6A" w:rsidP="001544AF">
      <w:pPr>
        <w:pStyle w:val="B10"/>
        <w:rPr>
          <w:ins w:id="145" w:author="Huawei" w:date="2025-11-21T08:14:00Z"/>
          <w:lang w:eastAsia="zh-CN"/>
        </w:rPr>
      </w:pPr>
      <w:ins w:id="146" w:author="Huawei" w:date="2025-11-21T08:14:00Z">
        <w:r>
          <w:rPr>
            <w:rFonts w:hint="eastAsia"/>
            <w:lang w:eastAsia="zh-CN"/>
          </w:rPr>
          <w:t>1.</w:t>
        </w:r>
        <w:r>
          <w:rPr>
            <w:lang w:eastAsia="zh-CN"/>
          </w:rPr>
          <w:tab/>
        </w:r>
        <w:r w:rsidRPr="001544AF">
          <w:rPr>
            <w:lang w:eastAsia="zh-CN"/>
          </w:rPr>
          <w:t xml:space="preserve">The SF sends </w:t>
        </w:r>
        <w:r w:rsidRPr="001544AF">
          <w:rPr>
            <w:rFonts w:hint="eastAsia"/>
            <w:lang w:eastAsia="zh-CN"/>
          </w:rPr>
          <w:t>the S</w:t>
        </w:r>
        <w:r w:rsidRPr="001544AF">
          <w:rPr>
            <w:lang w:eastAsia="zh-CN"/>
          </w:rPr>
          <w:t xml:space="preserve">ensing </w:t>
        </w:r>
        <w:r w:rsidRPr="001544AF">
          <w:rPr>
            <w:rFonts w:hint="eastAsia"/>
            <w:lang w:eastAsia="zh-CN"/>
          </w:rPr>
          <w:t xml:space="preserve">Abort message </w:t>
        </w:r>
        <w:r w:rsidRPr="001544AF">
          <w:rPr>
            <w:lang w:eastAsia="zh-CN"/>
          </w:rPr>
          <w:t>to the gNB, which stop</w:t>
        </w:r>
        <w:r w:rsidRPr="001544AF">
          <w:rPr>
            <w:rFonts w:hint="eastAsia"/>
            <w:lang w:eastAsia="zh-CN"/>
          </w:rPr>
          <w:t>s</w:t>
        </w:r>
        <w:r w:rsidRPr="001544AF">
          <w:rPr>
            <w:lang w:eastAsia="zh-CN"/>
          </w:rPr>
          <w:t xml:space="preserve"> the sensing measurement and reporting and </w:t>
        </w:r>
        <w:r>
          <w:rPr>
            <w:lang w:eastAsia="zh-CN"/>
          </w:rPr>
          <w:t>release</w:t>
        </w:r>
        <w:r w:rsidRPr="001544AF">
          <w:rPr>
            <w:rFonts w:hint="eastAsia"/>
            <w:lang w:eastAsia="zh-CN"/>
          </w:rPr>
          <w:t>s</w:t>
        </w:r>
        <w:r>
          <w:rPr>
            <w:lang w:eastAsia="zh-CN"/>
          </w:rPr>
          <w:t xml:space="preserve"> any resources previously allocated for the same sensing measurement.</w:t>
        </w:r>
      </w:ins>
    </w:p>
    <w:p w14:paraId="2BBB263C" w14:textId="3A38DBF9" w:rsidR="005F458C" w:rsidRDefault="00B73F6A" w:rsidP="00D844EA">
      <w:pPr>
        <w:overflowPunct w:val="0"/>
        <w:autoSpaceDE w:val="0"/>
        <w:autoSpaceDN w:val="0"/>
        <w:adjustRightInd w:val="0"/>
        <w:rPr>
          <w:ins w:id="147" w:author="Huawei" w:date="2025-11-21T08:16:00Z"/>
          <w:rFonts w:eastAsiaTheme="minorEastAsia"/>
          <w:i/>
          <w:color w:val="FF0000"/>
          <w:lang w:eastAsia="zh-CN"/>
        </w:rPr>
      </w:pPr>
      <w:ins w:id="148" w:author="Huawei" w:date="2025-11-21T08:14:00Z">
        <w:r w:rsidRPr="00D844EA">
          <w:rPr>
            <w:rFonts w:eastAsia="Malgun Gothic" w:hint="eastAsia"/>
            <w:i/>
            <w:color w:val="FF0000"/>
            <w:lang w:eastAsia="ko-KR"/>
          </w:rPr>
          <w:t>Editor</w:t>
        </w:r>
        <w:r w:rsidRPr="00D844EA">
          <w:rPr>
            <w:rFonts w:eastAsia="Malgun Gothic"/>
            <w:i/>
            <w:color w:val="FF0000"/>
            <w:lang w:eastAsia="ko-KR"/>
          </w:rPr>
          <w:t>’</w:t>
        </w:r>
        <w:r w:rsidRPr="00D844EA">
          <w:rPr>
            <w:rFonts w:eastAsia="Malgun Gothic" w:hint="eastAsia"/>
            <w:i/>
            <w:color w:val="FF0000"/>
            <w:lang w:eastAsia="ko-KR"/>
          </w:rPr>
          <w:t>s Note</w:t>
        </w:r>
      </w:ins>
      <w:ins w:id="149" w:author="Huawei" w:date="2025-11-21T08:25:00Z">
        <w:r w:rsidR="00873CD0">
          <w:rPr>
            <w:rFonts w:eastAsiaTheme="minorEastAsia" w:hint="eastAsia"/>
            <w:i/>
            <w:color w:val="FF0000"/>
            <w:lang w:eastAsia="zh-CN"/>
          </w:rPr>
          <w:t xml:space="preserve"> 2</w:t>
        </w:r>
      </w:ins>
      <w:ins w:id="150" w:author="Huawei" w:date="2025-11-21T08:14:00Z">
        <w:r w:rsidRPr="00D844EA">
          <w:rPr>
            <w:rFonts w:eastAsia="Malgun Gothic" w:hint="eastAsia"/>
            <w:i/>
            <w:color w:val="FF0000"/>
            <w:lang w:eastAsia="ko-KR"/>
          </w:rPr>
          <w:t>: FFS on class 1 or class 2 message.</w:t>
        </w:r>
      </w:ins>
    </w:p>
    <w:p w14:paraId="145ED0DD" w14:textId="3B7F1262" w:rsidR="00993FDE" w:rsidRDefault="00993FDE" w:rsidP="00993FDE">
      <w:pPr>
        <w:pStyle w:val="21"/>
        <w:rPr>
          <w:ins w:id="151" w:author="Huawei" w:date="2025-11-21T08:16:00Z"/>
          <w:lang w:val="en-US" w:eastAsia="zh-CN"/>
        </w:rPr>
      </w:pPr>
      <w:ins w:id="152" w:author="Huawei" w:date="2025-11-21T08:16:00Z">
        <w:r>
          <w:rPr>
            <w:rFonts w:hint="eastAsia"/>
            <w:lang w:val="en-US" w:eastAsia="zh-CN"/>
          </w:rPr>
          <w:t>8.z</w:t>
        </w:r>
        <w:r>
          <w:rPr>
            <w:lang w:val="en-US" w:eastAsia="zh-CN"/>
          </w:rPr>
          <w:tab/>
        </w:r>
        <w:r>
          <w:rPr>
            <w:rFonts w:hint="eastAsia"/>
            <w:lang w:val="en-US" w:eastAsia="zh-CN"/>
          </w:rPr>
          <w:t>Sensing Failure Indication</w:t>
        </w:r>
      </w:ins>
    </w:p>
    <w:p w14:paraId="147F6D01" w14:textId="506E8D2D" w:rsidR="00993FDE" w:rsidRPr="00FD493D" w:rsidRDefault="00993FDE" w:rsidP="00FD493D">
      <w:pPr>
        <w:overflowPunct w:val="0"/>
        <w:autoSpaceDE w:val="0"/>
        <w:autoSpaceDN w:val="0"/>
        <w:adjustRightInd w:val="0"/>
        <w:rPr>
          <w:ins w:id="153" w:author="Huawei" w:date="2025-11-21T08:16:00Z"/>
          <w:rFonts w:eastAsia="Malgun Gothic"/>
          <w:lang w:eastAsia="zh-CN"/>
        </w:rPr>
      </w:pPr>
      <w:ins w:id="154" w:author="Huawei" w:date="2025-11-21T08:16:00Z">
        <w:r w:rsidRPr="00FD493D">
          <w:rPr>
            <w:rFonts w:eastAsia="Malgun Gothic"/>
            <w:lang w:eastAsia="zh-CN"/>
          </w:rPr>
          <w:t>The gNB initiated sensing failure indication procedure is illustrated in Figure 8.</w:t>
        </w:r>
      </w:ins>
      <w:ins w:id="155" w:author="Huawei" w:date="2025-11-21T08:27:00Z">
        <w:r w:rsidR="00106E6F">
          <w:rPr>
            <w:rFonts w:eastAsiaTheme="minorEastAsia" w:hint="eastAsia"/>
            <w:lang w:eastAsia="zh-CN"/>
          </w:rPr>
          <w:t>z-</w:t>
        </w:r>
      </w:ins>
      <w:ins w:id="156" w:author="Huawei" w:date="2025-11-21T08:28:00Z">
        <w:r w:rsidR="00106E6F">
          <w:rPr>
            <w:rFonts w:eastAsiaTheme="minorEastAsia" w:hint="eastAsia"/>
            <w:lang w:eastAsia="zh-CN"/>
          </w:rPr>
          <w:t>1</w:t>
        </w:r>
      </w:ins>
      <w:ins w:id="157" w:author="Huawei" w:date="2025-11-21T08:16:00Z">
        <w:r w:rsidRPr="00FD493D">
          <w:rPr>
            <w:rFonts w:eastAsia="Malgun Gothic"/>
            <w:lang w:eastAsia="zh-CN"/>
          </w:rPr>
          <w:t>.</w:t>
        </w:r>
      </w:ins>
    </w:p>
    <w:p w14:paraId="7785741C" w14:textId="77777777" w:rsidR="00993FDE" w:rsidRDefault="00993FDE" w:rsidP="00993FDE">
      <w:pPr>
        <w:keepNext/>
        <w:keepLines/>
        <w:spacing w:before="60"/>
        <w:jc w:val="center"/>
        <w:rPr>
          <w:ins w:id="158" w:author="Huawei" w:date="2025-11-21T08:16:00Z"/>
          <w:rFonts w:ascii="Arial" w:hAnsi="Arial"/>
          <w:b/>
        </w:rPr>
      </w:pPr>
      <w:ins w:id="159" w:author="Huawei" w:date="2025-11-21T08:16:00Z">
        <w:r>
          <w:object w:dxaOrig="5360" w:dyaOrig="1309" w14:anchorId="2B847A91">
            <v:shape id="_x0000_i1027" type="#_x0000_t75" style="width:268.05pt;height:65.35pt" o:ole="">
              <v:imagedata r:id="rId13" o:title=""/>
              <o:lock v:ext="edit" aspectratio="f"/>
            </v:shape>
            <o:OLEObject Type="Embed" ProgID="Mscgen.Chart" ShapeID="_x0000_i1027" DrawAspect="Content" ObjectID="_1825261503" r:id="rId14"/>
          </w:object>
        </w:r>
      </w:ins>
    </w:p>
    <w:p w14:paraId="55C45194" w14:textId="77CFDCCD" w:rsidR="00993FDE" w:rsidRDefault="00993FDE" w:rsidP="00993FDE">
      <w:pPr>
        <w:pStyle w:val="TF"/>
        <w:rPr>
          <w:ins w:id="160" w:author="Huawei" w:date="2025-11-21T08:16:00Z"/>
          <w:rFonts w:eastAsia="等线"/>
          <w:bCs/>
          <w:lang w:val="en-US" w:eastAsia="zh-CN"/>
        </w:rPr>
      </w:pPr>
      <w:ins w:id="161" w:author="Huawei" w:date="2025-11-21T08:16:00Z">
        <w:r>
          <w:rPr>
            <w:rFonts w:eastAsia="等线"/>
            <w:bCs/>
          </w:rPr>
          <w:t xml:space="preserve">Figure </w:t>
        </w:r>
        <w:r>
          <w:rPr>
            <w:rFonts w:eastAsia="等线" w:hint="eastAsia"/>
            <w:bCs/>
            <w:lang w:val="en-US" w:eastAsia="zh-CN"/>
          </w:rPr>
          <w:t>8</w:t>
        </w:r>
        <w:r>
          <w:rPr>
            <w:rFonts w:eastAsia="等线"/>
            <w:bCs/>
          </w:rPr>
          <w:t>.</w:t>
        </w:r>
      </w:ins>
      <w:ins w:id="162" w:author="Huawei" w:date="2025-11-21T08:27:00Z">
        <w:r w:rsidR="00106E6F">
          <w:rPr>
            <w:rFonts w:eastAsia="等线" w:hint="eastAsia"/>
            <w:bCs/>
            <w:lang w:eastAsia="zh-CN"/>
          </w:rPr>
          <w:t>z</w:t>
        </w:r>
      </w:ins>
      <w:ins w:id="163" w:author="Huawei" w:date="2025-11-21T08:16:00Z">
        <w:r>
          <w:rPr>
            <w:rFonts w:eastAsia="等线"/>
            <w:bCs/>
          </w:rPr>
          <w:t>-</w:t>
        </w:r>
      </w:ins>
      <w:ins w:id="164" w:author="Huawei" w:date="2025-11-21T08:27:00Z">
        <w:r w:rsidR="00106E6F">
          <w:rPr>
            <w:rFonts w:eastAsia="等线" w:hint="eastAsia"/>
            <w:bCs/>
            <w:lang w:eastAsia="zh-CN"/>
          </w:rPr>
          <w:t>1</w:t>
        </w:r>
      </w:ins>
      <w:ins w:id="165" w:author="Huawei" w:date="2025-11-21T08:16:00Z">
        <w:r>
          <w:rPr>
            <w:rFonts w:eastAsia="等线"/>
            <w:bCs/>
          </w:rPr>
          <w:t>: Message flow for</w:t>
        </w:r>
        <w:r>
          <w:rPr>
            <w:rFonts w:eastAsia="等线" w:hint="eastAsia"/>
            <w:bCs/>
            <w:lang w:val="en-US" w:eastAsia="zh-CN"/>
          </w:rPr>
          <w:t xml:space="preserve"> sensing </w:t>
        </w:r>
        <w:r>
          <w:rPr>
            <w:rFonts w:eastAsia="等线"/>
            <w:bCs/>
            <w:lang w:val="en-US" w:eastAsia="zh-CN"/>
          </w:rPr>
          <w:t xml:space="preserve">failure indication </w:t>
        </w:r>
      </w:ins>
    </w:p>
    <w:p w14:paraId="677A7AE6" w14:textId="100DC2C6" w:rsidR="00993FDE" w:rsidRDefault="00993FDE" w:rsidP="00993FDE">
      <w:pPr>
        <w:pStyle w:val="B10"/>
        <w:rPr>
          <w:ins w:id="166" w:author="Huawei" w:date="2025-11-21T08:16:00Z"/>
          <w:lang w:val="en-US" w:eastAsia="zh-CN"/>
        </w:rPr>
      </w:pPr>
      <w:ins w:id="167" w:author="Huawei" w:date="2025-11-21T08:16:00Z">
        <w:r>
          <w:rPr>
            <w:rFonts w:hint="eastAsia"/>
            <w:lang w:eastAsia="zh-CN"/>
          </w:rPr>
          <w:lastRenderedPageBreak/>
          <w:t>1.</w:t>
        </w:r>
        <w:r>
          <w:rPr>
            <w:lang w:eastAsia="zh-CN"/>
          </w:rPr>
          <w:tab/>
        </w:r>
        <w:r>
          <w:rPr>
            <w:lang w:val="en-US" w:eastAsia="zh-CN"/>
          </w:rPr>
          <w:t>The gNB sends</w:t>
        </w:r>
        <w:r>
          <w:rPr>
            <w:rFonts w:hint="eastAsia"/>
            <w:lang w:val="en-US" w:eastAsia="zh-CN"/>
          </w:rPr>
          <w:t xml:space="preserve"> the</w:t>
        </w:r>
        <w:r>
          <w:rPr>
            <w:lang w:val="en-US" w:eastAsia="zh-CN"/>
          </w:rPr>
          <w:t xml:space="preserve"> </w:t>
        </w:r>
        <w:r>
          <w:rPr>
            <w:rFonts w:hint="eastAsia"/>
            <w:lang w:val="en-US" w:eastAsia="zh-CN"/>
          </w:rPr>
          <w:t>S</w:t>
        </w:r>
        <w:r>
          <w:rPr>
            <w:lang w:val="en-US" w:eastAsia="zh-CN"/>
          </w:rPr>
          <w:t xml:space="preserve">ensing </w:t>
        </w:r>
        <w:r>
          <w:rPr>
            <w:rFonts w:hint="eastAsia"/>
            <w:lang w:val="en-US" w:eastAsia="zh-CN"/>
          </w:rPr>
          <w:t>F</w:t>
        </w:r>
        <w:r>
          <w:rPr>
            <w:lang w:val="en-US" w:eastAsia="zh-CN"/>
          </w:rPr>
          <w:t xml:space="preserve">ailure </w:t>
        </w:r>
        <w:r>
          <w:rPr>
            <w:rFonts w:hint="eastAsia"/>
            <w:lang w:val="en-US" w:eastAsia="zh-CN"/>
          </w:rPr>
          <w:t>I</w:t>
        </w:r>
        <w:r>
          <w:rPr>
            <w:lang w:val="en-US" w:eastAsia="zh-CN"/>
          </w:rPr>
          <w:t>ndication</w:t>
        </w:r>
        <w:r>
          <w:rPr>
            <w:rFonts w:hint="eastAsia"/>
            <w:lang w:val="en-US" w:eastAsia="zh-CN"/>
          </w:rPr>
          <w:t xml:space="preserve"> message</w:t>
        </w:r>
        <w:r>
          <w:rPr>
            <w:lang w:val="en-US" w:eastAsia="zh-CN"/>
          </w:rPr>
          <w:t xml:space="preserve"> to the SF</w:t>
        </w:r>
      </w:ins>
      <w:ins w:id="168" w:author="Huawei" w:date="2025-11-21T19:26:00Z">
        <w:r w:rsidR="004660FA">
          <w:rPr>
            <w:rFonts w:eastAsiaTheme="minorEastAsia" w:hint="eastAsia"/>
            <w:lang w:val="en-US" w:eastAsia="zh-CN"/>
          </w:rPr>
          <w:t xml:space="preserve"> to notify that the </w:t>
        </w:r>
      </w:ins>
      <w:ins w:id="169" w:author="Huawei" w:date="2025-11-21T19:27:00Z">
        <w:r w:rsidR="00D87055">
          <w:rPr>
            <w:rFonts w:eastAsiaTheme="minorEastAsia" w:hint="eastAsia"/>
            <w:lang w:val="en-US" w:eastAsia="zh-CN"/>
          </w:rPr>
          <w:t xml:space="preserve">sensing previously requested </w:t>
        </w:r>
      </w:ins>
      <w:ins w:id="170" w:author="Huawei" w:date="2025-11-21T19:26:00Z">
        <w:r w:rsidR="00A062FA">
          <w:rPr>
            <w:rFonts w:eastAsiaTheme="minorEastAsia" w:hint="eastAsia"/>
            <w:lang w:val="en-US" w:eastAsia="zh-CN"/>
          </w:rPr>
          <w:t>can no</w:t>
        </w:r>
      </w:ins>
      <w:ins w:id="171" w:author="Huawei" w:date="2025-11-21T19:27:00Z">
        <w:r w:rsidR="00D87055">
          <w:rPr>
            <w:rFonts w:eastAsiaTheme="minorEastAsia" w:hint="eastAsia"/>
            <w:lang w:val="en-US" w:eastAsia="zh-CN"/>
          </w:rPr>
          <w:t xml:space="preserve"> </w:t>
        </w:r>
      </w:ins>
      <w:ins w:id="172" w:author="Huawei" w:date="2025-11-21T19:26:00Z">
        <w:r w:rsidR="00A062FA">
          <w:rPr>
            <w:rFonts w:eastAsiaTheme="minorEastAsia" w:hint="eastAsia"/>
            <w:lang w:val="en-US" w:eastAsia="zh-CN"/>
          </w:rPr>
          <w:t>longe</w:t>
        </w:r>
      </w:ins>
      <w:ins w:id="173" w:author="Huawei" w:date="2025-11-21T19:27:00Z">
        <w:r w:rsidR="00A062FA">
          <w:rPr>
            <w:rFonts w:eastAsiaTheme="minorEastAsia" w:hint="eastAsia"/>
            <w:lang w:val="en-US" w:eastAsia="zh-CN"/>
          </w:rPr>
          <w:t>r be reported</w:t>
        </w:r>
      </w:ins>
      <w:ins w:id="174" w:author="Huawei" w:date="2025-11-21T08:16:00Z">
        <w:r>
          <w:rPr>
            <w:lang w:val="en-US" w:eastAsia="zh-CN"/>
          </w:rPr>
          <w:t>.</w:t>
        </w:r>
      </w:ins>
    </w:p>
    <w:p w14:paraId="6CE2DEDB" w14:textId="77777777" w:rsidR="005F458C" w:rsidRPr="00C7364C" w:rsidRDefault="005F458C" w:rsidP="00D844EA">
      <w:pPr>
        <w:overflowPunct w:val="0"/>
        <w:autoSpaceDE w:val="0"/>
        <w:autoSpaceDN w:val="0"/>
        <w:adjustRightInd w:val="0"/>
        <w:rPr>
          <w:rFonts w:eastAsiaTheme="minorEastAsia"/>
          <w:i/>
          <w:color w:val="FF0000"/>
          <w:lang w:val="en-US" w:eastAsia="zh-CN"/>
        </w:rPr>
      </w:pPr>
    </w:p>
    <w:p w14:paraId="582D6B56" w14:textId="77777777" w:rsidR="001867AD" w:rsidRPr="008D70DF" w:rsidRDefault="001867AD" w:rsidP="001867AD">
      <w:pPr>
        <w:pStyle w:val="FirstChange"/>
        <w:rPr>
          <w:highlight w:val="yellow"/>
          <w:lang w:val="en-US"/>
        </w:rPr>
      </w:pPr>
      <w:r w:rsidRPr="00146EFC">
        <w:t>&lt;&lt;&lt;&lt;&lt;&lt;&lt;&lt;&lt;&lt;&lt;&lt;&lt;&lt;&lt;&lt;&lt;&lt;&lt;&lt; Changes</w:t>
      </w:r>
      <w:r w:rsidRPr="00146EFC">
        <w:rPr>
          <w:rFonts w:hint="eastAsia"/>
        </w:rPr>
        <w:t xml:space="preserve"> </w:t>
      </w:r>
      <w:r w:rsidRPr="00146EFC">
        <w:t>End &gt;&gt;&gt;&gt;&gt;&gt;&gt;&gt;&gt;&gt;&gt;&gt;&gt;&gt;&gt;&gt;&gt;&gt;&gt;&gt;</w:t>
      </w:r>
    </w:p>
    <w:p w14:paraId="07C667D1" w14:textId="77777777" w:rsidR="00D63FAF" w:rsidRPr="00D63FAF" w:rsidRDefault="00D63FAF" w:rsidP="007D7A2A">
      <w:pPr>
        <w:rPr>
          <w:rFonts w:eastAsiaTheme="minorEastAsia"/>
          <w:i/>
          <w:color w:val="FF0000"/>
          <w:lang w:eastAsia="zh-CN"/>
        </w:rPr>
      </w:pPr>
    </w:p>
    <w:p w14:paraId="71DAA361" w14:textId="77777777" w:rsidR="00D63FAF" w:rsidRDefault="00D63FAF" w:rsidP="007D7A2A">
      <w:pPr>
        <w:rPr>
          <w:rFonts w:eastAsiaTheme="minorEastAsia"/>
          <w:i/>
          <w:color w:val="FF0000"/>
          <w:lang w:val="en-US" w:eastAsia="zh-CN"/>
        </w:rPr>
      </w:pPr>
    </w:p>
    <w:sectPr w:rsidR="00D63FAF" w:rsidSect="007661B9">
      <w:footnotePr>
        <w:numRestart w:val="eachSect"/>
      </w:footnotePr>
      <w:pgSz w:w="11907" w:h="16840" w:code="9"/>
      <w:pgMar w:top="1134" w:right="1134" w:bottom="1418"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9EA42" w14:textId="77777777" w:rsidR="000C0483" w:rsidRDefault="000C0483">
      <w:r>
        <w:separator/>
      </w:r>
    </w:p>
  </w:endnote>
  <w:endnote w:type="continuationSeparator" w:id="0">
    <w:p w14:paraId="5BB154E1" w14:textId="77777777" w:rsidR="000C0483" w:rsidRDefault="000C0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Cambria"/>
    <w:charset w:val="00"/>
    <w:family w:val="auto"/>
    <w:pitch w:val="default"/>
    <w:sig w:usb0="00000000" w:usb1="00000000" w:usb2="00000000"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597AA" w14:textId="77777777" w:rsidR="000C0483" w:rsidRDefault="000C0483">
      <w:r>
        <w:separator/>
      </w:r>
    </w:p>
  </w:footnote>
  <w:footnote w:type="continuationSeparator" w:id="0">
    <w:p w14:paraId="5EF0D62E" w14:textId="77777777" w:rsidR="000C0483" w:rsidRDefault="000C0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3"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4" w15:restartNumberingAfterBreak="0">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5" w15:restartNumberingAfterBreak="0">
    <w:nsid w:val="22EF52AD"/>
    <w:multiLevelType w:val="hybridMultilevel"/>
    <w:tmpl w:val="1B68B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580BD1"/>
    <w:multiLevelType w:val="hybridMultilevel"/>
    <w:tmpl w:val="429E15CC"/>
    <w:lvl w:ilvl="0" w:tplc="7D301B78">
      <w:start w:val="1"/>
      <w:numFmt w:val="decimal"/>
      <w:lvlText w:val="%1."/>
      <w:lvlJc w:val="left"/>
      <w:pPr>
        <w:ind w:left="644" w:hanging="360"/>
      </w:pPr>
      <w:rPr>
        <w:rFonts w:eastAsia="Times New Roman" w:hint="default"/>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9" w15:restartNumberingAfterBreak="0">
    <w:nsid w:val="32A63C66"/>
    <w:multiLevelType w:val="multilevel"/>
    <w:tmpl w:val="32A63C66"/>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Theme="minorEastAsia"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0" w15:restartNumberingAfterBreak="0">
    <w:nsid w:val="345D2345"/>
    <w:multiLevelType w:val="hybridMultilevel"/>
    <w:tmpl w:val="3D08DE40"/>
    <w:lvl w:ilvl="0" w:tplc="BB1474CC">
      <w:start w:val="1"/>
      <w:numFmt w:val="decimal"/>
      <w:lvlText w:val="Proposal %1:"/>
      <w:lvlJc w:val="left"/>
      <w:pPr>
        <w:ind w:left="720" w:hanging="360"/>
      </w:pPr>
      <w:rPr>
        <w:rFonts w:hint="eastAsia"/>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63B4703"/>
    <w:multiLevelType w:val="hybridMultilevel"/>
    <w:tmpl w:val="F17E39DA"/>
    <w:lvl w:ilvl="0" w:tplc="04090001">
      <w:start w:val="1"/>
      <w:numFmt w:val="bullet"/>
      <w:lvlText w:val=""/>
      <w:lvlJc w:val="left"/>
      <w:pPr>
        <w:ind w:left="420" w:hanging="420"/>
      </w:pPr>
      <w:rPr>
        <w:rFonts w:ascii="Symbol" w:hAnsi="Symbol" w:hint="default"/>
      </w:rPr>
    </w:lvl>
    <w:lvl w:ilvl="1" w:tplc="08225A2E">
      <w:start w:val="1"/>
      <w:numFmt w:val="bullet"/>
      <w:lvlText w:val="-"/>
      <w:lvlJc w:val="left"/>
      <w:pPr>
        <w:ind w:left="840" w:hanging="420"/>
      </w:pPr>
      <w:rPr>
        <w:rFonts w:ascii="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6A34518"/>
    <w:multiLevelType w:val="hybridMultilevel"/>
    <w:tmpl w:val="1FE87568"/>
    <w:lvl w:ilvl="0" w:tplc="BB1474CC">
      <w:start w:val="1"/>
      <w:numFmt w:val="decimal"/>
      <w:lvlText w:val="Proposal %1:"/>
      <w:lvlJc w:val="left"/>
      <w:pPr>
        <w:ind w:left="720" w:hanging="360"/>
      </w:pPr>
      <w:rPr>
        <w:rFonts w:hint="eastAsia"/>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2445F7A"/>
    <w:multiLevelType w:val="hybridMultilevel"/>
    <w:tmpl w:val="1FE87568"/>
    <w:lvl w:ilvl="0" w:tplc="BB1474CC">
      <w:start w:val="1"/>
      <w:numFmt w:val="decimal"/>
      <w:lvlText w:val="Proposal %1:"/>
      <w:lvlJc w:val="left"/>
      <w:pPr>
        <w:ind w:left="720" w:hanging="360"/>
      </w:pPr>
      <w:rPr>
        <w:rFonts w:hint="eastAsia"/>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3D579D5"/>
    <w:multiLevelType w:val="hybridMultilevel"/>
    <w:tmpl w:val="5726E856"/>
    <w:lvl w:ilvl="0" w:tplc="8D2E9094">
      <w:numFmt w:val="bullet"/>
      <w:lvlText w:val="-"/>
      <w:lvlJc w:val="left"/>
      <w:pPr>
        <w:ind w:left="360" w:hanging="360"/>
      </w:pPr>
      <w:rPr>
        <w:rFonts w:ascii="Arial" w:eastAsia="宋体"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AB0634"/>
    <w:multiLevelType w:val="hybridMultilevel"/>
    <w:tmpl w:val="5E58F2BA"/>
    <w:lvl w:ilvl="0" w:tplc="4D1A4D84">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2926FD7"/>
    <w:multiLevelType w:val="hybridMultilevel"/>
    <w:tmpl w:val="DDEADF9E"/>
    <w:lvl w:ilvl="0" w:tplc="50C876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C991E5A"/>
    <w:multiLevelType w:val="hybridMultilevel"/>
    <w:tmpl w:val="CB62E786"/>
    <w:lvl w:ilvl="0" w:tplc="C21E9018">
      <w:start w:val="1"/>
      <w:numFmt w:val="bullet"/>
      <w:pStyle w:val="a1"/>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20" w15:restartNumberingAfterBreak="0">
    <w:nsid w:val="6DCD1F48"/>
    <w:multiLevelType w:val="hybridMultilevel"/>
    <w:tmpl w:val="26585688"/>
    <w:lvl w:ilvl="0" w:tplc="0176791A">
      <w:start w:val="5"/>
      <w:numFmt w:val="decimal"/>
      <w:lvlText w:val="%1."/>
      <w:lvlJc w:val="left"/>
      <w:pPr>
        <w:ind w:left="360" w:hanging="360"/>
      </w:pPr>
      <w:rPr>
        <w:rFonts w:eastAsiaTheme="minorEastAsia"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7D21146"/>
    <w:multiLevelType w:val="hybridMultilevel"/>
    <w:tmpl w:val="E68E805C"/>
    <w:lvl w:ilvl="0" w:tplc="BB1474CC">
      <w:start w:val="1"/>
      <w:numFmt w:val="decimal"/>
      <w:lvlText w:val="Proposal %1:"/>
      <w:lvlJc w:val="left"/>
      <w:pPr>
        <w:ind w:left="720" w:hanging="360"/>
      </w:pPr>
      <w:rPr>
        <w:rFonts w:hint="eastAsia"/>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B565C22"/>
    <w:multiLevelType w:val="hybridMultilevel"/>
    <w:tmpl w:val="2C24C24C"/>
    <w:lvl w:ilvl="0" w:tplc="0176791A">
      <w:start w:val="2"/>
      <w:numFmt w:val="decimal"/>
      <w:lvlText w:val="%1."/>
      <w:lvlJc w:val="left"/>
      <w:pPr>
        <w:ind w:left="360" w:hanging="360"/>
      </w:pPr>
      <w:rPr>
        <w:rFonts w:eastAsiaTheme="minorEastAsia"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296958465">
    <w:abstractNumId w:val="3"/>
  </w:num>
  <w:num w:numId="2" w16cid:durableId="720634714">
    <w:abstractNumId w:val="2"/>
  </w:num>
  <w:num w:numId="3" w16cid:durableId="369570886">
    <w:abstractNumId w:val="25"/>
  </w:num>
  <w:num w:numId="4" w16cid:durableId="1979411584">
    <w:abstractNumId w:val="19"/>
  </w:num>
  <w:num w:numId="5" w16cid:durableId="427583222">
    <w:abstractNumId w:val="1"/>
  </w:num>
  <w:num w:numId="6" w16cid:durableId="1848205822">
    <w:abstractNumId w:val="4"/>
  </w:num>
  <w:num w:numId="7" w16cid:durableId="1265766228">
    <w:abstractNumId w:val="15"/>
  </w:num>
  <w:num w:numId="8" w16cid:durableId="295962028">
    <w:abstractNumId w:val="16"/>
  </w:num>
  <w:num w:numId="9" w16cid:durableId="1152795918">
    <w:abstractNumId w:val="6"/>
  </w:num>
  <w:num w:numId="10" w16cid:durableId="656543733">
    <w:abstractNumId w:val="7"/>
  </w:num>
  <w:num w:numId="11" w16cid:durableId="724453603">
    <w:abstractNumId w:val="24"/>
  </w:num>
  <w:num w:numId="12" w16cid:durableId="586113782">
    <w:abstractNumId w:val="12"/>
  </w:num>
  <w:num w:numId="13" w16cid:durableId="205223707">
    <w:abstractNumId w:val="17"/>
  </w:num>
  <w:num w:numId="14" w16cid:durableId="2146660556">
    <w:abstractNumId w:val="9"/>
  </w:num>
  <w:num w:numId="15" w16cid:durableId="35088292">
    <w:abstractNumId w:val="5"/>
  </w:num>
  <w:num w:numId="16" w16cid:durableId="1657803315">
    <w:abstractNumId w:val="11"/>
  </w:num>
  <w:num w:numId="17" w16cid:durableId="2029136073">
    <w:abstractNumId w:val="18"/>
  </w:num>
  <w:num w:numId="18" w16cid:durableId="1721436103">
    <w:abstractNumId w:val="14"/>
  </w:num>
  <w:num w:numId="19" w16cid:durableId="2145004326">
    <w:abstractNumId w:val="20"/>
  </w:num>
  <w:num w:numId="20" w16cid:durableId="1491209809">
    <w:abstractNumId w:val="21"/>
  </w:num>
  <w:num w:numId="21" w16cid:durableId="2024091450">
    <w:abstractNumId w:val="10"/>
  </w:num>
  <w:num w:numId="22" w16cid:durableId="869294552">
    <w:abstractNumId w:val="22"/>
  </w:num>
  <w:num w:numId="23" w16cid:durableId="1843348296">
    <w:abstractNumId w:val="13"/>
  </w:num>
  <w:num w:numId="24" w16cid:durableId="632562720">
    <w:abstractNumId w:val="23"/>
  </w:num>
  <w:num w:numId="25" w16cid:durableId="763963756">
    <w:abstractNumId w:val="0"/>
  </w:num>
  <w:num w:numId="26" w16cid:durableId="90902209">
    <w:abstractNumId w:val="8"/>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jiang zheng">
    <w15:presenceInfo w15:providerId="AD" w15:userId="S::jiangzheng@hotmail.com::0b4a31a2-c1a0-475d-b363-5f26668660a3_1:live.com:000121976B0295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39"/>
    <w:rsid w:val="00000537"/>
    <w:rsid w:val="00000823"/>
    <w:rsid w:val="000009BB"/>
    <w:rsid w:val="000009BF"/>
    <w:rsid w:val="00001320"/>
    <w:rsid w:val="0000139A"/>
    <w:rsid w:val="0000156C"/>
    <w:rsid w:val="00001940"/>
    <w:rsid w:val="000020FF"/>
    <w:rsid w:val="0000238B"/>
    <w:rsid w:val="0000264D"/>
    <w:rsid w:val="00002862"/>
    <w:rsid w:val="00002C5F"/>
    <w:rsid w:val="00003760"/>
    <w:rsid w:val="00003904"/>
    <w:rsid w:val="00003D08"/>
    <w:rsid w:val="00003DF6"/>
    <w:rsid w:val="00003E8C"/>
    <w:rsid w:val="00003FCF"/>
    <w:rsid w:val="000042AE"/>
    <w:rsid w:val="000044DA"/>
    <w:rsid w:val="00004A90"/>
    <w:rsid w:val="0000567F"/>
    <w:rsid w:val="00005A0F"/>
    <w:rsid w:val="0000613E"/>
    <w:rsid w:val="000068C4"/>
    <w:rsid w:val="00006A86"/>
    <w:rsid w:val="00006AA0"/>
    <w:rsid w:val="00006B8B"/>
    <w:rsid w:val="00006CD4"/>
    <w:rsid w:val="00006FF2"/>
    <w:rsid w:val="00007955"/>
    <w:rsid w:val="00007A19"/>
    <w:rsid w:val="00007ACD"/>
    <w:rsid w:val="00007BA5"/>
    <w:rsid w:val="00007EAB"/>
    <w:rsid w:val="000110CA"/>
    <w:rsid w:val="00011674"/>
    <w:rsid w:val="000116D4"/>
    <w:rsid w:val="000118F6"/>
    <w:rsid w:val="00011EA3"/>
    <w:rsid w:val="00012399"/>
    <w:rsid w:val="0001295B"/>
    <w:rsid w:val="00013257"/>
    <w:rsid w:val="00013281"/>
    <w:rsid w:val="00013CB8"/>
    <w:rsid w:val="00013EF4"/>
    <w:rsid w:val="00013F0A"/>
    <w:rsid w:val="00014072"/>
    <w:rsid w:val="0001424B"/>
    <w:rsid w:val="00014B3D"/>
    <w:rsid w:val="00014CC6"/>
    <w:rsid w:val="00014D1E"/>
    <w:rsid w:val="00015284"/>
    <w:rsid w:val="00015330"/>
    <w:rsid w:val="00015406"/>
    <w:rsid w:val="0001565F"/>
    <w:rsid w:val="000158AF"/>
    <w:rsid w:val="00015E43"/>
    <w:rsid w:val="000164B3"/>
    <w:rsid w:val="000165CD"/>
    <w:rsid w:val="0001668A"/>
    <w:rsid w:val="00016735"/>
    <w:rsid w:val="0001677F"/>
    <w:rsid w:val="00016DF0"/>
    <w:rsid w:val="00016FC7"/>
    <w:rsid w:val="0001701A"/>
    <w:rsid w:val="00017030"/>
    <w:rsid w:val="000172D9"/>
    <w:rsid w:val="000179A6"/>
    <w:rsid w:val="00017A82"/>
    <w:rsid w:val="00017AF1"/>
    <w:rsid w:val="00017C43"/>
    <w:rsid w:val="00017C82"/>
    <w:rsid w:val="0002005D"/>
    <w:rsid w:val="000205C0"/>
    <w:rsid w:val="00020BFF"/>
    <w:rsid w:val="00020C2B"/>
    <w:rsid w:val="00021026"/>
    <w:rsid w:val="000210A0"/>
    <w:rsid w:val="000217B0"/>
    <w:rsid w:val="000219A0"/>
    <w:rsid w:val="00022408"/>
    <w:rsid w:val="000224E8"/>
    <w:rsid w:val="0002277F"/>
    <w:rsid w:val="00022D99"/>
    <w:rsid w:val="00022E4A"/>
    <w:rsid w:val="00023279"/>
    <w:rsid w:val="000237D4"/>
    <w:rsid w:val="00023A3B"/>
    <w:rsid w:val="00023B6F"/>
    <w:rsid w:val="00023BDA"/>
    <w:rsid w:val="00023E5C"/>
    <w:rsid w:val="0002428A"/>
    <w:rsid w:val="00024E94"/>
    <w:rsid w:val="00024F86"/>
    <w:rsid w:val="00025434"/>
    <w:rsid w:val="000255F7"/>
    <w:rsid w:val="00025AB8"/>
    <w:rsid w:val="00026907"/>
    <w:rsid w:val="000271F4"/>
    <w:rsid w:val="0002747B"/>
    <w:rsid w:val="000277E5"/>
    <w:rsid w:val="00027AA1"/>
    <w:rsid w:val="0003064C"/>
    <w:rsid w:val="00030688"/>
    <w:rsid w:val="00030775"/>
    <w:rsid w:val="00030A95"/>
    <w:rsid w:val="00030CD1"/>
    <w:rsid w:val="00030F50"/>
    <w:rsid w:val="0003107D"/>
    <w:rsid w:val="0003151E"/>
    <w:rsid w:val="00031567"/>
    <w:rsid w:val="0003157E"/>
    <w:rsid w:val="00031914"/>
    <w:rsid w:val="00031CA7"/>
    <w:rsid w:val="0003243E"/>
    <w:rsid w:val="00032711"/>
    <w:rsid w:val="00032AB8"/>
    <w:rsid w:val="00033000"/>
    <w:rsid w:val="00033716"/>
    <w:rsid w:val="00033B0E"/>
    <w:rsid w:val="00033EC1"/>
    <w:rsid w:val="0003419C"/>
    <w:rsid w:val="0003461E"/>
    <w:rsid w:val="000346B7"/>
    <w:rsid w:val="00034AD8"/>
    <w:rsid w:val="0003511F"/>
    <w:rsid w:val="000352F6"/>
    <w:rsid w:val="000357E9"/>
    <w:rsid w:val="00035CB3"/>
    <w:rsid w:val="00035E59"/>
    <w:rsid w:val="00035E6F"/>
    <w:rsid w:val="000368F1"/>
    <w:rsid w:val="00036D08"/>
    <w:rsid w:val="000371F3"/>
    <w:rsid w:val="00037328"/>
    <w:rsid w:val="0003755F"/>
    <w:rsid w:val="00037703"/>
    <w:rsid w:val="00037B33"/>
    <w:rsid w:val="0004079F"/>
    <w:rsid w:val="00040B64"/>
    <w:rsid w:val="000410D0"/>
    <w:rsid w:val="0004127F"/>
    <w:rsid w:val="00041FAD"/>
    <w:rsid w:val="000421A6"/>
    <w:rsid w:val="000421C4"/>
    <w:rsid w:val="000424D2"/>
    <w:rsid w:val="00042A86"/>
    <w:rsid w:val="00042FEB"/>
    <w:rsid w:val="000430A1"/>
    <w:rsid w:val="000433B6"/>
    <w:rsid w:val="0004386C"/>
    <w:rsid w:val="000439E1"/>
    <w:rsid w:val="00043BC5"/>
    <w:rsid w:val="00044103"/>
    <w:rsid w:val="000442D9"/>
    <w:rsid w:val="00044412"/>
    <w:rsid w:val="00044562"/>
    <w:rsid w:val="000445B0"/>
    <w:rsid w:val="00044952"/>
    <w:rsid w:val="00044A3A"/>
    <w:rsid w:val="00044E9A"/>
    <w:rsid w:val="00045391"/>
    <w:rsid w:val="0004575F"/>
    <w:rsid w:val="000459C3"/>
    <w:rsid w:val="00045F9A"/>
    <w:rsid w:val="000460B7"/>
    <w:rsid w:val="0004623D"/>
    <w:rsid w:val="00046745"/>
    <w:rsid w:val="000468A5"/>
    <w:rsid w:val="000472C1"/>
    <w:rsid w:val="000477DF"/>
    <w:rsid w:val="000478FF"/>
    <w:rsid w:val="00047A86"/>
    <w:rsid w:val="00047D2B"/>
    <w:rsid w:val="00047F7B"/>
    <w:rsid w:val="000502EF"/>
    <w:rsid w:val="0005055D"/>
    <w:rsid w:val="000513CE"/>
    <w:rsid w:val="00051413"/>
    <w:rsid w:val="00051CA6"/>
    <w:rsid w:val="00052018"/>
    <w:rsid w:val="000520DD"/>
    <w:rsid w:val="00052997"/>
    <w:rsid w:val="00052D87"/>
    <w:rsid w:val="00053296"/>
    <w:rsid w:val="00053771"/>
    <w:rsid w:val="00053A3A"/>
    <w:rsid w:val="00053BEB"/>
    <w:rsid w:val="00053EDA"/>
    <w:rsid w:val="0005476A"/>
    <w:rsid w:val="0005479A"/>
    <w:rsid w:val="00054CEB"/>
    <w:rsid w:val="000550F8"/>
    <w:rsid w:val="0005516F"/>
    <w:rsid w:val="0005518A"/>
    <w:rsid w:val="000551F3"/>
    <w:rsid w:val="000553BB"/>
    <w:rsid w:val="00055590"/>
    <w:rsid w:val="00056F52"/>
    <w:rsid w:val="00056FE5"/>
    <w:rsid w:val="00057064"/>
    <w:rsid w:val="00057171"/>
    <w:rsid w:val="00057C43"/>
    <w:rsid w:val="00057DFF"/>
    <w:rsid w:val="00057F83"/>
    <w:rsid w:val="000602A3"/>
    <w:rsid w:val="0006043B"/>
    <w:rsid w:val="000604BB"/>
    <w:rsid w:val="000606C8"/>
    <w:rsid w:val="00060F50"/>
    <w:rsid w:val="00061A89"/>
    <w:rsid w:val="00061B84"/>
    <w:rsid w:val="00061F2E"/>
    <w:rsid w:val="000621D2"/>
    <w:rsid w:val="000622D3"/>
    <w:rsid w:val="000627E7"/>
    <w:rsid w:val="00062A3B"/>
    <w:rsid w:val="00062BBF"/>
    <w:rsid w:val="00062C04"/>
    <w:rsid w:val="00062F97"/>
    <w:rsid w:val="00063AD2"/>
    <w:rsid w:val="00063B16"/>
    <w:rsid w:val="00064173"/>
    <w:rsid w:val="00064363"/>
    <w:rsid w:val="00064ABC"/>
    <w:rsid w:val="00064D25"/>
    <w:rsid w:val="000651DD"/>
    <w:rsid w:val="000655EF"/>
    <w:rsid w:val="0006565A"/>
    <w:rsid w:val="00065694"/>
    <w:rsid w:val="00065D3A"/>
    <w:rsid w:val="00065F18"/>
    <w:rsid w:val="00065F6B"/>
    <w:rsid w:val="000660EB"/>
    <w:rsid w:val="0006637A"/>
    <w:rsid w:val="00066EF6"/>
    <w:rsid w:val="00067294"/>
    <w:rsid w:val="000674DE"/>
    <w:rsid w:val="000677E8"/>
    <w:rsid w:val="00067B9D"/>
    <w:rsid w:val="000703FC"/>
    <w:rsid w:val="00070403"/>
    <w:rsid w:val="00070CDD"/>
    <w:rsid w:val="0007119C"/>
    <w:rsid w:val="000714ED"/>
    <w:rsid w:val="00071AD1"/>
    <w:rsid w:val="00071AF2"/>
    <w:rsid w:val="00071CB4"/>
    <w:rsid w:val="00071EF8"/>
    <w:rsid w:val="00072295"/>
    <w:rsid w:val="00072D3E"/>
    <w:rsid w:val="00072EDF"/>
    <w:rsid w:val="00073128"/>
    <w:rsid w:val="0007343F"/>
    <w:rsid w:val="000737BB"/>
    <w:rsid w:val="00073C97"/>
    <w:rsid w:val="00073E8E"/>
    <w:rsid w:val="00074D25"/>
    <w:rsid w:val="00075247"/>
    <w:rsid w:val="000755F5"/>
    <w:rsid w:val="000757D1"/>
    <w:rsid w:val="00075BE8"/>
    <w:rsid w:val="00075CE4"/>
    <w:rsid w:val="00075D4D"/>
    <w:rsid w:val="00075E3D"/>
    <w:rsid w:val="00076202"/>
    <w:rsid w:val="00076363"/>
    <w:rsid w:val="000766A8"/>
    <w:rsid w:val="00076E9F"/>
    <w:rsid w:val="0007754F"/>
    <w:rsid w:val="00077E29"/>
    <w:rsid w:val="00077FE0"/>
    <w:rsid w:val="000800E2"/>
    <w:rsid w:val="00080CAE"/>
    <w:rsid w:val="0008112D"/>
    <w:rsid w:val="000812D6"/>
    <w:rsid w:val="00081C37"/>
    <w:rsid w:val="00081F98"/>
    <w:rsid w:val="00082094"/>
    <w:rsid w:val="000825A4"/>
    <w:rsid w:val="0008297B"/>
    <w:rsid w:val="00082A0A"/>
    <w:rsid w:val="00083024"/>
    <w:rsid w:val="000832CF"/>
    <w:rsid w:val="000833D8"/>
    <w:rsid w:val="00083842"/>
    <w:rsid w:val="00083E9F"/>
    <w:rsid w:val="000843D9"/>
    <w:rsid w:val="00084902"/>
    <w:rsid w:val="00084B0F"/>
    <w:rsid w:val="00084C7D"/>
    <w:rsid w:val="00084E92"/>
    <w:rsid w:val="00084F0C"/>
    <w:rsid w:val="00084F5E"/>
    <w:rsid w:val="0008547F"/>
    <w:rsid w:val="000856BC"/>
    <w:rsid w:val="00085C67"/>
    <w:rsid w:val="00085DF3"/>
    <w:rsid w:val="00086917"/>
    <w:rsid w:val="00086B96"/>
    <w:rsid w:val="00086BC4"/>
    <w:rsid w:val="00086DFE"/>
    <w:rsid w:val="000870AD"/>
    <w:rsid w:val="00087237"/>
    <w:rsid w:val="0008724B"/>
    <w:rsid w:val="000875F3"/>
    <w:rsid w:val="000878B1"/>
    <w:rsid w:val="0009046A"/>
    <w:rsid w:val="00090C93"/>
    <w:rsid w:val="00091874"/>
    <w:rsid w:val="000918B9"/>
    <w:rsid w:val="000918C5"/>
    <w:rsid w:val="00091A18"/>
    <w:rsid w:val="0009264C"/>
    <w:rsid w:val="00092B7D"/>
    <w:rsid w:val="00092C34"/>
    <w:rsid w:val="000936F1"/>
    <w:rsid w:val="00093E22"/>
    <w:rsid w:val="00094829"/>
    <w:rsid w:val="00094B65"/>
    <w:rsid w:val="00094C41"/>
    <w:rsid w:val="00095652"/>
    <w:rsid w:val="0009591B"/>
    <w:rsid w:val="0009599F"/>
    <w:rsid w:val="00095E20"/>
    <w:rsid w:val="00095F3C"/>
    <w:rsid w:val="000962F1"/>
    <w:rsid w:val="000964DF"/>
    <w:rsid w:val="0009653E"/>
    <w:rsid w:val="0009719F"/>
    <w:rsid w:val="000973C3"/>
    <w:rsid w:val="00097434"/>
    <w:rsid w:val="00097477"/>
    <w:rsid w:val="00097518"/>
    <w:rsid w:val="0009762D"/>
    <w:rsid w:val="00097726"/>
    <w:rsid w:val="00097964"/>
    <w:rsid w:val="00097992"/>
    <w:rsid w:val="00097BA5"/>
    <w:rsid w:val="00097FD1"/>
    <w:rsid w:val="000A0171"/>
    <w:rsid w:val="000A0206"/>
    <w:rsid w:val="000A0D1C"/>
    <w:rsid w:val="000A10EB"/>
    <w:rsid w:val="000A1835"/>
    <w:rsid w:val="000A187E"/>
    <w:rsid w:val="000A2A70"/>
    <w:rsid w:val="000A2ABB"/>
    <w:rsid w:val="000A2AC0"/>
    <w:rsid w:val="000A2AF5"/>
    <w:rsid w:val="000A2D64"/>
    <w:rsid w:val="000A324A"/>
    <w:rsid w:val="000A3344"/>
    <w:rsid w:val="000A337E"/>
    <w:rsid w:val="000A3642"/>
    <w:rsid w:val="000A3769"/>
    <w:rsid w:val="000A38AF"/>
    <w:rsid w:val="000A394F"/>
    <w:rsid w:val="000A3C43"/>
    <w:rsid w:val="000A3C75"/>
    <w:rsid w:val="000A3C86"/>
    <w:rsid w:val="000A3CD7"/>
    <w:rsid w:val="000A3D9B"/>
    <w:rsid w:val="000A3E0D"/>
    <w:rsid w:val="000A415E"/>
    <w:rsid w:val="000A4234"/>
    <w:rsid w:val="000A432F"/>
    <w:rsid w:val="000A4442"/>
    <w:rsid w:val="000A44AB"/>
    <w:rsid w:val="000A44D7"/>
    <w:rsid w:val="000A4C5A"/>
    <w:rsid w:val="000A4D30"/>
    <w:rsid w:val="000A5101"/>
    <w:rsid w:val="000A57FC"/>
    <w:rsid w:val="000A689E"/>
    <w:rsid w:val="000A6C04"/>
    <w:rsid w:val="000A6CBD"/>
    <w:rsid w:val="000A6DC6"/>
    <w:rsid w:val="000A6E24"/>
    <w:rsid w:val="000A743C"/>
    <w:rsid w:val="000A77A6"/>
    <w:rsid w:val="000A7E50"/>
    <w:rsid w:val="000B00E8"/>
    <w:rsid w:val="000B04FD"/>
    <w:rsid w:val="000B136B"/>
    <w:rsid w:val="000B1390"/>
    <w:rsid w:val="000B13E4"/>
    <w:rsid w:val="000B1410"/>
    <w:rsid w:val="000B19A8"/>
    <w:rsid w:val="000B23EC"/>
    <w:rsid w:val="000B2930"/>
    <w:rsid w:val="000B2A10"/>
    <w:rsid w:val="000B3098"/>
    <w:rsid w:val="000B3117"/>
    <w:rsid w:val="000B417F"/>
    <w:rsid w:val="000B4726"/>
    <w:rsid w:val="000B48A6"/>
    <w:rsid w:val="000B4B4A"/>
    <w:rsid w:val="000B521C"/>
    <w:rsid w:val="000B54C1"/>
    <w:rsid w:val="000B5774"/>
    <w:rsid w:val="000B5AE1"/>
    <w:rsid w:val="000B5F7E"/>
    <w:rsid w:val="000B64A5"/>
    <w:rsid w:val="000B65E8"/>
    <w:rsid w:val="000B6798"/>
    <w:rsid w:val="000B67F5"/>
    <w:rsid w:val="000B684D"/>
    <w:rsid w:val="000B689A"/>
    <w:rsid w:val="000B6C83"/>
    <w:rsid w:val="000B7007"/>
    <w:rsid w:val="000B78CC"/>
    <w:rsid w:val="000B7D3F"/>
    <w:rsid w:val="000B7E61"/>
    <w:rsid w:val="000C00E1"/>
    <w:rsid w:val="000C027D"/>
    <w:rsid w:val="000C0483"/>
    <w:rsid w:val="000C0552"/>
    <w:rsid w:val="000C06F7"/>
    <w:rsid w:val="000C0BF8"/>
    <w:rsid w:val="000C14A0"/>
    <w:rsid w:val="000C1846"/>
    <w:rsid w:val="000C185D"/>
    <w:rsid w:val="000C1E2F"/>
    <w:rsid w:val="000C23FD"/>
    <w:rsid w:val="000C29BA"/>
    <w:rsid w:val="000C2F8F"/>
    <w:rsid w:val="000C359B"/>
    <w:rsid w:val="000C3723"/>
    <w:rsid w:val="000C3953"/>
    <w:rsid w:val="000C42DD"/>
    <w:rsid w:val="000C447E"/>
    <w:rsid w:val="000C4604"/>
    <w:rsid w:val="000C47BE"/>
    <w:rsid w:val="000C4C2E"/>
    <w:rsid w:val="000C4DEF"/>
    <w:rsid w:val="000C4E93"/>
    <w:rsid w:val="000C5696"/>
    <w:rsid w:val="000C5CA0"/>
    <w:rsid w:val="000C6CBB"/>
    <w:rsid w:val="000C6D76"/>
    <w:rsid w:val="000C6E31"/>
    <w:rsid w:val="000C6F1C"/>
    <w:rsid w:val="000C7168"/>
    <w:rsid w:val="000C717D"/>
    <w:rsid w:val="000C78FF"/>
    <w:rsid w:val="000C7BC0"/>
    <w:rsid w:val="000D0344"/>
    <w:rsid w:val="000D0899"/>
    <w:rsid w:val="000D0AED"/>
    <w:rsid w:val="000D20EF"/>
    <w:rsid w:val="000D23EB"/>
    <w:rsid w:val="000D2A7E"/>
    <w:rsid w:val="000D3232"/>
    <w:rsid w:val="000D358C"/>
    <w:rsid w:val="000D3764"/>
    <w:rsid w:val="000D3B23"/>
    <w:rsid w:val="000D3CF9"/>
    <w:rsid w:val="000D4255"/>
    <w:rsid w:val="000D45A0"/>
    <w:rsid w:val="000D468C"/>
    <w:rsid w:val="000D49A9"/>
    <w:rsid w:val="000D4BC9"/>
    <w:rsid w:val="000D4C1B"/>
    <w:rsid w:val="000D541C"/>
    <w:rsid w:val="000D588D"/>
    <w:rsid w:val="000D5C24"/>
    <w:rsid w:val="000D5EC9"/>
    <w:rsid w:val="000D6695"/>
    <w:rsid w:val="000D7401"/>
    <w:rsid w:val="000D7528"/>
    <w:rsid w:val="000D78A2"/>
    <w:rsid w:val="000D7985"/>
    <w:rsid w:val="000D7B1E"/>
    <w:rsid w:val="000D7B73"/>
    <w:rsid w:val="000E02F8"/>
    <w:rsid w:val="000E0ADB"/>
    <w:rsid w:val="000E0F38"/>
    <w:rsid w:val="000E13C9"/>
    <w:rsid w:val="000E1408"/>
    <w:rsid w:val="000E1472"/>
    <w:rsid w:val="000E17A8"/>
    <w:rsid w:val="000E1EB4"/>
    <w:rsid w:val="000E1FF4"/>
    <w:rsid w:val="000E213A"/>
    <w:rsid w:val="000E237A"/>
    <w:rsid w:val="000E29C7"/>
    <w:rsid w:val="000E2A1B"/>
    <w:rsid w:val="000E2ECE"/>
    <w:rsid w:val="000E301C"/>
    <w:rsid w:val="000E315F"/>
    <w:rsid w:val="000E3278"/>
    <w:rsid w:val="000E3370"/>
    <w:rsid w:val="000E33C3"/>
    <w:rsid w:val="000E347E"/>
    <w:rsid w:val="000E39E1"/>
    <w:rsid w:val="000E3EBB"/>
    <w:rsid w:val="000E4329"/>
    <w:rsid w:val="000E4B11"/>
    <w:rsid w:val="000E4D63"/>
    <w:rsid w:val="000E4FA7"/>
    <w:rsid w:val="000E53DA"/>
    <w:rsid w:val="000E558F"/>
    <w:rsid w:val="000E5672"/>
    <w:rsid w:val="000E5FCD"/>
    <w:rsid w:val="000E68E8"/>
    <w:rsid w:val="000E6E01"/>
    <w:rsid w:val="000E6E05"/>
    <w:rsid w:val="000E7044"/>
    <w:rsid w:val="000E7145"/>
    <w:rsid w:val="000E721E"/>
    <w:rsid w:val="000E7749"/>
    <w:rsid w:val="000E7C81"/>
    <w:rsid w:val="000E7CD4"/>
    <w:rsid w:val="000E7D23"/>
    <w:rsid w:val="000F025B"/>
    <w:rsid w:val="000F0F23"/>
    <w:rsid w:val="000F1BEB"/>
    <w:rsid w:val="000F1CAF"/>
    <w:rsid w:val="000F1FC4"/>
    <w:rsid w:val="000F288A"/>
    <w:rsid w:val="000F2A39"/>
    <w:rsid w:val="000F2AAC"/>
    <w:rsid w:val="000F2DFE"/>
    <w:rsid w:val="000F2F1F"/>
    <w:rsid w:val="000F2FB5"/>
    <w:rsid w:val="000F3124"/>
    <w:rsid w:val="000F3231"/>
    <w:rsid w:val="000F32FB"/>
    <w:rsid w:val="000F3757"/>
    <w:rsid w:val="000F414A"/>
    <w:rsid w:val="000F446E"/>
    <w:rsid w:val="000F464F"/>
    <w:rsid w:val="000F4992"/>
    <w:rsid w:val="000F5047"/>
    <w:rsid w:val="000F5425"/>
    <w:rsid w:val="000F557D"/>
    <w:rsid w:val="000F5FA6"/>
    <w:rsid w:val="000F5FC8"/>
    <w:rsid w:val="000F6038"/>
    <w:rsid w:val="000F655C"/>
    <w:rsid w:val="000F6965"/>
    <w:rsid w:val="000F6BF5"/>
    <w:rsid w:val="000F6D32"/>
    <w:rsid w:val="000F6E6D"/>
    <w:rsid w:val="000F73AC"/>
    <w:rsid w:val="000F764B"/>
    <w:rsid w:val="000F78AE"/>
    <w:rsid w:val="000F78C1"/>
    <w:rsid w:val="000F7A9D"/>
    <w:rsid w:val="000F7B91"/>
    <w:rsid w:val="000F7C06"/>
    <w:rsid w:val="00100151"/>
    <w:rsid w:val="00100609"/>
    <w:rsid w:val="00100BFE"/>
    <w:rsid w:val="00101543"/>
    <w:rsid w:val="00101590"/>
    <w:rsid w:val="00101C00"/>
    <w:rsid w:val="00101C0B"/>
    <w:rsid w:val="001024B9"/>
    <w:rsid w:val="00102B9E"/>
    <w:rsid w:val="00102D25"/>
    <w:rsid w:val="00102D3B"/>
    <w:rsid w:val="00102D8A"/>
    <w:rsid w:val="00103189"/>
    <w:rsid w:val="001031E1"/>
    <w:rsid w:val="001031ED"/>
    <w:rsid w:val="00103692"/>
    <w:rsid w:val="0010374A"/>
    <w:rsid w:val="00103870"/>
    <w:rsid w:val="00104009"/>
    <w:rsid w:val="00104D2C"/>
    <w:rsid w:val="001053B5"/>
    <w:rsid w:val="00105668"/>
    <w:rsid w:val="00105FCB"/>
    <w:rsid w:val="0010634F"/>
    <w:rsid w:val="001064C2"/>
    <w:rsid w:val="0010697A"/>
    <w:rsid w:val="00106C94"/>
    <w:rsid w:val="00106E6F"/>
    <w:rsid w:val="00107DA1"/>
    <w:rsid w:val="00107EFF"/>
    <w:rsid w:val="00107FF6"/>
    <w:rsid w:val="0011078C"/>
    <w:rsid w:val="001107B6"/>
    <w:rsid w:val="00110973"/>
    <w:rsid w:val="00110C1D"/>
    <w:rsid w:val="00110CE9"/>
    <w:rsid w:val="00110F95"/>
    <w:rsid w:val="00111650"/>
    <w:rsid w:val="001119E6"/>
    <w:rsid w:val="00111B82"/>
    <w:rsid w:val="00111DB0"/>
    <w:rsid w:val="001120DB"/>
    <w:rsid w:val="00112124"/>
    <w:rsid w:val="0011278D"/>
    <w:rsid w:val="00112869"/>
    <w:rsid w:val="00112C1D"/>
    <w:rsid w:val="001133CF"/>
    <w:rsid w:val="00113571"/>
    <w:rsid w:val="00113D5D"/>
    <w:rsid w:val="00113DCC"/>
    <w:rsid w:val="00113E86"/>
    <w:rsid w:val="00114174"/>
    <w:rsid w:val="001147C8"/>
    <w:rsid w:val="001149F3"/>
    <w:rsid w:val="00114B6E"/>
    <w:rsid w:val="00114EB0"/>
    <w:rsid w:val="00114EC8"/>
    <w:rsid w:val="00114ECF"/>
    <w:rsid w:val="00115781"/>
    <w:rsid w:val="00115B32"/>
    <w:rsid w:val="0011668D"/>
    <w:rsid w:val="00116EDE"/>
    <w:rsid w:val="00117038"/>
    <w:rsid w:val="00117187"/>
    <w:rsid w:val="001177F1"/>
    <w:rsid w:val="00117B42"/>
    <w:rsid w:val="00117E39"/>
    <w:rsid w:val="00117E84"/>
    <w:rsid w:val="00117FBB"/>
    <w:rsid w:val="00120088"/>
    <w:rsid w:val="001208C9"/>
    <w:rsid w:val="00121690"/>
    <w:rsid w:val="001216F9"/>
    <w:rsid w:val="00121733"/>
    <w:rsid w:val="0012186E"/>
    <w:rsid w:val="0012187F"/>
    <w:rsid w:val="001218CE"/>
    <w:rsid w:val="001218FD"/>
    <w:rsid w:val="0012197B"/>
    <w:rsid w:val="00121CA2"/>
    <w:rsid w:val="00121CCB"/>
    <w:rsid w:val="00121E24"/>
    <w:rsid w:val="0012227B"/>
    <w:rsid w:val="0012236F"/>
    <w:rsid w:val="001227E7"/>
    <w:rsid w:val="00122901"/>
    <w:rsid w:val="001229DC"/>
    <w:rsid w:val="00122F9E"/>
    <w:rsid w:val="0012343C"/>
    <w:rsid w:val="00123BF3"/>
    <w:rsid w:val="001241DA"/>
    <w:rsid w:val="00124771"/>
    <w:rsid w:val="00124A5B"/>
    <w:rsid w:val="00125A22"/>
    <w:rsid w:val="00125B23"/>
    <w:rsid w:val="00125EC8"/>
    <w:rsid w:val="00125F9B"/>
    <w:rsid w:val="001260BE"/>
    <w:rsid w:val="001264CD"/>
    <w:rsid w:val="00126539"/>
    <w:rsid w:val="0012662D"/>
    <w:rsid w:val="0012698C"/>
    <w:rsid w:val="00126A21"/>
    <w:rsid w:val="00126BF7"/>
    <w:rsid w:val="00127A4C"/>
    <w:rsid w:val="00127D6D"/>
    <w:rsid w:val="001303C5"/>
    <w:rsid w:val="0013091C"/>
    <w:rsid w:val="00130C8A"/>
    <w:rsid w:val="00130DAD"/>
    <w:rsid w:val="00130DEE"/>
    <w:rsid w:val="001312D1"/>
    <w:rsid w:val="001313C1"/>
    <w:rsid w:val="0013156C"/>
    <w:rsid w:val="00131814"/>
    <w:rsid w:val="00131EA5"/>
    <w:rsid w:val="0013204A"/>
    <w:rsid w:val="00132625"/>
    <w:rsid w:val="001338A2"/>
    <w:rsid w:val="00133ED2"/>
    <w:rsid w:val="0013427C"/>
    <w:rsid w:val="001342B6"/>
    <w:rsid w:val="0013457B"/>
    <w:rsid w:val="00134B99"/>
    <w:rsid w:val="00135058"/>
    <w:rsid w:val="00135214"/>
    <w:rsid w:val="0013525B"/>
    <w:rsid w:val="0013527D"/>
    <w:rsid w:val="001355E0"/>
    <w:rsid w:val="0013569F"/>
    <w:rsid w:val="00135993"/>
    <w:rsid w:val="00135B09"/>
    <w:rsid w:val="001360DF"/>
    <w:rsid w:val="00136257"/>
    <w:rsid w:val="00136651"/>
    <w:rsid w:val="001371DD"/>
    <w:rsid w:val="001373C2"/>
    <w:rsid w:val="0013747D"/>
    <w:rsid w:val="00137730"/>
    <w:rsid w:val="00140231"/>
    <w:rsid w:val="00140232"/>
    <w:rsid w:val="00140312"/>
    <w:rsid w:val="00140595"/>
    <w:rsid w:val="0014087A"/>
    <w:rsid w:val="00141333"/>
    <w:rsid w:val="00141915"/>
    <w:rsid w:val="00141C0A"/>
    <w:rsid w:val="00141CCB"/>
    <w:rsid w:val="00141DD6"/>
    <w:rsid w:val="001425DF"/>
    <w:rsid w:val="0014299D"/>
    <w:rsid w:val="00142DD8"/>
    <w:rsid w:val="0014332F"/>
    <w:rsid w:val="0014344D"/>
    <w:rsid w:val="00143792"/>
    <w:rsid w:val="00143B34"/>
    <w:rsid w:val="00143E8A"/>
    <w:rsid w:val="001443DD"/>
    <w:rsid w:val="0014440D"/>
    <w:rsid w:val="00144534"/>
    <w:rsid w:val="001445BB"/>
    <w:rsid w:val="00144AA6"/>
    <w:rsid w:val="001452E0"/>
    <w:rsid w:val="00145968"/>
    <w:rsid w:val="00145A5A"/>
    <w:rsid w:val="00145F54"/>
    <w:rsid w:val="0014638D"/>
    <w:rsid w:val="00146825"/>
    <w:rsid w:val="00146885"/>
    <w:rsid w:val="00147379"/>
    <w:rsid w:val="00147606"/>
    <w:rsid w:val="001476D8"/>
    <w:rsid w:val="001479A4"/>
    <w:rsid w:val="00147BBA"/>
    <w:rsid w:val="00147FE7"/>
    <w:rsid w:val="0015093A"/>
    <w:rsid w:val="00150FD5"/>
    <w:rsid w:val="0015137D"/>
    <w:rsid w:val="00152608"/>
    <w:rsid w:val="00152611"/>
    <w:rsid w:val="001533B4"/>
    <w:rsid w:val="00153BDB"/>
    <w:rsid w:val="00153CD0"/>
    <w:rsid w:val="001540FA"/>
    <w:rsid w:val="00154264"/>
    <w:rsid w:val="001544AF"/>
    <w:rsid w:val="00154D73"/>
    <w:rsid w:val="001551A2"/>
    <w:rsid w:val="0015526C"/>
    <w:rsid w:val="0015544A"/>
    <w:rsid w:val="00155614"/>
    <w:rsid w:val="00155D7E"/>
    <w:rsid w:val="0015602E"/>
    <w:rsid w:val="00156825"/>
    <w:rsid w:val="00156AB0"/>
    <w:rsid w:val="00156AB3"/>
    <w:rsid w:val="00156D49"/>
    <w:rsid w:val="00156E16"/>
    <w:rsid w:val="00156E69"/>
    <w:rsid w:val="00156F62"/>
    <w:rsid w:val="0015704D"/>
    <w:rsid w:val="00157366"/>
    <w:rsid w:val="00157372"/>
    <w:rsid w:val="00157554"/>
    <w:rsid w:val="0016006A"/>
    <w:rsid w:val="0016044E"/>
    <w:rsid w:val="001604F3"/>
    <w:rsid w:val="00160615"/>
    <w:rsid w:val="0016070D"/>
    <w:rsid w:val="00160C2D"/>
    <w:rsid w:val="00160CA0"/>
    <w:rsid w:val="00160DF5"/>
    <w:rsid w:val="00161EF7"/>
    <w:rsid w:val="00162AA4"/>
    <w:rsid w:val="00163219"/>
    <w:rsid w:val="001636D5"/>
    <w:rsid w:val="00163720"/>
    <w:rsid w:val="001638F9"/>
    <w:rsid w:val="00163C54"/>
    <w:rsid w:val="00163EDA"/>
    <w:rsid w:val="00163EEC"/>
    <w:rsid w:val="00164373"/>
    <w:rsid w:val="00164650"/>
    <w:rsid w:val="00165014"/>
    <w:rsid w:val="00165C8C"/>
    <w:rsid w:val="0016615F"/>
    <w:rsid w:val="00166952"/>
    <w:rsid w:val="00166C20"/>
    <w:rsid w:val="00167925"/>
    <w:rsid w:val="001679FD"/>
    <w:rsid w:val="00170924"/>
    <w:rsid w:val="0017100B"/>
    <w:rsid w:val="00171208"/>
    <w:rsid w:val="00171321"/>
    <w:rsid w:val="00171F68"/>
    <w:rsid w:val="00172385"/>
    <w:rsid w:val="0017259C"/>
    <w:rsid w:val="00172628"/>
    <w:rsid w:val="00172D7F"/>
    <w:rsid w:val="00173522"/>
    <w:rsid w:val="00173936"/>
    <w:rsid w:val="00174328"/>
    <w:rsid w:val="001743FF"/>
    <w:rsid w:val="00174AB0"/>
    <w:rsid w:val="0017581C"/>
    <w:rsid w:val="001759EC"/>
    <w:rsid w:val="00175D87"/>
    <w:rsid w:val="001763E9"/>
    <w:rsid w:val="00176765"/>
    <w:rsid w:val="00176794"/>
    <w:rsid w:val="00176D99"/>
    <w:rsid w:val="0017713C"/>
    <w:rsid w:val="00177237"/>
    <w:rsid w:val="0017728B"/>
    <w:rsid w:val="00177369"/>
    <w:rsid w:val="001775C4"/>
    <w:rsid w:val="001776A1"/>
    <w:rsid w:val="001778DC"/>
    <w:rsid w:val="00177DB3"/>
    <w:rsid w:val="00177ED9"/>
    <w:rsid w:val="0018017B"/>
    <w:rsid w:val="00180434"/>
    <w:rsid w:val="00180A7D"/>
    <w:rsid w:val="00181069"/>
    <w:rsid w:val="00181C71"/>
    <w:rsid w:val="00181EFC"/>
    <w:rsid w:val="00182256"/>
    <w:rsid w:val="00182A7F"/>
    <w:rsid w:val="00183033"/>
    <w:rsid w:val="00183225"/>
    <w:rsid w:val="001834D6"/>
    <w:rsid w:val="0018356F"/>
    <w:rsid w:val="00183C0B"/>
    <w:rsid w:val="00183FA8"/>
    <w:rsid w:val="001841EB"/>
    <w:rsid w:val="001845FD"/>
    <w:rsid w:val="00184D8D"/>
    <w:rsid w:val="00184E91"/>
    <w:rsid w:val="00184EF7"/>
    <w:rsid w:val="001851A8"/>
    <w:rsid w:val="00185A40"/>
    <w:rsid w:val="00185A41"/>
    <w:rsid w:val="00185B80"/>
    <w:rsid w:val="001860A0"/>
    <w:rsid w:val="0018627E"/>
    <w:rsid w:val="001864E8"/>
    <w:rsid w:val="001867AD"/>
    <w:rsid w:val="0018691B"/>
    <w:rsid w:val="00186B03"/>
    <w:rsid w:val="00187024"/>
    <w:rsid w:val="00187351"/>
    <w:rsid w:val="00187E89"/>
    <w:rsid w:val="00187F9E"/>
    <w:rsid w:val="00190528"/>
    <w:rsid w:val="00190633"/>
    <w:rsid w:val="001909AA"/>
    <w:rsid w:val="00190AAA"/>
    <w:rsid w:val="00190D1B"/>
    <w:rsid w:val="00191037"/>
    <w:rsid w:val="0019118E"/>
    <w:rsid w:val="00191A19"/>
    <w:rsid w:val="00191ACF"/>
    <w:rsid w:val="00191C70"/>
    <w:rsid w:val="0019227A"/>
    <w:rsid w:val="0019237E"/>
    <w:rsid w:val="001924EA"/>
    <w:rsid w:val="00192635"/>
    <w:rsid w:val="00192EB1"/>
    <w:rsid w:val="001930A5"/>
    <w:rsid w:val="0019356B"/>
    <w:rsid w:val="00193988"/>
    <w:rsid w:val="00193B90"/>
    <w:rsid w:val="00193D48"/>
    <w:rsid w:val="00194A3E"/>
    <w:rsid w:val="00194C5E"/>
    <w:rsid w:val="00194E4F"/>
    <w:rsid w:val="00195650"/>
    <w:rsid w:val="00195664"/>
    <w:rsid w:val="0019566A"/>
    <w:rsid w:val="0019578B"/>
    <w:rsid w:val="00195947"/>
    <w:rsid w:val="00195A33"/>
    <w:rsid w:val="00195A71"/>
    <w:rsid w:val="00195DD6"/>
    <w:rsid w:val="00195F39"/>
    <w:rsid w:val="00196065"/>
    <w:rsid w:val="00196158"/>
    <w:rsid w:val="001967B3"/>
    <w:rsid w:val="0019692C"/>
    <w:rsid w:val="00197505"/>
    <w:rsid w:val="00197756"/>
    <w:rsid w:val="001977C8"/>
    <w:rsid w:val="00197B23"/>
    <w:rsid w:val="00197B84"/>
    <w:rsid w:val="00197C7B"/>
    <w:rsid w:val="001A047D"/>
    <w:rsid w:val="001A047F"/>
    <w:rsid w:val="001A0B32"/>
    <w:rsid w:val="001A10A0"/>
    <w:rsid w:val="001A1B64"/>
    <w:rsid w:val="001A1B88"/>
    <w:rsid w:val="001A1F92"/>
    <w:rsid w:val="001A2382"/>
    <w:rsid w:val="001A2855"/>
    <w:rsid w:val="001A2F18"/>
    <w:rsid w:val="001A34F0"/>
    <w:rsid w:val="001A38C1"/>
    <w:rsid w:val="001A46E8"/>
    <w:rsid w:val="001A471D"/>
    <w:rsid w:val="001A4CE3"/>
    <w:rsid w:val="001A523C"/>
    <w:rsid w:val="001A52EA"/>
    <w:rsid w:val="001A5601"/>
    <w:rsid w:val="001A5B8B"/>
    <w:rsid w:val="001A5F7F"/>
    <w:rsid w:val="001A5F87"/>
    <w:rsid w:val="001A5FE1"/>
    <w:rsid w:val="001A6625"/>
    <w:rsid w:val="001A68F4"/>
    <w:rsid w:val="001A6CB0"/>
    <w:rsid w:val="001A75C4"/>
    <w:rsid w:val="001A7CDC"/>
    <w:rsid w:val="001B0711"/>
    <w:rsid w:val="001B0B4F"/>
    <w:rsid w:val="001B155A"/>
    <w:rsid w:val="001B1A1D"/>
    <w:rsid w:val="001B1A69"/>
    <w:rsid w:val="001B1D61"/>
    <w:rsid w:val="001B1D9D"/>
    <w:rsid w:val="001B1FB4"/>
    <w:rsid w:val="001B2167"/>
    <w:rsid w:val="001B223C"/>
    <w:rsid w:val="001B22A1"/>
    <w:rsid w:val="001B2386"/>
    <w:rsid w:val="001B2A9E"/>
    <w:rsid w:val="001B2AC4"/>
    <w:rsid w:val="001B2B57"/>
    <w:rsid w:val="001B2C34"/>
    <w:rsid w:val="001B2FCB"/>
    <w:rsid w:val="001B310B"/>
    <w:rsid w:val="001B3996"/>
    <w:rsid w:val="001B3D7B"/>
    <w:rsid w:val="001B3DF0"/>
    <w:rsid w:val="001B415E"/>
    <w:rsid w:val="001B438B"/>
    <w:rsid w:val="001B468A"/>
    <w:rsid w:val="001B47AE"/>
    <w:rsid w:val="001B486E"/>
    <w:rsid w:val="001B4939"/>
    <w:rsid w:val="001B4A96"/>
    <w:rsid w:val="001B511A"/>
    <w:rsid w:val="001B57B0"/>
    <w:rsid w:val="001B5CFD"/>
    <w:rsid w:val="001B5E91"/>
    <w:rsid w:val="001B6078"/>
    <w:rsid w:val="001B62C4"/>
    <w:rsid w:val="001B6380"/>
    <w:rsid w:val="001B6572"/>
    <w:rsid w:val="001B65BF"/>
    <w:rsid w:val="001B6960"/>
    <w:rsid w:val="001B6CDE"/>
    <w:rsid w:val="001B6D1D"/>
    <w:rsid w:val="001B6F44"/>
    <w:rsid w:val="001B7076"/>
    <w:rsid w:val="001B7261"/>
    <w:rsid w:val="001B755A"/>
    <w:rsid w:val="001B7A20"/>
    <w:rsid w:val="001B7CA3"/>
    <w:rsid w:val="001C0046"/>
    <w:rsid w:val="001C022C"/>
    <w:rsid w:val="001C045D"/>
    <w:rsid w:val="001C0464"/>
    <w:rsid w:val="001C058E"/>
    <w:rsid w:val="001C0652"/>
    <w:rsid w:val="001C0907"/>
    <w:rsid w:val="001C0BC4"/>
    <w:rsid w:val="001C0CB3"/>
    <w:rsid w:val="001C111C"/>
    <w:rsid w:val="001C1141"/>
    <w:rsid w:val="001C1248"/>
    <w:rsid w:val="001C1387"/>
    <w:rsid w:val="001C1828"/>
    <w:rsid w:val="001C1982"/>
    <w:rsid w:val="001C2668"/>
    <w:rsid w:val="001C2708"/>
    <w:rsid w:val="001C27A6"/>
    <w:rsid w:val="001C27F5"/>
    <w:rsid w:val="001C2AB9"/>
    <w:rsid w:val="001C2AC9"/>
    <w:rsid w:val="001C2DD3"/>
    <w:rsid w:val="001C2F9E"/>
    <w:rsid w:val="001C37C7"/>
    <w:rsid w:val="001C3998"/>
    <w:rsid w:val="001C4849"/>
    <w:rsid w:val="001C4874"/>
    <w:rsid w:val="001C4A8B"/>
    <w:rsid w:val="001C55A2"/>
    <w:rsid w:val="001C5838"/>
    <w:rsid w:val="001C584C"/>
    <w:rsid w:val="001C58D0"/>
    <w:rsid w:val="001C59BD"/>
    <w:rsid w:val="001C5F62"/>
    <w:rsid w:val="001C6466"/>
    <w:rsid w:val="001C685E"/>
    <w:rsid w:val="001C6B8E"/>
    <w:rsid w:val="001C6FB6"/>
    <w:rsid w:val="001C70D3"/>
    <w:rsid w:val="001C751E"/>
    <w:rsid w:val="001C7CDC"/>
    <w:rsid w:val="001D03A3"/>
    <w:rsid w:val="001D0902"/>
    <w:rsid w:val="001D0B88"/>
    <w:rsid w:val="001D0C75"/>
    <w:rsid w:val="001D10E4"/>
    <w:rsid w:val="001D1842"/>
    <w:rsid w:val="001D1EAA"/>
    <w:rsid w:val="001D2346"/>
    <w:rsid w:val="001D2477"/>
    <w:rsid w:val="001D2965"/>
    <w:rsid w:val="001D2A14"/>
    <w:rsid w:val="001D2AF9"/>
    <w:rsid w:val="001D2E06"/>
    <w:rsid w:val="001D30D0"/>
    <w:rsid w:val="001D326D"/>
    <w:rsid w:val="001D3722"/>
    <w:rsid w:val="001D4FA8"/>
    <w:rsid w:val="001D504E"/>
    <w:rsid w:val="001D5E1D"/>
    <w:rsid w:val="001D61ED"/>
    <w:rsid w:val="001D685D"/>
    <w:rsid w:val="001D6F72"/>
    <w:rsid w:val="001D711B"/>
    <w:rsid w:val="001D747D"/>
    <w:rsid w:val="001D77B3"/>
    <w:rsid w:val="001D7D1B"/>
    <w:rsid w:val="001D7F47"/>
    <w:rsid w:val="001E03CE"/>
    <w:rsid w:val="001E09A2"/>
    <w:rsid w:val="001E0B57"/>
    <w:rsid w:val="001E0E99"/>
    <w:rsid w:val="001E110C"/>
    <w:rsid w:val="001E1597"/>
    <w:rsid w:val="001E181E"/>
    <w:rsid w:val="001E1A4D"/>
    <w:rsid w:val="001E1A90"/>
    <w:rsid w:val="001E1EAB"/>
    <w:rsid w:val="001E2158"/>
    <w:rsid w:val="001E2655"/>
    <w:rsid w:val="001E2CE5"/>
    <w:rsid w:val="001E3038"/>
    <w:rsid w:val="001E35AF"/>
    <w:rsid w:val="001E3784"/>
    <w:rsid w:val="001E3CC6"/>
    <w:rsid w:val="001E3D22"/>
    <w:rsid w:val="001E3DB4"/>
    <w:rsid w:val="001E3FBC"/>
    <w:rsid w:val="001E41F3"/>
    <w:rsid w:val="001E4AA3"/>
    <w:rsid w:val="001E4D67"/>
    <w:rsid w:val="001E4EA6"/>
    <w:rsid w:val="001E50E2"/>
    <w:rsid w:val="001E5AC1"/>
    <w:rsid w:val="001E5B5B"/>
    <w:rsid w:val="001E6065"/>
    <w:rsid w:val="001E6070"/>
    <w:rsid w:val="001E64BD"/>
    <w:rsid w:val="001E72F6"/>
    <w:rsid w:val="001E7450"/>
    <w:rsid w:val="001E75AC"/>
    <w:rsid w:val="001E7C88"/>
    <w:rsid w:val="001E7D40"/>
    <w:rsid w:val="001F0201"/>
    <w:rsid w:val="001F066C"/>
    <w:rsid w:val="001F097B"/>
    <w:rsid w:val="001F0CA1"/>
    <w:rsid w:val="001F0DCB"/>
    <w:rsid w:val="001F11AD"/>
    <w:rsid w:val="001F12BB"/>
    <w:rsid w:val="001F190B"/>
    <w:rsid w:val="001F1941"/>
    <w:rsid w:val="001F1A1C"/>
    <w:rsid w:val="001F237B"/>
    <w:rsid w:val="001F2538"/>
    <w:rsid w:val="001F2CFC"/>
    <w:rsid w:val="001F30BA"/>
    <w:rsid w:val="001F3526"/>
    <w:rsid w:val="001F370D"/>
    <w:rsid w:val="001F373F"/>
    <w:rsid w:val="001F3BDF"/>
    <w:rsid w:val="001F3CD9"/>
    <w:rsid w:val="001F3D3D"/>
    <w:rsid w:val="001F405C"/>
    <w:rsid w:val="001F42DB"/>
    <w:rsid w:val="001F46A0"/>
    <w:rsid w:val="001F4880"/>
    <w:rsid w:val="001F48BE"/>
    <w:rsid w:val="001F5688"/>
    <w:rsid w:val="001F58D1"/>
    <w:rsid w:val="001F5A0D"/>
    <w:rsid w:val="001F5A6D"/>
    <w:rsid w:val="001F5B17"/>
    <w:rsid w:val="001F5E2D"/>
    <w:rsid w:val="001F60AA"/>
    <w:rsid w:val="001F6102"/>
    <w:rsid w:val="001F6117"/>
    <w:rsid w:val="001F6500"/>
    <w:rsid w:val="001F66FD"/>
    <w:rsid w:val="001F6A8B"/>
    <w:rsid w:val="001F6B38"/>
    <w:rsid w:val="001F6F7D"/>
    <w:rsid w:val="001F7054"/>
    <w:rsid w:val="001F75C5"/>
    <w:rsid w:val="001F795F"/>
    <w:rsid w:val="001F7A31"/>
    <w:rsid w:val="001F7A97"/>
    <w:rsid w:val="00200340"/>
    <w:rsid w:val="00200726"/>
    <w:rsid w:val="002009F8"/>
    <w:rsid w:val="002010F1"/>
    <w:rsid w:val="0020116F"/>
    <w:rsid w:val="0020138F"/>
    <w:rsid w:val="00201403"/>
    <w:rsid w:val="00201489"/>
    <w:rsid w:val="002016B0"/>
    <w:rsid w:val="002017CE"/>
    <w:rsid w:val="00201ACF"/>
    <w:rsid w:val="002023A8"/>
    <w:rsid w:val="002023FE"/>
    <w:rsid w:val="00202BE0"/>
    <w:rsid w:val="00202C14"/>
    <w:rsid w:val="0020341C"/>
    <w:rsid w:val="00203565"/>
    <w:rsid w:val="00203903"/>
    <w:rsid w:val="00203E46"/>
    <w:rsid w:val="00203F94"/>
    <w:rsid w:val="002041C7"/>
    <w:rsid w:val="002042A1"/>
    <w:rsid w:val="00204376"/>
    <w:rsid w:val="00204A7B"/>
    <w:rsid w:val="002050A1"/>
    <w:rsid w:val="0020533D"/>
    <w:rsid w:val="00205529"/>
    <w:rsid w:val="0020587A"/>
    <w:rsid w:val="002059C8"/>
    <w:rsid w:val="00205B9C"/>
    <w:rsid w:val="00205EB8"/>
    <w:rsid w:val="0020616C"/>
    <w:rsid w:val="00206268"/>
    <w:rsid w:val="00206464"/>
    <w:rsid w:val="0020668C"/>
    <w:rsid w:val="00206BB4"/>
    <w:rsid w:val="00206C57"/>
    <w:rsid w:val="00206C85"/>
    <w:rsid w:val="00206E80"/>
    <w:rsid w:val="00207048"/>
    <w:rsid w:val="00207793"/>
    <w:rsid w:val="00207A90"/>
    <w:rsid w:val="00207AFD"/>
    <w:rsid w:val="00207BC8"/>
    <w:rsid w:val="00207BE4"/>
    <w:rsid w:val="00207DDE"/>
    <w:rsid w:val="00207E7D"/>
    <w:rsid w:val="0021005D"/>
    <w:rsid w:val="002101F8"/>
    <w:rsid w:val="0021033B"/>
    <w:rsid w:val="002106A7"/>
    <w:rsid w:val="00210728"/>
    <w:rsid w:val="002107B2"/>
    <w:rsid w:val="00210BBD"/>
    <w:rsid w:val="0021160E"/>
    <w:rsid w:val="00211A10"/>
    <w:rsid w:val="00211D3C"/>
    <w:rsid w:val="00212022"/>
    <w:rsid w:val="00212510"/>
    <w:rsid w:val="00212651"/>
    <w:rsid w:val="00212C63"/>
    <w:rsid w:val="00212F45"/>
    <w:rsid w:val="00213244"/>
    <w:rsid w:val="0021374B"/>
    <w:rsid w:val="002142A2"/>
    <w:rsid w:val="0021459F"/>
    <w:rsid w:val="002147D3"/>
    <w:rsid w:val="00214991"/>
    <w:rsid w:val="002149CA"/>
    <w:rsid w:val="00214A78"/>
    <w:rsid w:val="00214E97"/>
    <w:rsid w:val="00214EAE"/>
    <w:rsid w:val="00214F46"/>
    <w:rsid w:val="00215482"/>
    <w:rsid w:val="00215565"/>
    <w:rsid w:val="00215AA1"/>
    <w:rsid w:val="00215CA4"/>
    <w:rsid w:val="002162E0"/>
    <w:rsid w:val="002165CE"/>
    <w:rsid w:val="0021689C"/>
    <w:rsid w:val="00217038"/>
    <w:rsid w:val="0021763C"/>
    <w:rsid w:val="00217F2E"/>
    <w:rsid w:val="0022029D"/>
    <w:rsid w:val="00220485"/>
    <w:rsid w:val="00220898"/>
    <w:rsid w:val="00220F80"/>
    <w:rsid w:val="00221050"/>
    <w:rsid w:val="002213C6"/>
    <w:rsid w:val="002214AD"/>
    <w:rsid w:val="0022182B"/>
    <w:rsid w:val="00221A3E"/>
    <w:rsid w:val="00221C01"/>
    <w:rsid w:val="0022224B"/>
    <w:rsid w:val="002224E8"/>
    <w:rsid w:val="00222F62"/>
    <w:rsid w:val="00223223"/>
    <w:rsid w:val="002234EB"/>
    <w:rsid w:val="00223971"/>
    <w:rsid w:val="00223CBB"/>
    <w:rsid w:val="00223DE6"/>
    <w:rsid w:val="0022400B"/>
    <w:rsid w:val="0022418F"/>
    <w:rsid w:val="002241DF"/>
    <w:rsid w:val="0022499C"/>
    <w:rsid w:val="00224B6C"/>
    <w:rsid w:val="00224E97"/>
    <w:rsid w:val="002254FE"/>
    <w:rsid w:val="002259DE"/>
    <w:rsid w:val="00225AA6"/>
    <w:rsid w:val="00225B11"/>
    <w:rsid w:val="00225BF4"/>
    <w:rsid w:val="002261DC"/>
    <w:rsid w:val="002263AA"/>
    <w:rsid w:val="002264B3"/>
    <w:rsid w:val="00226AF5"/>
    <w:rsid w:val="00226DBD"/>
    <w:rsid w:val="00226DF0"/>
    <w:rsid w:val="00227018"/>
    <w:rsid w:val="00227551"/>
    <w:rsid w:val="002277A5"/>
    <w:rsid w:val="00227C8F"/>
    <w:rsid w:val="00227CEF"/>
    <w:rsid w:val="00230C84"/>
    <w:rsid w:val="00230CBC"/>
    <w:rsid w:val="00230F65"/>
    <w:rsid w:val="0023112E"/>
    <w:rsid w:val="002313BF"/>
    <w:rsid w:val="00231C57"/>
    <w:rsid w:val="00231E54"/>
    <w:rsid w:val="002321E8"/>
    <w:rsid w:val="002322F7"/>
    <w:rsid w:val="00232308"/>
    <w:rsid w:val="002323C1"/>
    <w:rsid w:val="002327FC"/>
    <w:rsid w:val="00232879"/>
    <w:rsid w:val="00232E93"/>
    <w:rsid w:val="0023360F"/>
    <w:rsid w:val="00233732"/>
    <w:rsid w:val="00233848"/>
    <w:rsid w:val="002340BF"/>
    <w:rsid w:val="0023426D"/>
    <w:rsid w:val="00234662"/>
    <w:rsid w:val="00234668"/>
    <w:rsid w:val="00234F69"/>
    <w:rsid w:val="002350C1"/>
    <w:rsid w:val="00235251"/>
    <w:rsid w:val="002353B0"/>
    <w:rsid w:val="002354DC"/>
    <w:rsid w:val="00235A0C"/>
    <w:rsid w:val="00235B4C"/>
    <w:rsid w:val="00236278"/>
    <w:rsid w:val="00236705"/>
    <w:rsid w:val="0023680D"/>
    <w:rsid w:val="0023683D"/>
    <w:rsid w:val="002368BD"/>
    <w:rsid w:val="002370FE"/>
    <w:rsid w:val="002376A3"/>
    <w:rsid w:val="002379A1"/>
    <w:rsid w:val="00237A20"/>
    <w:rsid w:val="00240472"/>
    <w:rsid w:val="002408A2"/>
    <w:rsid w:val="00240E7C"/>
    <w:rsid w:val="00241129"/>
    <w:rsid w:val="00241AD4"/>
    <w:rsid w:val="002421A7"/>
    <w:rsid w:val="00242416"/>
    <w:rsid w:val="00242B3A"/>
    <w:rsid w:val="00242CC8"/>
    <w:rsid w:val="0024335F"/>
    <w:rsid w:val="002437AA"/>
    <w:rsid w:val="00243B26"/>
    <w:rsid w:val="00243BC1"/>
    <w:rsid w:val="00243E79"/>
    <w:rsid w:val="0024403B"/>
    <w:rsid w:val="00244332"/>
    <w:rsid w:val="00244F8E"/>
    <w:rsid w:val="00245042"/>
    <w:rsid w:val="00245B23"/>
    <w:rsid w:val="00245CEA"/>
    <w:rsid w:val="00245D17"/>
    <w:rsid w:val="002464D6"/>
    <w:rsid w:val="002467C2"/>
    <w:rsid w:val="00246987"/>
    <w:rsid w:val="00246DE8"/>
    <w:rsid w:val="00246DF9"/>
    <w:rsid w:val="00247171"/>
    <w:rsid w:val="002472D5"/>
    <w:rsid w:val="002472EE"/>
    <w:rsid w:val="002473A0"/>
    <w:rsid w:val="002479D4"/>
    <w:rsid w:val="00247CF8"/>
    <w:rsid w:val="0025022A"/>
    <w:rsid w:val="00250854"/>
    <w:rsid w:val="00250B2E"/>
    <w:rsid w:val="00250D8D"/>
    <w:rsid w:val="00251D94"/>
    <w:rsid w:val="0025228F"/>
    <w:rsid w:val="00252BEC"/>
    <w:rsid w:val="00252EFE"/>
    <w:rsid w:val="00252F0D"/>
    <w:rsid w:val="002530BE"/>
    <w:rsid w:val="0025347C"/>
    <w:rsid w:val="002536BD"/>
    <w:rsid w:val="00253E55"/>
    <w:rsid w:val="0025411F"/>
    <w:rsid w:val="002542ED"/>
    <w:rsid w:val="0025493D"/>
    <w:rsid w:val="00254A05"/>
    <w:rsid w:val="00254A30"/>
    <w:rsid w:val="00255619"/>
    <w:rsid w:val="0025587B"/>
    <w:rsid w:val="00255C18"/>
    <w:rsid w:val="00255EF3"/>
    <w:rsid w:val="00256EA4"/>
    <w:rsid w:val="002570EB"/>
    <w:rsid w:val="00257195"/>
    <w:rsid w:val="00257380"/>
    <w:rsid w:val="00257737"/>
    <w:rsid w:val="002578D8"/>
    <w:rsid w:val="00257B24"/>
    <w:rsid w:val="0026014E"/>
    <w:rsid w:val="002607D3"/>
    <w:rsid w:val="00260E12"/>
    <w:rsid w:val="0026103A"/>
    <w:rsid w:val="00261243"/>
    <w:rsid w:val="002613A5"/>
    <w:rsid w:val="002613B6"/>
    <w:rsid w:val="00262356"/>
    <w:rsid w:val="002629C2"/>
    <w:rsid w:val="00263015"/>
    <w:rsid w:val="00263D34"/>
    <w:rsid w:val="00263E59"/>
    <w:rsid w:val="00264474"/>
    <w:rsid w:val="002646D8"/>
    <w:rsid w:val="00265018"/>
    <w:rsid w:val="002650DE"/>
    <w:rsid w:val="0026522C"/>
    <w:rsid w:val="00265B6A"/>
    <w:rsid w:val="00265CF6"/>
    <w:rsid w:val="00265FDD"/>
    <w:rsid w:val="00266233"/>
    <w:rsid w:val="00266367"/>
    <w:rsid w:val="00266C08"/>
    <w:rsid w:val="00267252"/>
    <w:rsid w:val="00267424"/>
    <w:rsid w:val="00267881"/>
    <w:rsid w:val="0026797F"/>
    <w:rsid w:val="0027013F"/>
    <w:rsid w:val="00270494"/>
    <w:rsid w:val="00270AD5"/>
    <w:rsid w:val="00270AE9"/>
    <w:rsid w:val="00271017"/>
    <w:rsid w:val="00271231"/>
    <w:rsid w:val="0027159F"/>
    <w:rsid w:val="002715F1"/>
    <w:rsid w:val="00271762"/>
    <w:rsid w:val="00272265"/>
    <w:rsid w:val="002723F2"/>
    <w:rsid w:val="002725BA"/>
    <w:rsid w:val="00272763"/>
    <w:rsid w:val="00272FE7"/>
    <w:rsid w:val="00273447"/>
    <w:rsid w:val="00273811"/>
    <w:rsid w:val="00273821"/>
    <w:rsid w:val="002739E3"/>
    <w:rsid w:val="00273F26"/>
    <w:rsid w:val="00273FC1"/>
    <w:rsid w:val="0027406D"/>
    <w:rsid w:val="002746D6"/>
    <w:rsid w:val="00274A94"/>
    <w:rsid w:val="00274E67"/>
    <w:rsid w:val="0027555A"/>
    <w:rsid w:val="00275996"/>
    <w:rsid w:val="00275A97"/>
    <w:rsid w:val="00275D12"/>
    <w:rsid w:val="002764D7"/>
    <w:rsid w:val="00276CD2"/>
    <w:rsid w:val="00276D03"/>
    <w:rsid w:val="00276FA7"/>
    <w:rsid w:val="002773F8"/>
    <w:rsid w:val="00277A1E"/>
    <w:rsid w:val="00277C0F"/>
    <w:rsid w:val="00280243"/>
    <w:rsid w:val="0028062F"/>
    <w:rsid w:val="002808AD"/>
    <w:rsid w:val="002809AF"/>
    <w:rsid w:val="00280FEC"/>
    <w:rsid w:val="0028139B"/>
    <w:rsid w:val="0028176E"/>
    <w:rsid w:val="0028194A"/>
    <w:rsid w:val="00281A52"/>
    <w:rsid w:val="00281AF8"/>
    <w:rsid w:val="00281EB0"/>
    <w:rsid w:val="0028228B"/>
    <w:rsid w:val="002829A8"/>
    <w:rsid w:val="00282A9F"/>
    <w:rsid w:val="0028376C"/>
    <w:rsid w:val="0028456D"/>
    <w:rsid w:val="00284B56"/>
    <w:rsid w:val="00284F39"/>
    <w:rsid w:val="0028515A"/>
    <w:rsid w:val="002852A7"/>
    <w:rsid w:val="00285679"/>
    <w:rsid w:val="00285749"/>
    <w:rsid w:val="002858F5"/>
    <w:rsid w:val="00285EAC"/>
    <w:rsid w:val="0028653D"/>
    <w:rsid w:val="00286576"/>
    <w:rsid w:val="002865DD"/>
    <w:rsid w:val="0028675B"/>
    <w:rsid w:val="0028682A"/>
    <w:rsid w:val="0028684F"/>
    <w:rsid w:val="00286BDC"/>
    <w:rsid w:val="00286CEB"/>
    <w:rsid w:val="00286E93"/>
    <w:rsid w:val="00287624"/>
    <w:rsid w:val="002879C8"/>
    <w:rsid w:val="00287AAE"/>
    <w:rsid w:val="00287BA7"/>
    <w:rsid w:val="00287FC5"/>
    <w:rsid w:val="0029044D"/>
    <w:rsid w:val="002905A7"/>
    <w:rsid w:val="00290A43"/>
    <w:rsid w:val="002910C2"/>
    <w:rsid w:val="002912EE"/>
    <w:rsid w:val="002915D3"/>
    <w:rsid w:val="00291895"/>
    <w:rsid w:val="00291A67"/>
    <w:rsid w:val="00291EB1"/>
    <w:rsid w:val="00292120"/>
    <w:rsid w:val="002928C7"/>
    <w:rsid w:val="00292A44"/>
    <w:rsid w:val="00292EAA"/>
    <w:rsid w:val="002933B8"/>
    <w:rsid w:val="002934AE"/>
    <w:rsid w:val="00293CDE"/>
    <w:rsid w:val="00293D64"/>
    <w:rsid w:val="00293D85"/>
    <w:rsid w:val="0029471B"/>
    <w:rsid w:val="00294F74"/>
    <w:rsid w:val="00295056"/>
    <w:rsid w:val="0029521A"/>
    <w:rsid w:val="002952E2"/>
    <w:rsid w:val="00295352"/>
    <w:rsid w:val="0029573B"/>
    <w:rsid w:val="002959FF"/>
    <w:rsid w:val="00295A59"/>
    <w:rsid w:val="00295C05"/>
    <w:rsid w:val="00295D94"/>
    <w:rsid w:val="002962CA"/>
    <w:rsid w:val="002965C0"/>
    <w:rsid w:val="00296BA4"/>
    <w:rsid w:val="00296D5D"/>
    <w:rsid w:val="0029761B"/>
    <w:rsid w:val="00297675"/>
    <w:rsid w:val="00297B45"/>
    <w:rsid w:val="00297BF3"/>
    <w:rsid w:val="00297CE3"/>
    <w:rsid w:val="00297E6B"/>
    <w:rsid w:val="00297FD9"/>
    <w:rsid w:val="002A0A5C"/>
    <w:rsid w:val="002A0ACE"/>
    <w:rsid w:val="002A0C96"/>
    <w:rsid w:val="002A1E31"/>
    <w:rsid w:val="002A1F92"/>
    <w:rsid w:val="002A23F5"/>
    <w:rsid w:val="002A2BAB"/>
    <w:rsid w:val="002A2BBF"/>
    <w:rsid w:val="002A2CBC"/>
    <w:rsid w:val="002A356B"/>
    <w:rsid w:val="002A3934"/>
    <w:rsid w:val="002A3E15"/>
    <w:rsid w:val="002A3E1E"/>
    <w:rsid w:val="002A4659"/>
    <w:rsid w:val="002A47A4"/>
    <w:rsid w:val="002A4A72"/>
    <w:rsid w:val="002A4AC3"/>
    <w:rsid w:val="002A5101"/>
    <w:rsid w:val="002A5683"/>
    <w:rsid w:val="002A622D"/>
    <w:rsid w:val="002A6D40"/>
    <w:rsid w:val="002A6E7E"/>
    <w:rsid w:val="002A6E80"/>
    <w:rsid w:val="002A6FBE"/>
    <w:rsid w:val="002A7237"/>
    <w:rsid w:val="002A73BE"/>
    <w:rsid w:val="002A7505"/>
    <w:rsid w:val="002A758F"/>
    <w:rsid w:val="002B0475"/>
    <w:rsid w:val="002B0530"/>
    <w:rsid w:val="002B05A8"/>
    <w:rsid w:val="002B09DF"/>
    <w:rsid w:val="002B0A0F"/>
    <w:rsid w:val="002B0F54"/>
    <w:rsid w:val="002B1152"/>
    <w:rsid w:val="002B1C9E"/>
    <w:rsid w:val="002B1E85"/>
    <w:rsid w:val="002B2089"/>
    <w:rsid w:val="002B20EA"/>
    <w:rsid w:val="002B21BD"/>
    <w:rsid w:val="002B27BF"/>
    <w:rsid w:val="002B2969"/>
    <w:rsid w:val="002B29EA"/>
    <w:rsid w:val="002B3197"/>
    <w:rsid w:val="002B3B2F"/>
    <w:rsid w:val="002B3EFC"/>
    <w:rsid w:val="002B3F03"/>
    <w:rsid w:val="002B401A"/>
    <w:rsid w:val="002B4A9F"/>
    <w:rsid w:val="002B565A"/>
    <w:rsid w:val="002B59FE"/>
    <w:rsid w:val="002B5B01"/>
    <w:rsid w:val="002B6022"/>
    <w:rsid w:val="002B6032"/>
    <w:rsid w:val="002B603E"/>
    <w:rsid w:val="002B689A"/>
    <w:rsid w:val="002B6D2F"/>
    <w:rsid w:val="002B6EA9"/>
    <w:rsid w:val="002B712E"/>
    <w:rsid w:val="002B7324"/>
    <w:rsid w:val="002B742A"/>
    <w:rsid w:val="002B774A"/>
    <w:rsid w:val="002B7766"/>
    <w:rsid w:val="002B7790"/>
    <w:rsid w:val="002B7E42"/>
    <w:rsid w:val="002B7FC3"/>
    <w:rsid w:val="002C00CC"/>
    <w:rsid w:val="002C0368"/>
    <w:rsid w:val="002C094E"/>
    <w:rsid w:val="002C0977"/>
    <w:rsid w:val="002C0E99"/>
    <w:rsid w:val="002C1060"/>
    <w:rsid w:val="002C1A11"/>
    <w:rsid w:val="002C1A5B"/>
    <w:rsid w:val="002C21EF"/>
    <w:rsid w:val="002C24E5"/>
    <w:rsid w:val="002C282B"/>
    <w:rsid w:val="002C28CD"/>
    <w:rsid w:val="002C28E7"/>
    <w:rsid w:val="002C2DFF"/>
    <w:rsid w:val="002C353F"/>
    <w:rsid w:val="002C3AFA"/>
    <w:rsid w:val="002C3B91"/>
    <w:rsid w:val="002C3F9C"/>
    <w:rsid w:val="002C40AD"/>
    <w:rsid w:val="002C4745"/>
    <w:rsid w:val="002C4BB7"/>
    <w:rsid w:val="002C4ECA"/>
    <w:rsid w:val="002C5758"/>
    <w:rsid w:val="002C59CA"/>
    <w:rsid w:val="002C5BCD"/>
    <w:rsid w:val="002C5BDD"/>
    <w:rsid w:val="002C5F35"/>
    <w:rsid w:val="002C616A"/>
    <w:rsid w:val="002C6393"/>
    <w:rsid w:val="002C63B6"/>
    <w:rsid w:val="002C6618"/>
    <w:rsid w:val="002C6A87"/>
    <w:rsid w:val="002C6D36"/>
    <w:rsid w:val="002C6E51"/>
    <w:rsid w:val="002C7216"/>
    <w:rsid w:val="002C735C"/>
    <w:rsid w:val="002C73CF"/>
    <w:rsid w:val="002C7B02"/>
    <w:rsid w:val="002C7C17"/>
    <w:rsid w:val="002C7C9A"/>
    <w:rsid w:val="002C7F7A"/>
    <w:rsid w:val="002D052D"/>
    <w:rsid w:val="002D1917"/>
    <w:rsid w:val="002D1C91"/>
    <w:rsid w:val="002D1D19"/>
    <w:rsid w:val="002D2244"/>
    <w:rsid w:val="002D24AA"/>
    <w:rsid w:val="002D2931"/>
    <w:rsid w:val="002D2D38"/>
    <w:rsid w:val="002D313C"/>
    <w:rsid w:val="002D32AD"/>
    <w:rsid w:val="002D330E"/>
    <w:rsid w:val="002D3445"/>
    <w:rsid w:val="002D3A54"/>
    <w:rsid w:val="002D3F6E"/>
    <w:rsid w:val="002D4229"/>
    <w:rsid w:val="002D4826"/>
    <w:rsid w:val="002D4B06"/>
    <w:rsid w:val="002D4CFD"/>
    <w:rsid w:val="002D4DCF"/>
    <w:rsid w:val="002D4E05"/>
    <w:rsid w:val="002D5588"/>
    <w:rsid w:val="002D58D1"/>
    <w:rsid w:val="002D58D7"/>
    <w:rsid w:val="002D6FED"/>
    <w:rsid w:val="002D721E"/>
    <w:rsid w:val="002D756C"/>
    <w:rsid w:val="002D7956"/>
    <w:rsid w:val="002D7B21"/>
    <w:rsid w:val="002E0083"/>
    <w:rsid w:val="002E0132"/>
    <w:rsid w:val="002E0289"/>
    <w:rsid w:val="002E05BF"/>
    <w:rsid w:val="002E068A"/>
    <w:rsid w:val="002E0B07"/>
    <w:rsid w:val="002E0E6D"/>
    <w:rsid w:val="002E10AD"/>
    <w:rsid w:val="002E155A"/>
    <w:rsid w:val="002E16EB"/>
    <w:rsid w:val="002E1787"/>
    <w:rsid w:val="002E1A7C"/>
    <w:rsid w:val="002E1CC8"/>
    <w:rsid w:val="002E2184"/>
    <w:rsid w:val="002E24FA"/>
    <w:rsid w:val="002E2C04"/>
    <w:rsid w:val="002E2C3E"/>
    <w:rsid w:val="002E2E06"/>
    <w:rsid w:val="002E34C5"/>
    <w:rsid w:val="002E3EF6"/>
    <w:rsid w:val="002E4216"/>
    <w:rsid w:val="002E46CA"/>
    <w:rsid w:val="002E4C5F"/>
    <w:rsid w:val="002E4E8A"/>
    <w:rsid w:val="002E55C9"/>
    <w:rsid w:val="002E5A45"/>
    <w:rsid w:val="002E5E1A"/>
    <w:rsid w:val="002E5E8D"/>
    <w:rsid w:val="002E74AE"/>
    <w:rsid w:val="002E74B9"/>
    <w:rsid w:val="002E7689"/>
    <w:rsid w:val="002E7BB4"/>
    <w:rsid w:val="002F03BC"/>
    <w:rsid w:val="002F0A6D"/>
    <w:rsid w:val="002F0CC5"/>
    <w:rsid w:val="002F0F53"/>
    <w:rsid w:val="002F125C"/>
    <w:rsid w:val="002F1275"/>
    <w:rsid w:val="002F1497"/>
    <w:rsid w:val="002F18BA"/>
    <w:rsid w:val="002F1971"/>
    <w:rsid w:val="002F1B4B"/>
    <w:rsid w:val="002F1E63"/>
    <w:rsid w:val="002F2374"/>
    <w:rsid w:val="002F29C7"/>
    <w:rsid w:val="002F2A68"/>
    <w:rsid w:val="002F305A"/>
    <w:rsid w:val="002F3114"/>
    <w:rsid w:val="002F3354"/>
    <w:rsid w:val="002F385E"/>
    <w:rsid w:val="002F4046"/>
    <w:rsid w:val="002F40C3"/>
    <w:rsid w:val="002F4309"/>
    <w:rsid w:val="002F439B"/>
    <w:rsid w:val="002F444C"/>
    <w:rsid w:val="002F4657"/>
    <w:rsid w:val="002F4A3C"/>
    <w:rsid w:val="002F4DD3"/>
    <w:rsid w:val="002F545D"/>
    <w:rsid w:val="002F55B2"/>
    <w:rsid w:val="002F569D"/>
    <w:rsid w:val="002F5930"/>
    <w:rsid w:val="002F5EE0"/>
    <w:rsid w:val="002F6652"/>
    <w:rsid w:val="002F6786"/>
    <w:rsid w:val="002F6B54"/>
    <w:rsid w:val="002F7184"/>
    <w:rsid w:val="002F734A"/>
    <w:rsid w:val="002F74B4"/>
    <w:rsid w:val="002F75FF"/>
    <w:rsid w:val="002F7A88"/>
    <w:rsid w:val="002F7AFB"/>
    <w:rsid w:val="003001D0"/>
    <w:rsid w:val="00300749"/>
    <w:rsid w:val="00300E79"/>
    <w:rsid w:val="0030130B"/>
    <w:rsid w:val="003017CE"/>
    <w:rsid w:val="003020CF"/>
    <w:rsid w:val="00302459"/>
    <w:rsid w:val="00302492"/>
    <w:rsid w:val="00302737"/>
    <w:rsid w:val="003028B2"/>
    <w:rsid w:val="00302E5E"/>
    <w:rsid w:val="00302E9D"/>
    <w:rsid w:val="00303401"/>
    <w:rsid w:val="00303421"/>
    <w:rsid w:val="003038D1"/>
    <w:rsid w:val="00303C28"/>
    <w:rsid w:val="00303DCF"/>
    <w:rsid w:val="003041C4"/>
    <w:rsid w:val="00304345"/>
    <w:rsid w:val="003045A8"/>
    <w:rsid w:val="003047BB"/>
    <w:rsid w:val="00304A0B"/>
    <w:rsid w:val="00305706"/>
    <w:rsid w:val="00305BD4"/>
    <w:rsid w:val="00305E46"/>
    <w:rsid w:val="00305EE5"/>
    <w:rsid w:val="003068FC"/>
    <w:rsid w:val="0030696B"/>
    <w:rsid w:val="0030697A"/>
    <w:rsid w:val="00306E85"/>
    <w:rsid w:val="00306E8E"/>
    <w:rsid w:val="003072C5"/>
    <w:rsid w:val="003079D9"/>
    <w:rsid w:val="00307A0C"/>
    <w:rsid w:val="00310AAF"/>
    <w:rsid w:val="00310F20"/>
    <w:rsid w:val="003111E8"/>
    <w:rsid w:val="0031125D"/>
    <w:rsid w:val="003113BC"/>
    <w:rsid w:val="00311539"/>
    <w:rsid w:val="00311576"/>
    <w:rsid w:val="003115EB"/>
    <w:rsid w:val="0031179C"/>
    <w:rsid w:val="003117D8"/>
    <w:rsid w:val="003119E4"/>
    <w:rsid w:val="00311B50"/>
    <w:rsid w:val="00311BE8"/>
    <w:rsid w:val="00311DAD"/>
    <w:rsid w:val="00312089"/>
    <w:rsid w:val="0031269B"/>
    <w:rsid w:val="00312856"/>
    <w:rsid w:val="003129B0"/>
    <w:rsid w:val="00312F9C"/>
    <w:rsid w:val="003131FA"/>
    <w:rsid w:val="0031354F"/>
    <w:rsid w:val="0031370A"/>
    <w:rsid w:val="00313F6F"/>
    <w:rsid w:val="00314069"/>
    <w:rsid w:val="00314554"/>
    <w:rsid w:val="0031543D"/>
    <w:rsid w:val="00315A5E"/>
    <w:rsid w:val="00315F2F"/>
    <w:rsid w:val="00315FA0"/>
    <w:rsid w:val="003163DD"/>
    <w:rsid w:val="003169AD"/>
    <w:rsid w:val="00316D12"/>
    <w:rsid w:val="00316D4A"/>
    <w:rsid w:val="003172C6"/>
    <w:rsid w:val="003174BA"/>
    <w:rsid w:val="00317CC2"/>
    <w:rsid w:val="003203A3"/>
    <w:rsid w:val="003204FC"/>
    <w:rsid w:val="00320541"/>
    <w:rsid w:val="003205DA"/>
    <w:rsid w:val="0032074A"/>
    <w:rsid w:val="00320B19"/>
    <w:rsid w:val="003212D4"/>
    <w:rsid w:val="00321354"/>
    <w:rsid w:val="0032143F"/>
    <w:rsid w:val="0032146D"/>
    <w:rsid w:val="0032159B"/>
    <w:rsid w:val="00321BB3"/>
    <w:rsid w:val="00321DD4"/>
    <w:rsid w:val="00321F86"/>
    <w:rsid w:val="003220B0"/>
    <w:rsid w:val="00322226"/>
    <w:rsid w:val="00322BF9"/>
    <w:rsid w:val="0032312E"/>
    <w:rsid w:val="003232A3"/>
    <w:rsid w:val="00323D85"/>
    <w:rsid w:val="00323EA8"/>
    <w:rsid w:val="00323FB3"/>
    <w:rsid w:val="0032479B"/>
    <w:rsid w:val="00324972"/>
    <w:rsid w:val="00324E7A"/>
    <w:rsid w:val="00325769"/>
    <w:rsid w:val="00325B85"/>
    <w:rsid w:val="00326166"/>
    <w:rsid w:val="00326384"/>
    <w:rsid w:val="0032681D"/>
    <w:rsid w:val="00326C1A"/>
    <w:rsid w:val="00327377"/>
    <w:rsid w:val="00327A2D"/>
    <w:rsid w:val="00327C4D"/>
    <w:rsid w:val="00327C80"/>
    <w:rsid w:val="00330566"/>
    <w:rsid w:val="00330C1A"/>
    <w:rsid w:val="0033143D"/>
    <w:rsid w:val="003314D8"/>
    <w:rsid w:val="00331538"/>
    <w:rsid w:val="00331D74"/>
    <w:rsid w:val="00332AFA"/>
    <w:rsid w:val="00332B0C"/>
    <w:rsid w:val="00332DC0"/>
    <w:rsid w:val="00332FD0"/>
    <w:rsid w:val="0033314E"/>
    <w:rsid w:val="003335C4"/>
    <w:rsid w:val="00333740"/>
    <w:rsid w:val="00333B90"/>
    <w:rsid w:val="003340A0"/>
    <w:rsid w:val="003343C8"/>
    <w:rsid w:val="0033455C"/>
    <w:rsid w:val="00334763"/>
    <w:rsid w:val="00334959"/>
    <w:rsid w:val="00334BBB"/>
    <w:rsid w:val="00334F44"/>
    <w:rsid w:val="00335248"/>
    <w:rsid w:val="0033541A"/>
    <w:rsid w:val="00335464"/>
    <w:rsid w:val="003359AD"/>
    <w:rsid w:val="003359D7"/>
    <w:rsid w:val="003359E7"/>
    <w:rsid w:val="00335DA4"/>
    <w:rsid w:val="00336155"/>
    <w:rsid w:val="003364D3"/>
    <w:rsid w:val="00336954"/>
    <w:rsid w:val="00336A7E"/>
    <w:rsid w:val="00336BF3"/>
    <w:rsid w:val="003371C6"/>
    <w:rsid w:val="00337C2D"/>
    <w:rsid w:val="003400F7"/>
    <w:rsid w:val="00340262"/>
    <w:rsid w:val="003405C1"/>
    <w:rsid w:val="00340DCD"/>
    <w:rsid w:val="00340FC5"/>
    <w:rsid w:val="00341115"/>
    <w:rsid w:val="0034177F"/>
    <w:rsid w:val="00341D71"/>
    <w:rsid w:val="00341DCC"/>
    <w:rsid w:val="00341DE5"/>
    <w:rsid w:val="00342173"/>
    <w:rsid w:val="00342196"/>
    <w:rsid w:val="00342483"/>
    <w:rsid w:val="00342A3B"/>
    <w:rsid w:val="00342E26"/>
    <w:rsid w:val="003436A3"/>
    <w:rsid w:val="00343735"/>
    <w:rsid w:val="00343AD2"/>
    <w:rsid w:val="00343AF6"/>
    <w:rsid w:val="00343C94"/>
    <w:rsid w:val="00343CDB"/>
    <w:rsid w:val="00343DE1"/>
    <w:rsid w:val="00343E30"/>
    <w:rsid w:val="00343FB8"/>
    <w:rsid w:val="00344504"/>
    <w:rsid w:val="00344600"/>
    <w:rsid w:val="003452B6"/>
    <w:rsid w:val="00345F92"/>
    <w:rsid w:val="003461B3"/>
    <w:rsid w:val="00347361"/>
    <w:rsid w:val="0035052F"/>
    <w:rsid w:val="003505BC"/>
    <w:rsid w:val="00350878"/>
    <w:rsid w:val="003508BD"/>
    <w:rsid w:val="00351101"/>
    <w:rsid w:val="003512B1"/>
    <w:rsid w:val="00351391"/>
    <w:rsid w:val="00351662"/>
    <w:rsid w:val="00351678"/>
    <w:rsid w:val="00351711"/>
    <w:rsid w:val="00351810"/>
    <w:rsid w:val="00351A59"/>
    <w:rsid w:val="00351B7B"/>
    <w:rsid w:val="00351BCD"/>
    <w:rsid w:val="00351F4B"/>
    <w:rsid w:val="00352493"/>
    <w:rsid w:val="00352706"/>
    <w:rsid w:val="0035277B"/>
    <w:rsid w:val="00352A6B"/>
    <w:rsid w:val="00352A76"/>
    <w:rsid w:val="00352D2D"/>
    <w:rsid w:val="0035301A"/>
    <w:rsid w:val="00353360"/>
    <w:rsid w:val="0035378A"/>
    <w:rsid w:val="00353A10"/>
    <w:rsid w:val="0035407F"/>
    <w:rsid w:val="00354336"/>
    <w:rsid w:val="00354639"/>
    <w:rsid w:val="00354A0B"/>
    <w:rsid w:val="00354CC6"/>
    <w:rsid w:val="00355891"/>
    <w:rsid w:val="003558F4"/>
    <w:rsid w:val="00355952"/>
    <w:rsid w:val="00355BB9"/>
    <w:rsid w:val="00355C32"/>
    <w:rsid w:val="00355C9E"/>
    <w:rsid w:val="00355E3A"/>
    <w:rsid w:val="00355E72"/>
    <w:rsid w:val="003561A9"/>
    <w:rsid w:val="00356E20"/>
    <w:rsid w:val="0035702F"/>
    <w:rsid w:val="003570ED"/>
    <w:rsid w:val="00357472"/>
    <w:rsid w:val="00357A1A"/>
    <w:rsid w:val="00357C32"/>
    <w:rsid w:val="0036033F"/>
    <w:rsid w:val="00360667"/>
    <w:rsid w:val="00360B51"/>
    <w:rsid w:val="00360F5A"/>
    <w:rsid w:val="00361241"/>
    <w:rsid w:val="003616A4"/>
    <w:rsid w:val="00361B9B"/>
    <w:rsid w:val="00361D36"/>
    <w:rsid w:val="003621A3"/>
    <w:rsid w:val="00362342"/>
    <w:rsid w:val="0036245E"/>
    <w:rsid w:val="00362850"/>
    <w:rsid w:val="00362B7D"/>
    <w:rsid w:val="003633FD"/>
    <w:rsid w:val="003635B1"/>
    <w:rsid w:val="003639FD"/>
    <w:rsid w:val="00363FF1"/>
    <w:rsid w:val="0036404E"/>
    <w:rsid w:val="003640BD"/>
    <w:rsid w:val="003643D7"/>
    <w:rsid w:val="00364571"/>
    <w:rsid w:val="0036488E"/>
    <w:rsid w:val="00365126"/>
    <w:rsid w:val="0036657D"/>
    <w:rsid w:val="003666D8"/>
    <w:rsid w:val="00366FA1"/>
    <w:rsid w:val="00367757"/>
    <w:rsid w:val="0037004C"/>
    <w:rsid w:val="00370096"/>
    <w:rsid w:val="0037024F"/>
    <w:rsid w:val="003703CB"/>
    <w:rsid w:val="003704D4"/>
    <w:rsid w:val="0037052C"/>
    <w:rsid w:val="0037086B"/>
    <w:rsid w:val="0037119B"/>
    <w:rsid w:val="00371244"/>
    <w:rsid w:val="003716D6"/>
    <w:rsid w:val="00371963"/>
    <w:rsid w:val="003719A3"/>
    <w:rsid w:val="00371EED"/>
    <w:rsid w:val="003720F0"/>
    <w:rsid w:val="00372A7D"/>
    <w:rsid w:val="00372B77"/>
    <w:rsid w:val="00373121"/>
    <w:rsid w:val="00373332"/>
    <w:rsid w:val="003735F8"/>
    <w:rsid w:val="003736CA"/>
    <w:rsid w:val="00373C78"/>
    <w:rsid w:val="00373D67"/>
    <w:rsid w:val="00373E10"/>
    <w:rsid w:val="0037427C"/>
    <w:rsid w:val="003743AD"/>
    <w:rsid w:val="00374441"/>
    <w:rsid w:val="00374885"/>
    <w:rsid w:val="00374A24"/>
    <w:rsid w:val="00374C84"/>
    <w:rsid w:val="0037568B"/>
    <w:rsid w:val="00375761"/>
    <w:rsid w:val="0037587B"/>
    <w:rsid w:val="003766B5"/>
    <w:rsid w:val="003766E2"/>
    <w:rsid w:val="00376C19"/>
    <w:rsid w:val="00376E41"/>
    <w:rsid w:val="00376FE3"/>
    <w:rsid w:val="003774F4"/>
    <w:rsid w:val="003800F7"/>
    <w:rsid w:val="003801DF"/>
    <w:rsid w:val="00380440"/>
    <w:rsid w:val="003804F5"/>
    <w:rsid w:val="00380EBB"/>
    <w:rsid w:val="00381992"/>
    <w:rsid w:val="003819DC"/>
    <w:rsid w:val="00381BB8"/>
    <w:rsid w:val="00381C0D"/>
    <w:rsid w:val="00381C3D"/>
    <w:rsid w:val="00381F6C"/>
    <w:rsid w:val="003826CA"/>
    <w:rsid w:val="003828EA"/>
    <w:rsid w:val="00382A82"/>
    <w:rsid w:val="00382B41"/>
    <w:rsid w:val="00382E3D"/>
    <w:rsid w:val="00382FD7"/>
    <w:rsid w:val="003836E5"/>
    <w:rsid w:val="00383951"/>
    <w:rsid w:val="00383B30"/>
    <w:rsid w:val="003840CD"/>
    <w:rsid w:val="00384193"/>
    <w:rsid w:val="00384513"/>
    <w:rsid w:val="003848DE"/>
    <w:rsid w:val="00384A79"/>
    <w:rsid w:val="00384EED"/>
    <w:rsid w:val="003852F4"/>
    <w:rsid w:val="0038562A"/>
    <w:rsid w:val="00385EF5"/>
    <w:rsid w:val="003862C3"/>
    <w:rsid w:val="003867E0"/>
    <w:rsid w:val="0038704A"/>
    <w:rsid w:val="0038704F"/>
    <w:rsid w:val="0038731D"/>
    <w:rsid w:val="00387365"/>
    <w:rsid w:val="00387929"/>
    <w:rsid w:val="00387985"/>
    <w:rsid w:val="00387B66"/>
    <w:rsid w:val="00387B98"/>
    <w:rsid w:val="00390492"/>
    <w:rsid w:val="0039074C"/>
    <w:rsid w:val="00390801"/>
    <w:rsid w:val="00390A5A"/>
    <w:rsid w:val="00390EDA"/>
    <w:rsid w:val="0039123C"/>
    <w:rsid w:val="003917C6"/>
    <w:rsid w:val="00391BE3"/>
    <w:rsid w:val="003923AD"/>
    <w:rsid w:val="0039258C"/>
    <w:rsid w:val="00392D77"/>
    <w:rsid w:val="00392DB6"/>
    <w:rsid w:val="00392EF0"/>
    <w:rsid w:val="003936DA"/>
    <w:rsid w:val="003938C4"/>
    <w:rsid w:val="00393AB1"/>
    <w:rsid w:val="00393B0D"/>
    <w:rsid w:val="00393B72"/>
    <w:rsid w:val="00393C91"/>
    <w:rsid w:val="00393FA3"/>
    <w:rsid w:val="0039412B"/>
    <w:rsid w:val="00394CE1"/>
    <w:rsid w:val="00394CF5"/>
    <w:rsid w:val="00395719"/>
    <w:rsid w:val="00395775"/>
    <w:rsid w:val="0039604D"/>
    <w:rsid w:val="003962B0"/>
    <w:rsid w:val="00396450"/>
    <w:rsid w:val="003967CC"/>
    <w:rsid w:val="003967DB"/>
    <w:rsid w:val="003972C7"/>
    <w:rsid w:val="003972FD"/>
    <w:rsid w:val="0039766F"/>
    <w:rsid w:val="00397B50"/>
    <w:rsid w:val="00397BAC"/>
    <w:rsid w:val="003A0613"/>
    <w:rsid w:val="003A0C8F"/>
    <w:rsid w:val="003A1056"/>
    <w:rsid w:val="003A1439"/>
    <w:rsid w:val="003A1679"/>
    <w:rsid w:val="003A1D4C"/>
    <w:rsid w:val="003A1EA8"/>
    <w:rsid w:val="003A2278"/>
    <w:rsid w:val="003A2E9C"/>
    <w:rsid w:val="003A38B6"/>
    <w:rsid w:val="003A3D91"/>
    <w:rsid w:val="003A3E6A"/>
    <w:rsid w:val="003A41E4"/>
    <w:rsid w:val="003A455C"/>
    <w:rsid w:val="003A4C33"/>
    <w:rsid w:val="003A4FE1"/>
    <w:rsid w:val="003A557A"/>
    <w:rsid w:val="003A5679"/>
    <w:rsid w:val="003A5D99"/>
    <w:rsid w:val="003A6BA7"/>
    <w:rsid w:val="003A6D6C"/>
    <w:rsid w:val="003A73AC"/>
    <w:rsid w:val="003A7BA4"/>
    <w:rsid w:val="003A7CE4"/>
    <w:rsid w:val="003B0222"/>
    <w:rsid w:val="003B02D7"/>
    <w:rsid w:val="003B035C"/>
    <w:rsid w:val="003B0E9D"/>
    <w:rsid w:val="003B0EF8"/>
    <w:rsid w:val="003B0F69"/>
    <w:rsid w:val="003B1322"/>
    <w:rsid w:val="003B141E"/>
    <w:rsid w:val="003B14DD"/>
    <w:rsid w:val="003B2339"/>
    <w:rsid w:val="003B27DC"/>
    <w:rsid w:val="003B2A93"/>
    <w:rsid w:val="003B3117"/>
    <w:rsid w:val="003B3377"/>
    <w:rsid w:val="003B3D22"/>
    <w:rsid w:val="003B4863"/>
    <w:rsid w:val="003B5800"/>
    <w:rsid w:val="003B593C"/>
    <w:rsid w:val="003B62EA"/>
    <w:rsid w:val="003B6938"/>
    <w:rsid w:val="003B6FB3"/>
    <w:rsid w:val="003B72D4"/>
    <w:rsid w:val="003B7476"/>
    <w:rsid w:val="003B74FD"/>
    <w:rsid w:val="003B7593"/>
    <w:rsid w:val="003B78EE"/>
    <w:rsid w:val="003B7AD8"/>
    <w:rsid w:val="003B7C7F"/>
    <w:rsid w:val="003B7D1A"/>
    <w:rsid w:val="003C03C4"/>
    <w:rsid w:val="003C041B"/>
    <w:rsid w:val="003C05B4"/>
    <w:rsid w:val="003C0DA7"/>
    <w:rsid w:val="003C1312"/>
    <w:rsid w:val="003C170B"/>
    <w:rsid w:val="003C1A1E"/>
    <w:rsid w:val="003C1F6E"/>
    <w:rsid w:val="003C293E"/>
    <w:rsid w:val="003C2A81"/>
    <w:rsid w:val="003C3310"/>
    <w:rsid w:val="003C352B"/>
    <w:rsid w:val="003C48D2"/>
    <w:rsid w:val="003C4C53"/>
    <w:rsid w:val="003C4CFC"/>
    <w:rsid w:val="003C5549"/>
    <w:rsid w:val="003C5588"/>
    <w:rsid w:val="003C5632"/>
    <w:rsid w:val="003C5917"/>
    <w:rsid w:val="003C5C47"/>
    <w:rsid w:val="003C6580"/>
    <w:rsid w:val="003C66D7"/>
    <w:rsid w:val="003C6903"/>
    <w:rsid w:val="003C6B9F"/>
    <w:rsid w:val="003C6C13"/>
    <w:rsid w:val="003C6D51"/>
    <w:rsid w:val="003C709B"/>
    <w:rsid w:val="003C7216"/>
    <w:rsid w:val="003C7697"/>
    <w:rsid w:val="003C76CA"/>
    <w:rsid w:val="003D07E9"/>
    <w:rsid w:val="003D0B42"/>
    <w:rsid w:val="003D0B56"/>
    <w:rsid w:val="003D0F1F"/>
    <w:rsid w:val="003D0F4F"/>
    <w:rsid w:val="003D1125"/>
    <w:rsid w:val="003D171A"/>
    <w:rsid w:val="003D17A2"/>
    <w:rsid w:val="003D1A37"/>
    <w:rsid w:val="003D23E3"/>
    <w:rsid w:val="003D2BAD"/>
    <w:rsid w:val="003D3B5F"/>
    <w:rsid w:val="003D3FAD"/>
    <w:rsid w:val="003D4770"/>
    <w:rsid w:val="003D4B4C"/>
    <w:rsid w:val="003D4B82"/>
    <w:rsid w:val="003D4CBF"/>
    <w:rsid w:val="003D5675"/>
    <w:rsid w:val="003D577A"/>
    <w:rsid w:val="003D5DCB"/>
    <w:rsid w:val="003D6583"/>
    <w:rsid w:val="003D6692"/>
    <w:rsid w:val="003D6DBA"/>
    <w:rsid w:val="003D6DC7"/>
    <w:rsid w:val="003D6F36"/>
    <w:rsid w:val="003D6F46"/>
    <w:rsid w:val="003D776C"/>
    <w:rsid w:val="003E0CB8"/>
    <w:rsid w:val="003E0E02"/>
    <w:rsid w:val="003E0E80"/>
    <w:rsid w:val="003E18A6"/>
    <w:rsid w:val="003E1BF6"/>
    <w:rsid w:val="003E1D20"/>
    <w:rsid w:val="003E1E46"/>
    <w:rsid w:val="003E23F5"/>
    <w:rsid w:val="003E2447"/>
    <w:rsid w:val="003E2508"/>
    <w:rsid w:val="003E2900"/>
    <w:rsid w:val="003E2A16"/>
    <w:rsid w:val="003E2DFD"/>
    <w:rsid w:val="003E331F"/>
    <w:rsid w:val="003E34FB"/>
    <w:rsid w:val="003E3931"/>
    <w:rsid w:val="003E3ABC"/>
    <w:rsid w:val="003E3C60"/>
    <w:rsid w:val="003E3F82"/>
    <w:rsid w:val="003E4322"/>
    <w:rsid w:val="003E47BE"/>
    <w:rsid w:val="003E486C"/>
    <w:rsid w:val="003E4957"/>
    <w:rsid w:val="003E4F0B"/>
    <w:rsid w:val="003E545A"/>
    <w:rsid w:val="003E576C"/>
    <w:rsid w:val="003E5859"/>
    <w:rsid w:val="003E62C9"/>
    <w:rsid w:val="003E6532"/>
    <w:rsid w:val="003E6759"/>
    <w:rsid w:val="003E68E5"/>
    <w:rsid w:val="003E69F6"/>
    <w:rsid w:val="003E6B8F"/>
    <w:rsid w:val="003E6C2A"/>
    <w:rsid w:val="003E6F91"/>
    <w:rsid w:val="003E7104"/>
    <w:rsid w:val="003E71D0"/>
    <w:rsid w:val="003E7B56"/>
    <w:rsid w:val="003E7CDF"/>
    <w:rsid w:val="003E7E17"/>
    <w:rsid w:val="003E7F9C"/>
    <w:rsid w:val="003F1A72"/>
    <w:rsid w:val="003F1DA4"/>
    <w:rsid w:val="003F21A6"/>
    <w:rsid w:val="003F2306"/>
    <w:rsid w:val="003F27D5"/>
    <w:rsid w:val="003F28FB"/>
    <w:rsid w:val="003F2910"/>
    <w:rsid w:val="003F2930"/>
    <w:rsid w:val="003F2E38"/>
    <w:rsid w:val="003F2FAC"/>
    <w:rsid w:val="003F306F"/>
    <w:rsid w:val="003F3081"/>
    <w:rsid w:val="003F3690"/>
    <w:rsid w:val="003F3CA8"/>
    <w:rsid w:val="003F3D08"/>
    <w:rsid w:val="003F4023"/>
    <w:rsid w:val="003F4242"/>
    <w:rsid w:val="003F44ED"/>
    <w:rsid w:val="003F46DC"/>
    <w:rsid w:val="003F5304"/>
    <w:rsid w:val="003F5516"/>
    <w:rsid w:val="003F5665"/>
    <w:rsid w:val="003F5C86"/>
    <w:rsid w:val="003F60F8"/>
    <w:rsid w:val="003F66F5"/>
    <w:rsid w:val="003F6A59"/>
    <w:rsid w:val="003F6CD2"/>
    <w:rsid w:val="003F6DA7"/>
    <w:rsid w:val="003F73BC"/>
    <w:rsid w:val="003F7620"/>
    <w:rsid w:val="003F76FB"/>
    <w:rsid w:val="00400478"/>
    <w:rsid w:val="00400A93"/>
    <w:rsid w:val="00400E34"/>
    <w:rsid w:val="00400F44"/>
    <w:rsid w:val="004011D8"/>
    <w:rsid w:val="00401370"/>
    <w:rsid w:val="00401438"/>
    <w:rsid w:val="00401DEE"/>
    <w:rsid w:val="00401F06"/>
    <w:rsid w:val="00403DBB"/>
    <w:rsid w:val="00403E9E"/>
    <w:rsid w:val="00404F8B"/>
    <w:rsid w:val="00406104"/>
    <w:rsid w:val="004063E6"/>
    <w:rsid w:val="0040661F"/>
    <w:rsid w:val="0040734E"/>
    <w:rsid w:val="00407AFD"/>
    <w:rsid w:val="00407E41"/>
    <w:rsid w:val="00407F9F"/>
    <w:rsid w:val="00410E6E"/>
    <w:rsid w:val="00410EFD"/>
    <w:rsid w:val="00411064"/>
    <w:rsid w:val="00411300"/>
    <w:rsid w:val="004115A8"/>
    <w:rsid w:val="004115DA"/>
    <w:rsid w:val="00411F89"/>
    <w:rsid w:val="00412228"/>
    <w:rsid w:val="004122AC"/>
    <w:rsid w:val="004127AF"/>
    <w:rsid w:val="00413051"/>
    <w:rsid w:val="004131D9"/>
    <w:rsid w:val="004134E2"/>
    <w:rsid w:val="004138C7"/>
    <w:rsid w:val="0041390E"/>
    <w:rsid w:val="00413B15"/>
    <w:rsid w:val="00413BBF"/>
    <w:rsid w:val="00413BE2"/>
    <w:rsid w:val="0041400B"/>
    <w:rsid w:val="004142E3"/>
    <w:rsid w:val="00414BB3"/>
    <w:rsid w:val="00414F9C"/>
    <w:rsid w:val="0041507F"/>
    <w:rsid w:val="0041577F"/>
    <w:rsid w:val="00415963"/>
    <w:rsid w:val="00416332"/>
    <w:rsid w:val="0041669D"/>
    <w:rsid w:val="004168F5"/>
    <w:rsid w:val="00416961"/>
    <w:rsid w:val="00416AC5"/>
    <w:rsid w:val="004201F7"/>
    <w:rsid w:val="00420452"/>
    <w:rsid w:val="00420457"/>
    <w:rsid w:val="00420812"/>
    <w:rsid w:val="00421299"/>
    <w:rsid w:val="0042171F"/>
    <w:rsid w:val="004217E2"/>
    <w:rsid w:val="00421DC3"/>
    <w:rsid w:val="00421EAB"/>
    <w:rsid w:val="00421EB6"/>
    <w:rsid w:val="00422254"/>
    <w:rsid w:val="00422391"/>
    <w:rsid w:val="00422D99"/>
    <w:rsid w:val="004232F1"/>
    <w:rsid w:val="0042340E"/>
    <w:rsid w:val="00423D65"/>
    <w:rsid w:val="00423D84"/>
    <w:rsid w:val="00424024"/>
    <w:rsid w:val="00425270"/>
    <w:rsid w:val="004254F5"/>
    <w:rsid w:val="00425CF5"/>
    <w:rsid w:val="00425ED8"/>
    <w:rsid w:val="00426248"/>
    <w:rsid w:val="0042735E"/>
    <w:rsid w:val="004275A9"/>
    <w:rsid w:val="0042767F"/>
    <w:rsid w:val="004279AB"/>
    <w:rsid w:val="00427B5C"/>
    <w:rsid w:val="0043024C"/>
    <w:rsid w:val="00430425"/>
    <w:rsid w:val="00430D71"/>
    <w:rsid w:val="00431AFB"/>
    <w:rsid w:val="00431B95"/>
    <w:rsid w:val="00432400"/>
    <w:rsid w:val="0043264C"/>
    <w:rsid w:val="00432DD1"/>
    <w:rsid w:val="004335E2"/>
    <w:rsid w:val="00433643"/>
    <w:rsid w:val="004337D1"/>
    <w:rsid w:val="00433A99"/>
    <w:rsid w:val="00433E63"/>
    <w:rsid w:val="00434207"/>
    <w:rsid w:val="004349D9"/>
    <w:rsid w:val="00434A02"/>
    <w:rsid w:val="00434BE2"/>
    <w:rsid w:val="00434D8D"/>
    <w:rsid w:val="00434E8E"/>
    <w:rsid w:val="00434FE3"/>
    <w:rsid w:val="0043502E"/>
    <w:rsid w:val="0043543F"/>
    <w:rsid w:val="0043592B"/>
    <w:rsid w:val="00435C19"/>
    <w:rsid w:val="00435C42"/>
    <w:rsid w:val="00435D8F"/>
    <w:rsid w:val="004360F6"/>
    <w:rsid w:val="0043699A"/>
    <w:rsid w:val="00436AB8"/>
    <w:rsid w:val="00436C98"/>
    <w:rsid w:val="00437000"/>
    <w:rsid w:val="00437A99"/>
    <w:rsid w:val="00437AA1"/>
    <w:rsid w:val="0044016F"/>
    <w:rsid w:val="0044020F"/>
    <w:rsid w:val="00440AD7"/>
    <w:rsid w:val="00440BD6"/>
    <w:rsid w:val="00440F6E"/>
    <w:rsid w:val="00441C6F"/>
    <w:rsid w:val="00441DE7"/>
    <w:rsid w:val="00442372"/>
    <w:rsid w:val="00442397"/>
    <w:rsid w:val="004424F4"/>
    <w:rsid w:val="00442CF1"/>
    <w:rsid w:val="00442E61"/>
    <w:rsid w:val="0044355E"/>
    <w:rsid w:val="00443D19"/>
    <w:rsid w:val="00443F8C"/>
    <w:rsid w:val="0044467B"/>
    <w:rsid w:val="00444941"/>
    <w:rsid w:val="00444983"/>
    <w:rsid w:val="00444BFD"/>
    <w:rsid w:val="00444DDC"/>
    <w:rsid w:val="00444F8C"/>
    <w:rsid w:val="0044506B"/>
    <w:rsid w:val="004452AC"/>
    <w:rsid w:val="0044537F"/>
    <w:rsid w:val="004453C9"/>
    <w:rsid w:val="0044550D"/>
    <w:rsid w:val="00445677"/>
    <w:rsid w:val="00445927"/>
    <w:rsid w:val="00445A1C"/>
    <w:rsid w:val="00445C91"/>
    <w:rsid w:val="0044674B"/>
    <w:rsid w:val="00446771"/>
    <w:rsid w:val="00446C84"/>
    <w:rsid w:val="00446D14"/>
    <w:rsid w:val="0044700C"/>
    <w:rsid w:val="00447074"/>
    <w:rsid w:val="004476A1"/>
    <w:rsid w:val="00447977"/>
    <w:rsid w:val="00447C66"/>
    <w:rsid w:val="00447CBE"/>
    <w:rsid w:val="00450348"/>
    <w:rsid w:val="004504A9"/>
    <w:rsid w:val="004508B9"/>
    <w:rsid w:val="00450A87"/>
    <w:rsid w:val="00450C71"/>
    <w:rsid w:val="0045106E"/>
    <w:rsid w:val="0045168B"/>
    <w:rsid w:val="00451B5A"/>
    <w:rsid w:val="0045202D"/>
    <w:rsid w:val="0045272C"/>
    <w:rsid w:val="0045284A"/>
    <w:rsid w:val="00452B58"/>
    <w:rsid w:val="00452D69"/>
    <w:rsid w:val="00452DE5"/>
    <w:rsid w:val="00453387"/>
    <w:rsid w:val="00453543"/>
    <w:rsid w:val="004535E2"/>
    <w:rsid w:val="00453600"/>
    <w:rsid w:val="00453767"/>
    <w:rsid w:val="00453897"/>
    <w:rsid w:val="00453CCE"/>
    <w:rsid w:val="00454425"/>
    <w:rsid w:val="004544CB"/>
    <w:rsid w:val="00454B3B"/>
    <w:rsid w:val="00454B84"/>
    <w:rsid w:val="00455438"/>
    <w:rsid w:val="004555BE"/>
    <w:rsid w:val="00455C74"/>
    <w:rsid w:val="00455C98"/>
    <w:rsid w:val="00455F90"/>
    <w:rsid w:val="00456034"/>
    <w:rsid w:val="0045640E"/>
    <w:rsid w:val="004567A8"/>
    <w:rsid w:val="00456AA1"/>
    <w:rsid w:val="00456EF9"/>
    <w:rsid w:val="00456F43"/>
    <w:rsid w:val="00456FB2"/>
    <w:rsid w:val="00457586"/>
    <w:rsid w:val="00457E35"/>
    <w:rsid w:val="00460269"/>
    <w:rsid w:val="004602DF"/>
    <w:rsid w:val="004605D6"/>
    <w:rsid w:val="0046072B"/>
    <w:rsid w:val="004607BA"/>
    <w:rsid w:val="004608BB"/>
    <w:rsid w:val="00460D46"/>
    <w:rsid w:val="00460DFE"/>
    <w:rsid w:val="00461C30"/>
    <w:rsid w:val="00462321"/>
    <w:rsid w:val="0046235C"/>
    <w:rsid w:val="0046236B"/>
    <w:rsid w:val="00462E1E"/>
    <w:rsid w:val="00463050"/>
    <w:rsid w:val="00463151"/>
    <w:rsid w:val="00463208"/>
    <w:rsid w:val="00463715"/>
    <w:rsid w:val="00463737"/>
    <w:rsid w:val="00463850"/>
    <w:rsid w:val="0046412B"/>
    <w:rsid w:val="00464363"/>
    <w:rsid w:val="004643A5"/>
    <w:rsid w:val="0046464C"/>
    <w:rsid w:val="00464966"/>
    <w:rsid w:val="004649BD"/>
    <w:rsid w:val="004649D3"/>
    <w:rsid w:val="00464C18"/>
    <w:rsid w:val="00464D13"/>
    <w:rsid w:val="00464D47"/>
    <w:rsid w:val="0046545E"/>
    <w:rsid w:val="0046568E"/>
    <w:rsid w:val="004656E6"/>
    <w:rsid w:val="00465BB0"/>
    <w:rsid w:val="004660B0"/>
    <w:rsid w:val="004660FA"/>
    <w:rsid w:val="004661C0"/>
    <w:rsid w:val="00466342"/>
    <w:rsid w:val="004667D7"/>
    <w:rsid w:val="00466B68"/>
    <w:rsid w:val="00466F2A"/>
    <w:rsid w:val="00466F57"/>
    <w:rsid w:val="00466FEA"/>
    <w:rsid w:val="00467003"/>
    <w:rsid w:val="00467069"/>
    <w:rsid w:val="004677C7"/>
    <w:rsid w:val="004678D4"/>
    <w:rsid w:val="00467997"/>
    <w:rsid w:val="00467A14"/>
    <w:rsid w:val="00467A8D"/>
    <w:rsid w:val="00467BED"/>
    <w:rsid w:val="004712E8"/>
    <w:rsid w:val="0047197D"/>
    <w:rsid w:val="00471C06"/>
    <w:rsid w:val="00471EFF"/>
    <w:rsid w:val="00472352"/>
    <w:rsid w:val="0047244E"/>
    <w:rsid w:val="004724D0"/>
    <w:rsid w:val="00472A74"/>
    <w:rsid w:val="0047304D"/>
    <w:rsid w:val="00473286"/>
    <w:rsid w:val="004732EC"/>
    <w:rsid w:val="00473359"/>
    <w:rsid w:val="004736B9"/>
    <w:rsid w:val="00473B6E"/>
    <w:rsid w:val="00473E51"/>
    <w:rsid w:val="00474706"/>
    <w:rsid w:val="00474844"/>
    <w:rsid w:val="0047488A"/>
    <w:rsid w:val="00474CE3"/>
    <w:rsid w:val="0047512A"/>
    <w:rsid w:val="0047550E"/>
    <w:rsid w:val="004757AA"/>
    <w:rsid w:val="00475A48"/>
    <w:rsid w:val="00475EC9"/>
    <w:rsid w:val="00475EF1"/>
    <w:rsid w:val="00475FA8"/>
    <w:rsid w:val="0047609D"/>
    <w:rsid w:val="004761B3"/>
    <w:rsid w:val="00476796"/>
    <w:rsid w:val="00476E86"/>
    <w:rsid w:val="00476F78"/>
    <w:rsid w:val="00477166"/>
    <w:rsid w:val="004772A7"/>
    <w:rsid w:val="0047739E"/>
    <w:rsid w:val="004773DB"/>
    <w:rsid w:val="00477409"/>
    <w:rsid w:val="0047740F"/>
    <w:rsid w:val="004801CA"/>
    <w:rsid w:val="004807AE"/>
    <w:rsid w:val="004807CC"/>
    <w:rsid w:val="00481277"/>
    <w:rsid w:val="004814F1"/>
    <w:rsid w:val="00481647"/>
    <w:rsid w:val="00481C4E"/>
    <w:rsid w:val="00481C6F"/>
    <w:rsid w:val="004822A4"/>
    <w:rsid w:val="0048272A"/>
    <w:rsid w:val="004829C5"/>
    <w:rsid w:val="00483CA7"/>
    <w:rsid w:val="00483D3E"/>
    <w:rsid w:val="00483DCB"/>
    <w:rsid w:val="00483ED7"/>
    <w:rsid w:val="0048411B"/>
    <w:rsid w:val="00484C17"/>
    <w:rsid w:val="00484D45"/>
    <w:rsid w:val="004851F3"/>
    <w:rsid w:val="00485982"/>
    <w:rsid w:val="00485BAF"/>
    <w:rsid w:val="00486015"/>
    <w:rsid w:val="004862BB"/>
    <w:rsid w:val="00486346"/>
    <w:rsid w:val="004863A9"/>
    <w:rsid w:val="00486577"/>
    <w:rsid w:val="004865D5"/>
    <w:rsid w:val="004869D0"/>
    <w:rsid w:val="00486A08"/>
    <w:rsid w:val="00486D5B"/>
    <w:rsid w:val="00487019"/>
    <w:rsid w:val="004879AB"/>
    <w:rsid w:val="00487B7A"/>
    <w:rsid w:val="00487FDE"/>
    <w:rsid w:val="004905B3"/>
    <w:rsid w:val="00490BF7"/>
    <w:rsid w:val="0049140C"/>
    <w:rsid w:val="004914A0"/>
    <w:rsid w:val="0049166A"/>
    <w:rsid w:val="004917A7"/>
    <w:rsid w:val="00491890"/>
    <w:rsid w:val="00491C2A"/>
    <w:rsid w:val="00491F4A"/>
    <w:rsid w:val="004920F4"/>
    <w:rsid w:val="00492263"/>
    <w:rsid w:val="00492450"/>
    <w:rsid w:val="00492C4D"/>
    <w:rsid w:val="004938DF"/>
    <w:rsid w:val="00493D19"/>
    <w:rsid w:val="00493F9D"/>
    <w:rsid w:val="00494A09"/>
    <w:rsid w:val="00494A79"/>
    <w:rsid w:val="00494E96"/>
    <w:rsid w:val="00495089"/>
    <w:rsid w:val="00495913"/>
    <w:rsid w:val="00495A6C"/>
    <w:rsid w:val="00495E37"/>
    <w:rsid w:val="00496352"/>
    <w:rsid w:val="00496487"/>
    <w:rsid w:val="0049677D"/>
    <w:rsid w:val="00496A2E"/>
    <w:rsid w:val="00496A93"/>
    <w:rsid w:val="00496A9B"/>
    <w:rsid w:val="00496BBF"/>
    <w:rsid w:val="00496D8B"/>
    <w:rsid w:val="004972AD"/>
    <w:rsid w:val="0049782B"/>
    <w:rsid w:val="004A04C4"/>
    <w:rsid w:val="004A057E"/>
    <w:rsid w:val="004A0B25"/>
    <w:rsid w:val="004A0F40"/>
    <w:rsid w:val="004A1824"/>
    <w:rsid w:val="004A1910"/>
    <w:rsid w:val="004A2057"/>
    <w:rsid w:val="004A21FF"/>
    <w:rsid w:val="004A2527"/>
    <w:rsid w:val="004A26B4"/>
    <w:rsid w:val="004A26E5"/>
    <w:rsid w:val="004A27C8"/>
    <w:rsid w:val="004A2817"/>
    <w:rsid w:val="004A28F8"/>
    <w:rsid w:val="004A2EF8"/>
    <w:rsid w:val="004A2F2D"/>
    <w:rsid w:val="004A35BF"/>
    <w:rsid w:val="004A3677"/>
    <w:rsid w:val="004A370C"/>
    <w:rsid w:val="004A41C2"/>
    <w:rsid w:val="004A45A4"/>
    <w:rsid w:val="004A47D1"/>
    <w:rsid w:val="004A4866"/>
    <w:rsid w:val="004A49E9"/>
    <w:rsid w:val="004A4E00"/>
    <w:rsid w:val="004A4F5E"/>
    <w:rsid w:val="004A58B2"/>
    <w:rsid w:val="004A5C6A"/>
    <w:rsid w:val="004A5DBE"/>
    <w:rsid w:val="004A5E30"/>
    <w:rsid w:val="004A6095"/>
    <w:rsid w:val="004A6318"/>
    <w:rsid w:val="004A66C7"/>
    <w:rsid w:val="004A6835"/>
    <w:rsid w:val="004A6DC5"/>
    <w:rsid w:val="004A6E92"/>
    <w:rsid w:val="004A715A"/>
    <w:rsid w:val="004A724B"/>
    <w:rsid w:val="004A775C"/>
    <w:rsid w:val="004A7971"/>
    <w:rsid w:val="004A7BF2"/>
    <w:rsid w:val="004A7C06"/>
    <w:rsid w:val="004A7E8D"/>
    <w:rsid w:val="004A7FD7"/>
    <w:rsid w:val="004B06FD"/>
    <w:rsid w:val="004B083C"/>
    <w:rsid w:val="004B1713"/>
    <w:rsid w:val="004B1E47"/>
    <w:rsid w:val="004B1E4D"/>
    <w:rsid w:val="004B1ED4"/>
    <w:rsid w:val="004B22DA"/>
    <w:rsid w:val="004B23DC"/>
    <w:rsid w:val="004B25B9"/>
    <w:rsid w:val="004B2695"/>
    <w:rsid w:val="004B2B29"/>
    <w:rsid w:val="004B33C5"/>
    <w:rsid w:val="004B39AA"/>
    <w:rsid w:val="004B3A39"/>
    <w:rsid w:val="004B3D21"/>
    <w:rsid w:val="004B3E6B"/>
    <w:rsid w:val="004B3E76"/>
    <w:rsid w:val="004B4368"/>
    <w:rsid w:val="004B436F"/>
    <w:rsid w:val="004B44FC"/>
    <w:rsid w:val="004B4C38"/>
    <w:rsid w:val="004B4C88"/>
    <w:rsid w:val="004B4E08"/>
    <w:rsid w:val="004B5320"/>
    <w:rsid w:val="004B5426"/>
    <w:rsid w:val="004B5622"/>
    <w:rsid w:val="004B57B6"/>
    <w:rsid w:val="004B5B57"/>
    <w:rsid w:val="004B5C2B"/>
    <w:rsid w:val="004B652B"/>
    <w:rsid w:val="004B68D8"/>
    <w:rsid w:val="004B69AC"/>
    <w:rsid w:val="004B73E3"/>
    <w:rsid w:val="004B74B9"/>
    <w:rsid w:val="004C0180"/>
    <w:rsid w:val="004C0ADB"/>
    <w:rsid w:val="004C141C"/>
    <w:rsid w:val="004C1457"/>
    <w:rsid w:val="004C14E9"/>
    <w:rsid w:val="004C1CB0"/>
    <w:rsid w:val="004C1D6D"/>
    <w:rsid w:val="004C23CB"/>
    <w:rsid w:val="004C294E"/>
    <w:rsid w:val="004C306F"/>
    <w:rsid w:val="004C32D3"/>
    <w:rsid w:val="004C4066"/>
    <w:rsid w:val="004C43D8"/>
    <w:rsid w:val="004C47C5"/>
    <w:rsid w:val="004C4865"/>
    <w:rsid w:val="004C4AE2"/>
    <w:rsid w:val="004C4D9A"/>
    <w:rsid w:val="004C4FA4"/>
    <w:rsid w:val="004C5480"/>
    <w:rsid w:val="004C5649"/>
    <w:rsid w:val="004C5CB9"/>
    <w:rsid w:val="004C630C"/>
    <w:rsid w:val="004C65ED"/>
    <w:rsid w:val="004C6A97"/>
    <w:rsid w:val="004C702B"/>
    <w:rsid w:val="004C716D"/>
    <w:rsid w:val="004C7392"/>
    <w:rsid w:val="004C7705"/>
    <w:rsid w:val="004C7A6F"/>
    <w:rsid w:val="004C7F19"/>
    <w:rsid w:val="004D0019"/>
    <w:rsid w:val="004D035C"/>
    <w:rsid w:val="004D0597"/>
    <w:rsid w:val="004D062D"/>
    <w:rsid w:val="004D1287"/>
    <w:rsid w:val="004D12B3"/>
    <w:rsid w:val="004D1A30"/>
    <w:rsid w:val="004D1ABB"/>
    <w:rsid w:val="004D1BAE"/>
    <w:rsid w:val="004D221A"/>
    <w:rsid w:val="004D2269"/>
    <w:rsid w:val="004D244F"/>
    <w:rsid w:val="004D2551"/>
    <w:rsid w:val="004D3C90"/>
    <w:rsid w:val="004D3CA7"/>
    <w:rsid w:val="004D432D"/>
    <w:rsid w:val="004D43C8"/>
    <w:rsid w:val="004D44A9"/>
    <w:rsid w:val="004D47A6"/>
    <w:rsid w:val="004D491E"/>
    <w:rsid w:val="004D4B2C"/>
    <w:rsid w:val="004D4FC6"/>
    <w:rsid w:val="004D55F4"/>
    <w:rsid w:val="004D5606"/>
    <w:rsid w:val="004D5A24"/>
    <w:rsid w:val="004D600D"/>
    <w:rsid w:val="004D6157"/>
    <w:rsid w:val="004D61A7"/>
    <w:rsid w:val="004D63FD"/>
    <w:rsid w:val="004D6541"/>
    <w:rsid w:val="004D6556"/>
    <w:rsid w:val="004D679B"/>
    <w:rsid w:val="004D6AAE"/>
    <w:rsid w:val="004D6AB0"/>
    <w:rsid w:val="004D6AC5"/>
    <w:rsid w:val="004D6FEE"/>
    <w:rsid w:val="004D7109"/>
    <w:rsid w:val="004D726E"/>
    <w:rsid w:val="004D770F"/>
    <w:rsid w:val="004D79E6"/>
    <w:rsid w:val="004D7D41"/>
    <w:rsid w:val="004D7D6C"/>
    <w:rsid w:val="004D7DED"/>
    <w:rsid w:val="004D7DF7"/>
    <w:rsid w:val="004E034E"/>
    <w:rsid w:val="004E0625"/>
    <w:rsid w:val="004E0714"/>
    <w:rsid w:val="004E0916"/>
    <w:rsid w:val="004E0E21"/>
    <w:rsid w:val="004E1083"/>
    <w:rsid w:val="004E118E"/>
    <w:rsid w:val="004E155D"/>
    <w:rsid w:val="004E1D68"/>
    <w:rsid w:val="004E1DD1"/>
    <w:rsid w:val="004E22D6"/>
    <w:rsid w:val="004E265C"/>
    <w:rsid w:val="004E3A1B"/>
    <w:rsid w:val="004E4011"/>
    <w:rsid w:val="004E488F"/>
    <w:rsid w:val="004E5894"/>
    <w:rsid w:val="004E5ABC"/>
    <w:rsid w:val="004E5D29"/>
    <w:rsid w:val="004E6920"/>
    <w:rsid w:val="004E6AF5"/>
    <w:rsid w:val="004E6B03"/>
    <w:rsid w:val="004E6D51"/>
    <w:rsid w:val="004E713B"/>
    <w:rsid w:val="004E7298"/>
    <w:rsid w:val="004E7622"/>
    <w:rsid w:val="004E7E57"/>
    <w:rsid w:val="004E7EAF"/>
    <w:rsid w:val="004E7F65"/>
    <w:rsid w:val="004F04FC"/>
    <w:rsid w:val="004F0D89"/>
    <w:rsid w:val="004F1221"/>
    <w:rsid w:val="004F1573"/>
    <w:rsid w:val="004F15D6"/>
    <w:rsid w:val="004F1711"/>
    <w:rsid w:val="004F2ABD"/>
    <w:rsid w:val="004F2B41"/>
    <w:rsid w:val="004F2B49"/>
    <w:rsid w:val="004F2C37"/>
    <w:rsid w:val="004F2C82"/>
    <w:rsid w:val="004F30D4"/>
    <w:rsid w:val="004F33DB"/>
    <w:rsid w:val="004F3427"/>
    <w:rsid w:val="004F34D4"/>
    <w:rsid w:val="004F38CB"/>
    <w:rsid w:val="004F3BBB"/>
    <w:rsid w:val="004F3CA6"/>
    <w:rsid w:val="004F3DF6"/>
    <w:rsid w:val="004F4622"/>
    <w:rsid w:val="004F5418"/>
    <w:rsid w:val="004F54DC"/>
    <w:rsid w:val="004F58A6"/>
    <w:rsid w:val="004F58BC"/>
    <w:rsid w:val="004F60A9"/>
    <w:rsid w:val="004F6211"/>
    <w:rsid w:val="004F6473"/>
    <w:rsid w:val="004F68E8"/>
    <w:rsid w:val="004F6942"/>
    <w:rsid w:val="004F6C91"/>
    <w:rsid w:val="004F6F3D"/>
    <w:rsid w:val="004F73A5"/>
    <w:rsid w:val="004F76F4"/>
    <w:rsid w:val="004F79B9"/>
    <w:rsid w:val="004F7C0C"/>
    <w:rsid w:val="005009F6"/>
    <w:rsid w:val="00500E54"/>
    <w:rsid w:val="00500FD1"/>
    <w:rsid w:val="00501087"/>
    <w:rsid w:val="00501A7D"/>
    <w:rsid w:val="0050261F"/>
    <w:rsid w:val="00502CE9"/>
    <w:rsid w:val="005030D5"/>
    <w:rsid w:val="00503502"/>
    <w:rsid w:val="00503992"/>
    <w:rsid w:val="00503F07"/>
    <w:rsid w:val="00504270"/>
    <w:rsid w:val="00504499"/>
    <w:rsid w:val="00504802"/>
    <w:rsid w:val="005048F1"/>
    <w:rsid w:val="00504978"/>
    <w:rsid w:val="00504ABB"/>
    <w:rsid w:val="00504B4F"/>
    <w:rsid w:val="00504E75"/>
    <w:rsid w:val="005052CB"/>
    <w:rsid w:val="005058E9"/>
    <w:rsid w:val="00505E19"/>
    <w:rsid w:val="005067F8"/>
    <w:rsid w:val="00506CEC"/>
    <w:rsid w:val="00507271"/>
    <w:rsid w:val="005074AB"/>
    <w:rsid w:val="0050763B"/>
    <w:rsid w:val="00510314"/>
    <w:rsid w:val="00510377"/>
    <w:rsid w:val="00510D28"/>
    <w:rsid w:val="00510E35"/>
    <w:rsid w:val="00510F75"/>
    <w:rsid w:val="005117E4"/>
    <w:rsid w:val="00511A9E"/>
    <w:rsid w:val="00511CEA"/>
    <w:rsid w:val="005122AA"/>
    <w:rsid w:val="005125DD"/>
    <w:rsid w:val="0051260D"/>
    <w:rsid w:val="005126BA"/>
    <w:rsid w:val="00512908"/>
    <w:rsid w:val="00512991"/>
    <w:rsid w:val="00512AEF"/>
    <w:rsid w:val="00512E64"/>
    <w:rsid w:val="00513114"/>
    <w:rsid w:val="005134FE"/>
    <w:rsid w:val="0051371E"/>
    <w:rsid w:val="00513A29"/>
    <w:rsid w:val="00513D8C"/>
    <w:rsid w:val="00513E2A"/>
    <w:rsid w:val="00514168"/>
    <w:rsid w:val="00514BA5"/>
    <w:rsid w:val="00514D26"/>
    <w:rsid w:val="00514D76"/>
    <w:rsid w:val="0051511C"/>
    <w:rsid w:val="00515DC1"/>
    <w:rsid w:val="00516344"/>
    <w:rsid w:val="00516435"/>
    <w:rsid w:val="005165B5"/>
    <w:rsid w:val="0051669C"/>
    <w:rsid w:val="0051671D"/>
    <w:rsid w:val="00516785"/>
    <w:rsid w:val="005167B7"/>
    <w:rsid w:val="00516808"/>
    <w:rsid w:val="00517163"/>
    <w:rsid w:val="0051779C"/>
    <w:rsid w:val="00520152"/>
    <w:rsid w:val="00520228"/>
    <w:rsid w:val="005203B7"/>
    <w:rsid w:val="0052072E"/>
    <w:rsid w:val="005209DB"/>
    <w:rsid w:val="00520D8C"/>
    <w:rsid w:val="00520DAD"/>
    <w:rsid w:val="0052113E"/>
    <w:rsid w:val="0052120C"/>
    <w:rsid w:val="0052154E"/>
    <w:rsid w:val="005217D9"/>
    <w:rsid w:val="005217E2"/>
    <w:rsid w:val="00521AFF"/>
    <w:rsid w:val="005223F3"/>
    <w:rsid w:val="00522523"/>
    <w:rsid w:val="005227B7"/>
    <w:rsid w:val="005229E1"/>
    <w:rsid w:val="00522A48"/>
    <w:rsid w:val="00523067"/>
    <w:rsid w:val="00523857"/>
    <w:rsid w:val="00523AEE"/>
    <w:rsid w:val="00523B56"/>
    <w:rsid w:val="00523E98"/>
    <w:rsid w:val="00524256"/>
    <w:rsid w:val="005242AC"/>
    <w:rsid w:val="005248F3"/>
    <w:rsid w:val="00524BD8"/>
    <w:rsid w:val="005253ED"/>
    <w:rsid w:val="00525CDA"/>
    <w:rsid w:val="0052619F"/>
    <w:rsid w:val="0052630C"/>
    <w:rsid w:val="0052663F"/>
    <w:rsid w:val="005266F6"/>
    <w:rsid w:val="00526804"/>
    <w:rsid w:val="00526805"/>
    <w:rsid w:val="00526838"/>
    <w:rsid w:val="00526910"/>
    <w:rsid w:val="00526A2F"/>
    <w:rsid w:val="005274F0"/>
    <w:rsid w:val="0052757D"/>
    <w:rsid w:val="0052770D"/>
    <w:rsid w:val="00527855"/>
    <w:rsid w:val="00527A67"/>
    <w:rsid w:val="00527ACB"/>
    <w:rsid w:val="005301B7"/>
    <w:rsid w:val="00530436"/>
    <w:rsid w:val="005304D0"/>
    <w:rsid w:val="00530CB7"/>
    <w:rsid w:val="00530D6B"/>
    <w:rsid w:val="005311F5"/>
    <w:rsid w:val="005314FB"/>
    <w:rsid w:val="00531568"/>
    <w:rsid w:val="005315B6"/>
    <w:rsid w:val="00531744"/>
    <w:rsid w:val="00531843"/>
    <w:rsid w:val="005318C8"/>
    <w:rsid w:val="00531B4E"/>
    <w:rsid w:val="00531C66"/>
    <w:rsid w:val="00531E95"/>
    <w:rsid w:val="005325DA"/>
    <w:rsid w:val="00532C9F"/>
    <w:rsid w:val="00532F2B"/>
    <w:rsid w:val="0053307A"/>
    <w:rsid w:val="005330EE"/>
    <w:rsid w:val="005331F8"/>
    <w:rsid w:val="0053387E"/>
    <w:rsid w:val="005342BE"/>
    <w:rsid w:val="00534850"/>
    <w:rsid w:val="00534B91"/>
    <w:rsid w:val="00534E90"/>
    <w:rsid w:val="00535333"/>
    <w:rsid w:val="005357B3"/>
    <w:rsid w:val="00535D33"/>
    <w:rsid w:val="005364D5"/>
    <w:rsid w:val="00536506"/>
    <w:rsid w:val="005365BE"/>
    <w:rsid w:val="00536E6B"/>
    <w:rsid w:val="0053720E"/>
    <w:rsid w:val="00537408"/>
    <w:rsid w:val="005376B8"/>
    <w:rsid w:val="00537BEC"/>
    <w:rsid w:val="0054059A"/>
    <w:rsid w:val="00540A6D"/>
    <w:rsid w:val="00541256"/>
    <w:rsid w:val="005413D1"/>
    <w:rsid w:val="00541616"/>
    <w:rsid w:val="00541D15"/>
    <w:rsid w:val="0054205E"/>
    <w:rsid w:val="005421D6"/>
    <w:rsid w:val="0054257B"/>
    <w:rsid w:val="00542D78"/>
    <w:rsid w:val="00542F66"/>
    <w:rsid w:val="00543C43"/>
    <w:rsid w:val="00543CBC"/>
    <w:rsid w:val="0054438E"/>
    <w:rsid w:val="005456E5"/>
    <w:rsid w:val="00546205"/>
    <w:rsid w:val="00546EF4"/>
    <w:rsid w:val="00546F24"/>
    <w:rsid w:val="0054736C"/>
    <w:rsid w:val="0054785C"/>
    <w:rsid w:val="0055017D"/>
    <w:rsid w:val="005501A1"/>
    <w:rsid w:val="005508D5"/>
    <w:rsid w:val="00550D03"/>
    <w:rsid w:val="00550DD0"/>
    <w:rsid w:val="00550F59"/>
    <w:rsid w:val="00551346"/>
    <w:rsid w:val="00551730"/>
    <w:rsid w:val="00551974"/>
    <w:rsid w:val="00551C3E"/>
    <w:rsid w:val="00551DDD"/>
    <w:rsid w:val="00551EC3"/>
    <w:rsid w:val="0055211F"/>
    <w:rsid w:val="00552551"/>
    <w:rsid w:val="005527A4"/>
    <w:rsid w:val="00552D60"/>
    <w:rsid w:val="00552E33"/>
    <w:rsid w:val="00552E4D"/>
    <w:rsid w:val="00553077"/>
    <w:rsid w:val="005532F6"/>
    <w:rsid w:val="0055358A"/>
    <w:rsid w:val="00553B83"/>
    <w:rsid w:val="00554333"/>
    <w:rsid w:val="005543F4"/>
    <w:rsid w:val="0055459D"/>
    <w:rsid w:val="005546C7"/>
    <w:rsid w:val="0055501C"/>
    <w:rsid w:val="00555282"/>
    <w:rsid w:val="00555365"/>
    <w:rsid w:val="005553F9"/>
    <w:rsid w:val="00555409"/>
    <w:rsid w:val="005554DB"/>
    <w:rsid w:val="00555816"/>
    <w:rsid w:val="00555A29"/>
    <w:rsid w:val="005560C8"/>
    <w:rsid w:val="005565E7"/>
    <w:rsid w:val="0055671F"/>
    <w:rsid w:val="00556766"/>
    <w:rsid w:val="00556C63"/>
    <w:rsid w:val="00556F1F"/>
    <w:rsid w:val="00557299"/>
    <w:rsid w:val="00557493"/>
    <w:rsid w:val="00557A89"/>
    <w:rsid w:val="00557AB3"/>
    <w:rsid w:val="00557C6C"/>
    <w:rsid w:val="00557E34"/>
    <w:rsid w:val="00560034"/>
    <w:rsid w:val="0056014E"/>
    <w:rsid w:val="005602B5"/>
    <w:rsid w:val="00560835"/>
    <w:rsid w:val="005609CE"/>
    <w:rsid w:val="00560A19"/>
    <w:rsid w:val="00561488"/>
    <w:rsid w:val="00561D94"/>
    <w:rsid w:val="00562247"/>
    <w:rsid w:val="005622A0"/>
    <w:rsid w:val="00562801"/>
    <w:rsid w:val="005630A3"/>
    <w:rsid w:val="005634D7"/>
    <w:rsid w:val="00563A0C"/>
    <w:rsid w:val="00563A8D"/>
    <w:rsid w:val="005646BF"/>
    <w:rsid w:val="00565010"/>
    <w:rsid w:val="00565082"/>
    <w:rsid w:val="005650FA"/>
    <w:rsid w:val="00565172"/>
    <w:rsid w:val="0056630A"/>
    <w:rsid w:val="00566E95"/>
    <w:rsid w:val="005671A3"/>
    <w:rsid w:val="0056791E"/>
    <w:rsid w:val="00567EB3"/>
    <w:rsid w:val="00567F1D"/>
    <w:rsid w:val="005703CD"/>
    <w:rsid w:val="00570997"/>
    <w:rsid w:val="00570D6C"/>
    <w:rsid w:val="00570EBC"/>
    <w:rsid w:val="005710D2"/>
    <w:rsid w:val="00571D33"/>
    <w:rsid w:val="005724FE"/>
    <w:rsid w:val="00572763"/>
    <w:rsid w:val="00572797"/>
    <w:rsid w:val="005727F9"/>
    <w:rsid w:val="005728A9"/>
    <w:rsid w:val="005728E1"/>
    <w:rsid w:val="00572B6C"/>
    <w:rsid w:val="00572CC9"/>
    <w:rsid w:val="00572D3D"/>
    <w:rsid w:val="00572D6A"/>
    <w:rsid w:val="00573406"/>
    <w:rsid w:val="00573417"/>
    <w:rsid w:val="00573C46"/>
    <w:rsid w:val="00573CE7"/>
    <w:rsid w:val="00573E45"/>
    <w:rsid w:val="00573FF9"/>
    <w:rsid w:val="0057426E"/>
    <w:rsid w:val="005743B5"/>
    <w:rsid w:val="00574434"/>
    <w:rsid w:val="005746B4"/>
    <w:rsid w:val="00575C14"/>
    <w:rsid w:val="005766DD"/>
    <w:rsid w:val="00576B52"/>
    <w:rsid w:val="00577754"/>
    <w:rsid w:val="00580656"/>
    <w:rsid w:val="00580933"/>
    <w:rsid w:val="0058102B"/>
    <w:rsid w:val="005810E0"/>
    <w:rsid w:val="0058158A"/>
    <w:rsid w:val="00581A8B"/>
    <w:rsid w:val="00581F9B"/>
    <w:rsid w:val="005831DD"/>
    <w:rsid w:val="005832E6"/>
    <w:rsid w:val="005837E0"/>
    <w:rsid w:val="00583931"/>
    <w:rsid w:val="00583C2C"/>
    <w:rsid w:val="00583D3F"/>
    <w:rsid w:val="00583DD5"/>
    <w:rsid w:val="0058472F"/>
    <w:rsid w:val="00584912"/>
    <w:rsid w:val="00584BEB"/>
    <w:rsid w:val="00584C2A"/>
    <w:rsid w:val="00584D53"/>
    <w:rsid w:val="00584FA5"/>
    <w:rsid w:val="005859F3"/>
    <w:rsid w:val="005859F8"/>
    <w:rsid w:val="005865D8"/>
    <w:rsid w:val="00586AF7"/>
    <w:rsid w:val="00586BD1"/>
    <w:rsid w:val="00586DD7"/>
    <w:rsid w:val="00586F21"/>
    <w:rsid w:val="00587044"/>
    <w:rsid w:val="005877A9"/>
    <w:rsid w:val="00587CB8"/>
    <w:rsid w:val="005904C9"/>
    <w:rsid w:val="005905CE"/>
    <w:rsid w:val="005907DC"/>
    <w:rsid w:val="005909CE"/>
    <w:rsid w:val="00590CBC"/>
    <w:rsid w:val="005916EC"/>
    <w:rsid w:val="00591710"/>
    <w:rsid w:val="00591B83"/>
    <w:rsid w:val="00591B91"/>
    <w:rsid w:val="00591C9B"/>
    <w:rsid w:val="005923FD"/>
    <w:rsid w:val="00592676"/>
    <w:rsid w:val="0059286D"/>
    <w:rsid w:val="005936AE"/>
    <w:rsid w:val="005936AF"/>
    <w:rsid w:val="005936CF"/>
    <w:rsid w:val="00593988"/>
    <w:rsid w:val="00593B84"/>
    <w:rsid w:val="00593D24"/>
    <w:rsid w:val="005944E5"/>
    <w:rsid w:val="00594F24"/>
    <w:rsid w:val="00595019"/>
    <w:rsid w:val="00596059"/>
    <w:rsid w:val="0059606E"/>
    <w:rsid w:val="0059611C"/>
    <w:rsid w:val="0059640F"/>
    <w:rsid w:val="00597834"/>
    <w:rsid w:val="00597B06"/>
    <w:rsid w:val="005A0407"/>
    <w:rsid w:val="005A0AC6"/>
    <w:rsid w:val="005A0D30"/>
    <w:rsid w:val="005A0EB3"/>
    <w:rsid w:val="005A10BB"/>
    <w:rsid w:val="005A12C6"/>
    <w:rsid w:val="005A18FC"/>
    <w:rsid w:val="005A1C5D"/>
    <w:rsid w:val="005A1F68"/>
    <w:rsid w:val="005A236C"/>
    <w:rsid w:val="005A2662"/>
    <w:rsid w:val="005A2C0F"/>
    <w:rsid w:val="005A34E6"/>
    <w:rsid w:val="005A37F4"/>
    <w:rsid w:val="005A3A6E"/>
    <w:rsid w:val="005A3CF0"/>
    <w:rsid w:val="005A3D67"/>
    <w:rsid w:val="005A3DC7"/>
    <w:rsid w:val="005A3E77"/>
    <w:rsid w:val="005A408C"/>
    <w:rsid w:val="005A4F17"/>
    <w:rsid w:val="005A5317"/>
    <w:rsid w:val="005A54C1"/>
    <w:rsid w:val="005A554F"/>
    <w:rsid w:val="005A55A7"/>
    <w:rsid w:val="005A5AF6"/>
    <w:rsid w:val="005A5B5D"/>
    <w:rsid w:val="005A5B67"/>
    <w:rsid w:val="005A64CF"/>
    <w:rsid w:val="005A6667"/>
    <w:rsid w:val="005A6AE0"/>
    <w:rsid w:val="005A6C95"/>
    <w:rsid w:val="005A6F63"/>
    <w:rsid w:val="005A70C0"/>
    <w:rsid w:val="005A77C6"/>
    <w:rsid w:val="005A78D4"/>
    <w:rsid w:val="005A790D"/>
    <w:rsid w:val="005A7AE2"/>
    <w:rsid w:val="005A7CD5"/>
    <w:rsid w:val="005B0064"/>
    <w:rsid w:val="005B0192"/>
    <w:rsid w:val="005B0621"/>
    <w:rsid w:val="005B080B"/>
    <w:rsid w:val="005B08BE"/>
    <w:rsid w:val="005B0E7C"/>
    <w:rsid w:val="005B142A"/>
    <w:rsid w:val="005B177F"/>
    <w:rsid w:val="005B17D5"/>
    <w:rsid w:val="005B19AB"/>
    <w:rsid w:val="005B21D8"/>
    <w:rsid w:val="005B234A"/>
    <w:rsid w:val="005B2411"/>
    <w:rsid w:val="005B286F"/>
    <w:rsid w:val="005B288E"/>
    <w:rsid w:val="005B2B1A"/>
    <w:rsid w:val="005B2FEB"/>
    <w:rsid w:val="005B36E8"/>
    <w:rsid w:val="005B3AFA"/>
    <w:rsid w:val="005B3D90"/>
    <w:rsid w:val="005B40EF"/>
    <w:rsid w:val="005B45D9"/>
    <w:rsid w:val="005B4665"/>
    <w:rsid w:val="005B4ED3"/>
    <w:rsid w:val="005B5098"/>
    <w:rsid w:val="005B519B"/>
    <w:rsid w:val="005B57AD"/>
    <w:rsid w:val="005B5988"/>
    <w:rsid w:val="005B6615"/>
    <w:rsid w:val="005B662F"/>
    <w:rsid w:val="005B6C9B"/>
    <w:rsid w:val="005B758B"/>
    <w:rsid w:val="005B7696"/>
    <w:rsid w:val="005B79EA"/>
    <w:rsid w:val="005B79F3"/>
    <w:rsid w:val="005B7E06"/>
    <w:rsid w:val="005C01C0"/>
    <w:rsid w:val="005C04EB"/>
    <w:rsid w:val="005C0B1C"/>
    <w:rsid w:val="005C12BC"/>
    <w:rsid w:val="005C1869"/>
    <w:rsid w:val="005C1CE6"/>
    <w:rsid w:val="005C25B7"/>
    <w:rsid w:val="005C2769"/>
    <w:rsid w:val="005C284C"/>
    <w:rsid w:val="005C2A3D"/>
    <w:rsid w:val="005C2D2A"/>
    <w:rsid w:val="005C3436"/>
    <w:rsid w:val="005C3994"/>
    <w:rsid w:val="005C3C83"/>
    <w:rsid w:val="005C3EA0"/>
    <w:rsid w:val="005C45F1"/>
    <w:rsid w:val="005C4DD9"/>
    <w:rsid w:val="005C4FA8"/>
    <w:rsid w:val="005C509E"/>
    <w:rsid w:val="005C5272"/>
    <w:rsid w:val="005C55A6"/>
    <w:rsid w:val="005C59F0"/>
    <w:rsid w:val="005C5A43"/>
    <w:rsid w:val="005C714E"/>
    <w:rsid w:val="005C7566"/>
    <w:rsid w:val="005C7656"/>
    <w:rsid w:val="005C7C28"/>
    <w:rsid w:val="005D0437"/>
    <w:rsid w:val="005D0442"/>
    <w:rsid w:val="005D0520"/>
    <w:rsid w:val="005D1266"/>
    <w:rsid w:val="005D1477"/>
    <w:rsid w:val="005D1754"/>
    <w:rsid w:val="005D179A"/>
    <w:rsid w:val="005D1877"/>
    <w:rsid w:val="005D1D40"/>
    <w:rsid w:val="005D1DAC"/>
    <w:rsid w:val="005D2017"/>
    <w:rsid w:val="005D22A4"/>
    <w:rsid w:val="005D2872"/>
    <w:rsid w:val="005D294C"/>
    <w:rsid w:val="005D2B81"/>
    <w:rsid w:val="005D2E91"/>
    <w:rsid w:val="005D2FB3"/>
    <w:rsid w:val="005D2FC8"/>
    <w:rsid w:val="005D34B6"/>
    <w:rsid w:val="005D3854"/>
    <w:rsid w:val="005D38FB"/>
    <w:rsid w:val="005D3F93"/>
    <w:rsid w:val="005D4126"/>
    <w:rsid w:val="005D41A8"/>
    <w:rsid w:val="005D4338"/>
    <w:rsid w:val="005D4603"/>
    <w:rsid w:val="005D46A2"/>
    <w:rsid w:val="005D478C"/>
    <w:rsid w:val="005D5A2E"/>
    <w:rsid w:val="005D6574"/>
    <w:rsid w:val="005D71B0"/>
    <w:rsid w:val="005E0079"/>
    <w:rsid w:val="005E00C8"/>
    <w:rsid w:val="005E066C"/>
    <w:rsid w:val="005E08A7"/>
    <w:rsid w:val="005E0C79"/>
    <w:rsid w:val="005E0E68"/>
    <w:rsid w:val="005E1FCC"/>
    <w:rsid w:val="005E21F0"/>
    <w:rsid w:val="005E292A"/>
    <w:rsid w:val="005E2BB2"/>
    <w:rsid w:val="005E2C44"/>
    <w:rsid w:val="005E2CDA"/>
    <w:rsid w:val="005E2E98"/>
    <w:rsid w:val="005E300B"/>
    <w:rsid w:val="005E3280"/>
    <w:rsid w:val="005E3ACE"/>
    <w:rsid w:val="005E3B00"/>
    <w:rsid w:val="005E3B46"/>
    <w:rsid w:val="005E3D95"/>
    <w:rsid w:val="005E42CE"/>
    <w:rsid w:val="005E4368"/>
    <w:rsid w:val="005E46DB"/>
    <w:rsid w:val="005E47A6"/>
    <w:rsid w:val="005E48F6"/>
    <w:rsid w:val="005E4BA0"/>
    <w:rsid w:val="005E505A"/>
    <w:rsid w:val="005E5258"/>
    <w:rsid w:val="005E5A4E"/>
    <w:rsid w:val="005E5F42"/>
    <w:rsid w:val="005E6036"/>
    <w:rsid w:val="005E6138"/>
    <w:rsid w:val="005E64B0"/>
    <w:rsid w:val="005E64D8"/>
    <w:rsid w:val="005E667D"/>
    <w:rsid w:val="005E6C17"/>
    <w:rsid w:val="005E6E49"/>
    <w:rsid w:val="005E70AC"/>
    <w:rsid w:val="005E7B7C"/>
    <w:rsid w:val="005E7C25"/>
    <w:rsid w:val="005E7DE4"/>
    <w:rsid w:val="005F0C08"/>
    <w:rsid w:val="005F0E08"/>
    <w:rsid w:val="005F0FFD"/>
    <w:rsid w:val="005F1580"/>
    <w:rsid w:val="005F1896"/>
    <w:rsid w:val="005F3577"/>
    <w:rsid w:val="005F36DC"/>
    <w:rsid w:val="005F3997"/>
    <w:rsid w:val="005F3A74"/>
    <w:rsid w:val="005F3CCD"/>
    <w:rsid w:val="005F44CB"/>
    <w:rsid w:val="005F458C"/>
    <w:rsid w:val="005F4639"/>
    <w:rsid w:val="005F48CD"/>
    <w:rsid w:val="005F4BB4"/>
    <w:rsid w:val="005F4BB6"/>
    <w:rsid w:val="005F4BC1"/>
    <w:rsid w:val="005F51E0"/>
    <w:rsid w:val="005F53BE"/>
    <w:rsid w:val="005F606B"/>
    <w:rsid w:val="005F644D"/>
    <w:rsid w:val="005F6AAD"/>
    <w:rsid w:val="005F6BDB"/>
    <w:rsid w:val="005F7476"/>
    <w:rsid w:val="00600BB7"/>
    <w:rsid w:val="00600E5D"/>
    <w:rsid w:val="006012B9"/>
    <w:rsid w:val="006012C9"/>
    <w:rsid w:val="00601853"/>
    <w:rsid w:val="00601BC6"/>
    <w:rsid w:val="00601F99"/>
    <w:rsid w:val="006021F2"/>
    <w:rsid w:val="00602468"/>
    <w:rsid w:val="00602547"/>
    <w:rsid w:val="00602AF4"/>
    <w:rsid w:val="006033EF"/>
    <w:rsid w:val="00603476"/>
    <w:rsid w:val="00603B81"/>
    <w:rsid w:val="00604A18"/>
    <w:rsid w:val="00604C17"/>
    <w:rsid w:val="006050F1"/>
    <w:rsid w:val="00605160"/>
    <w:rsid w:val="00605A6B"/>
    <w:rsid w:val="00605BAE"/>
    <w:rsid w:val="006060EA"/>
    <w:rsid w:val="00606191"/>
    <w:rsid w:val="006068CD"/>
    <w:rsid w:val="00606D26"/>
    <w:rsid w:val="00606F7E"/>
    <w:rsid w:val="00607113"/>
    <w:rsid w:val="0060737A"/>
    <w:rsid w:val="0060743C"/>
    <w:rsid w:val="0060757E"/>
    <w:rsid w:val="006079DE"/>
    <w:rsid w:val="00607E23"/>
    <w:rsid w:val="00610408"/>
    <w:rsid w:val="00610758"/>
    <w:rsid w:val="0061083C"/>
    <w:rsid w:val="00610C19"/>
    <w:rsid w:val="0061138D"/>
    <w:rsid w:val="00611D7A"/>
    <w:rsid w:val="006127F4"/>
    <w:rsid w:val="00613125"/>
    <w:rsid w:val="00613ACA"/>
    <w:rsid w:val="00614329"/>
    <w:rsid w:val="00614394"/>
    <w:rsid w:val="0061447D"/>
    <w:rsid w:val="006147ED"/>
    <w:rsid w:val="00614B9A"/>
    <w:rsid w:val="00614F07"/>
    <w:rsid w:val="00614FC3"/>
    <w:rsid w:val="00615149"/>
    <w:rsid w:val="0061529E"/>
    <w:rsid w:val="00615686"/>
    <w:rsid w:val="006158CF"/>
    <w:rsid w:val="00615C80"/>
    <w:rsid w:val="00615EEE"/>
    <w:rsid w:val="00617093"/>
    <w:rsid w:val="006172BE"/>
    <w:rsid w:val="00620781"/>
    <w:rsid w:val="006207EB"/>
    <w:rsid w:val="006209D5"/>
    <w:rsid w:val="00620B0F"/>
    <w:rsid w:val="00620EED"/>
    <w:rsid w:val="00621D26"/>
    <w:rsid w:val="00621DD3"/>
    <w:rsid w:val="0062264A"/>
    <w:rsid w:val="00622936"/>
    <w:rsid w:val="0062295C"/>
    <w:rsid w:val="00622ADC"/>
    <w:rsid w:val="0062309C"/>
    <w:rsid w:val="00623A32"/>
    <w:rsid w:val="00623CC1"/>
    <w:rsid w:val="00623FA7"/>
    <w:rsid w:val="00624A45"/>
    <w:rsid w:val="00624AFE"/>
    <w:rsid w:val="00624E66"/>
    <w:rsid w:val="00624FB7"/>
    <w:rsid w:val="006253F0"/>
    <w:rsid w:val="006258DA"/>
    <w:rsid w:val="00625940"/>
    <w:rsid w:val="00625CEF"/>
    <w:rsid w:val="00625D09"/>
    <w:rsid w:val="006261F4"/>
    <w:rsid w:val="006263CA"/>
    <w:rsid w:val="006268B5"/>
    <w:rsid w:val="006272DF"/>
    <w:rsid w:val="0062769D"/>
    <w:rsid w:val="0062772E"/>
    <w:rsid w:val="00627890"/>
    <w:rsid w:val="00627D95"/>
    <w:rsid w:val="00630098"/>
    <w:rsid w:val="00630165"/>
    <w:rsid w:val="006302A6"/>
    <w:rsid w:val="00630484"/>
    <w:rsid w:val="00630987"/>
    <w:rsid w:val="00630D2E"/>
    <w:rsid w:val="00631047"/>
    <w:rsid w:val="006310A3"/>
    <w:rsid w:val="00631165"/>
    <w:rsid w:val="00631181"/>
    <w:rsid w:val="006314C8"/>
    <w:rsid w:val="00631A71"/>
    <w:rsid w:val="00631FDD"/>
    <w:rsid w:val="00632708"/>
    <w:rsid w:val="00633614"/>
    <w:rsid w:val="0063381B"/>
    <w:rsid w:val="00634079"/>
    <w:rsid w:val="0063428E"/>
    <w:rsid w:val="0063455A"/>
    <w:rsid w:val="00634784"/>
    <w:rsid w:val="00634C72"/>
    <w:rsid w:val="00635030"/>
    <w:rsid w:val="0063545E"/>
    <w:rsid w:val="006356F3"/>
    <w:rsid w:val="00635D14"/>
    <w:rsid w:val="00635D58"/>
    <w:rsid w:val="00635D7C"/>
    <w:rsid w:val="0063650B"/>
    <w:rsid w:val="006366C9"/>
    <w:rsid w:val="006377FC"/>
    <w:rsid w:val="00637A21"/>
    <w:rsid w:val="00637A99"/>
    <w:rsid w:val="006407A8"/>
    <w:rsid w:val="006407B1"/>
    <w:rsid w:val="00640D1C"/>
    <w:rsid w:val="00641134"/>
    <w:rsid w:val="006418C7"/>
    <w:rsid w:val="00641CF8"/>
    <w:rsid w:val="006425E2"/>
    <w:rsid w:val="006428D7"/>
    <w:rsid w:val="00642982"/>
    <w:rsid w:val="006429F8"/>
    <w:rsid w:val="00642C6E"/>
    <w:rsid w:val="006430B7"/>
    <w:rsid w:val="006436B4"/>
    <w:rsid w:val="006438A5"/>
    <w:rsid w:val="00643965"/>
    <w:rsid w:val="006439F7"/>
    <w:rsid w:val="00643C2F"/>
    <w:rsid w:val="00643D70"/>
    <w:rsid w:val="00643DB8"/>
    <w:rsid w:val="00643FDE"/>
    <w:rsid w:val="00644158"/>
    <w:rsid w:val="0064476B"/>
    <w:rsid w:val="0064519E"/>
    <w:rsid w:val="00645463"/>
    <w:rsid w:val="00645671"/>
    <w:rsid w:val="0064577C"/>
    <w:rsid w:val="00645C44"/>
    <w:rsid w:val="00645D90"/>
    <w:rsid w:val="00646458"/>
    <w:rsid w:val="00646780"/>
    <w:rsid w:val="00646AAC"/>
    <w:rsid w:val="00646AF2"/>
    <w:rsid w:val="0064710A"/>
    <w:rsid w:val="006477A1"/>
    <w:rsid w:val="006477EC"/>
    <w:rsid w:val="00647ADF"/>
    <w:rsid w:val="00647E1E"/>
    <w:rsid w:val="0065045E"/>
    <w:rsid w:val="0065061D"/>
    <w:rsid w:val="00650785"/>
    <w:rsid w:val="006509DB"/>
    <w:rsid w:val="00650B45"/>
    <w:rsid w:val="00651024"/>
    <w:rsid w:val="006511B8"/>
    <w:rsid w:val="00652CAA"/>
    <w:rsid w:val="00652E41"/>
    <w:rsid w:val="00652EF1"/>
    <w:rsid w:val="00652F1D"/>
    <w:rsid w:val="00653291"/>
    <w:rsid w:val="006539E3"/>
    <w:rsid w:val="00653D47"/>
    <w:rsid w:val="00653DF5"/>
    <w:rsid w:val="00653E6E"/>
    <w:rsid w:val="00654041"/>
    <w:rsid w:val="0065407D"/>
    <w:rsid w:val="00654A1C"/>
    <w:rsid w:val="00654A32"/>
    <w:rsid w:val="00654C57"/>
    <w:rsid w:val="00655556"/>
    <w:rsid w:val="00655686"/>
    <w:rsid w:val="006558AE"/>
    <w:rsid w:val="00655AF8"/>
    <w:rsid w:val="00656107"/>
    <w:rsid w:val="006561B4"/>
    <w:rsid w:val="00656298"/>
    <w:rsid w:val="006564FC"/>
    <w:rsid w:val="00656DF2"/>
    <w:rsid w:val="00657483"/>
    <w:rsid w:val="00657506"/>
    <w:rsid w:val="00657AE0"/>
    <w:rsid w:val="00657B6A"/>
    <w:rsid w:val="00657FDF"/>
    <w:rsid w:val="006601B3"/>
    <w:rsid w:val="0066041B"/>
    <w:rsid w:val="00660505"/>
    <w:rsid w:val="00661ABB"/>
    <w:rsid w:val="00661F1C"/>
    <w:rsid w:val="006620A3"/>
    <w:rsid w:val="006631D6"/>
    <w:rsid w:val="006631D9"/>
    <w:rsid w:val="0066417D"/>
    <w:rsid w:val="006642C5"/>
    <w:rsid w:val="006645D7"/>
    <w:rsid w:val="00664908"/>
    <w:rsid w:val="00664C7E"/>
    <w:rsid w:val="00664E30"/>
    <w:rsid w:val="00664EFF"/>
    <w:rsid w:val="00665428"/>
    <w:rsid w:val="00665D21"/>
    <w:rsid w:val="00665E95"/>
    <w:rsid w:val="0066605D"/>
    <w:rsid w:val="006660C6"/>
    <w:rsid w:val="00666107"/>
    <w:rsid w:val="00666395"/>
    <w:rsid w:val="00666496"/>
    <w:rsid w:val="00666742"/>
    <w:rsid w:val="0066696A"/>
    <w:rsid w:val="00666B34"/>
    <w:rsid w:val="00666B72"/>
    <w:rsid w:val="00666DD8"/>
    <w:rsid w:val="006674C1"/>
    <w:rsid w:val="006676CB"/>
    <w:rsid w:val="00667B45"/>
    <w:rsid w:val="00667B9F"/>
    <w:rsid w:val="00667C15"/>
    <w:rsid w:val="0067057D"/>
    <w:rsid w:val="006705F0"/>
    <w:rsid w:val="0067080F"/>
    <w:rsid w:val="00670B5A"/>
    <w:rsid w:val="00670B7C"/>
    <w:rsid w:val="00670E91"/>
    <w:rsid w:val="00671283"/>
    <w:rsid w:val="00671419"/>
    <w:rsid w:val="00671443"/>
    <w:rsid w:val="00671A24"/>
    <w:rsid w:val="00671CEE"/>
    <w:rsid w:val="006721BB"/>
    <w:rsid w:val="006726F6"/>
    <w:rsid w:val="00672725"/>
    <w:rsid w:val="0067279E"/>
    <w:rsid w:val="00672AA4"/>
    <w:rsid w:val="00673B4E"/>
    <w:rsid w:val="00673F38"/>
    <w:rsid w:val="006740B4"/>
    <w:rsid w:val="006741F1"/>
    <w:rsid w:val="00674953"/>
    <w:rsid w:val="00674A87"/>
    <w:rsid w:val="00674C45"/>
    <w:rsid w:val="0067553B"/>
    <w:rsid w:val="006765FF"/>
    <w:rsid w:val="00676B51"/>
    <w:rsid w:val="00676E71"/>
    <w:rsid w:val="00677395"/>
    <w:rsid w:val="00677959"/>
    <w:rsid w:val="006779E7"/>
    <w:rsid w:val="00677D8A"/>
    <w:rsid w:val="00677FAD"/>
    <w:rsid w:val="00677FDE"/>
    <w:rsid w:val="0068138D"/>
    <w:rsid w:val="00681497"/>
    <w:rsid w:val="00681B56"/>
    <w:rsid w:val="00682523"/>
    <w:rsid w:val="00682B15"/>
    <w:rsid w:val="00682CB5"/>
    <w:rsid w:val="0068324E"/>
    <w:rsid w:val="0068332D"/>
    <w:rsid w:val="0068358A"/>
    <w:rsid w:val="00683590"/>
    <w:rsid w:val="006839A5"/>
    <w:rsid w:val="00683A98"/>
    <w:rsid w:val="00683B09"/>
    <w:rsid w:val="00683D8E"/>
    <w:rsid w:val="00683E65"/>
    <w:rsid w:val="00683F53"/>
    <w:rsid w:val="00683FC7"/>
    <w:rsid w:val="006841AE"/>
    <w:rsid w:val="0068422A"/>
    <w:rsid w:val="0068468F"/>
    <w:rsid w:val="00684FDD"/>
    <w:rsid w:val="006853A9"/>
    <w:rsid w:val="00685676"/>
    <w:rsid w:val="00685CB5"/>
    <w:rsid w:val="00686995"/>
    <w:rsid w:val="00686EFA"/>
    <w:rsid w:val="00687239"/>
    <w:rsid w:val="0068764D"/>
    <w:rsid w:val="006906C2"/>
    <w:rsid w:val="00690989"/>
    <w:rsid w:val="006909AE"/>
    <w:rsid w:val="00690CDC"/>
    <w:rsid w:val="00690D77"/>
    <w:rsid w:val="00690E9D"/>
    <w:rsid w:val="006915BD"/>
    <w:rsid w:val="0069167D"/>
    <w:rsid w:val="006919CE"/>
    <w:rsid w:val="00691BC6"/>
    <w:rsid w:val="006920A7"/>
    <w:rsid w:val="00692DE6"/>
    <w:rsid w:val="00692ED2"/>
    <w:rsid w:val="006930D5"/>
    <w:rsid w:val="006931F8"/>
    <w:rsid w:val="006939DA"/>
    <w:rsid w:val="00693A52"/>
    <w:rsid w:val="00694279"/>
    <w:rsid w:val="00694421"/>
    <w:rsid w:val="00694F02"/>
    <w:rsid w:val="00694F93"/>
    <w:rsid w:val="00694FDE"/>
    <w:rsid w:val="00695052"/>
    <w:rsid w:val="0069576C"/>
    <w:rsid w:val="00695E22"/>
    <w:rsid w:val="00695FA1"/>
    <w:rsid w:val="00696285"/>
    <w:rsid w:val="00696399"/>
    <w:rsid w:val="006963E6"/>
    <w:rsid w:val="006966E0"/>
    <w:rsid w:val="00696B2B"/>
    <w:rsid w:val="0069758A"/>
    <w:rsid w:val="0069766F"/>
    <w:rsid w:val="00697DA0"/>
    <w:rsid w:val="006A017D"/>
    <w:rsid w:val="006A01AC"/>
    <w:rsid w:val="006A036F"/>
    <w:rsid w:val="006A0585"/>
    <w:rsid w:val="006A138F"/>
    <w:rsid w:val="006A162A"/>
    <w:rsid w:val="006A16E3"/>
    <w:rsid w:val="006A196E"/>
    <w:rsid w:val="006A1B49"/>
    <w:rsid w:val="006A1DC2"/>
    <w:rsid w:val="006A36D3"/>
    <w:rsid w:val="006A378F"/>
    <w:rsid w:val="006A3D83"/>
    <w:rsid w:val="006A415D"/>
    <w:rsid w:val="006A443D"/>
    <w:rsid w:val="006A4757"/>
    <w:rsid w:val="006A47EE"/>
    <w:rsid w:val="006A496F"/>
    <w:rsid w:val="006A4BC4"/>
    <w:rsid w:val="006A4D74"/>
    <w:rsid w:val="006A57DC"/>
    <w:rsid w:val="006A5874"/>
    <w:rsid w:val="006A5A9E"/>
    <w:rsid w:val="006A5BA4"/>
    <w:rsid w:val="006A5F8C"/>
    <w:rsid w:val="006A664F"/>
    <w:rsid w:val="006A6838"/>
    <w:rsid w:val="006A6996"/>
    <w:rsid w:val="006A6C31"/>
    <w:rsid w:val="006A6DAB"/>
    <w:rsid w:val="006A7725"/>
    <w:rsid w:val="006B007A"/>
    <w:rsid w:val="006B0122"/>
    <w:rsid w:val="006B178C"/>
    <w:rsid w:val="006B1CA7"/>
    <w:rsid w:val="006B269E"/>
    <w:rsid w:val="006B28BB"/>
    <w:rsid w:val="006B2984"/>
    <w:rsid w:val="006B2F6F"/>
    <w:rsid w:val="006B44D0"/>
    <w:rsid w:val="006B4550"/>
    <w:rsid w:val="006B4D87"/>
    <w:rsid w:val="006B4EF4"/>
    <w:rsid w:val="006B500C"/>
    <w:rsid w:val="006B51F0"/>
    <w:rsid w:val="006B5246"/>
    <w:rsid w:val="006B5423"/>
    <w:rsid w:val="006B5E14"/>
    <w:rsid w:val="006B6406"/>
    <w:rsid w:val="006B64FA"/>
    <w:rsid w:val="006B6D17"/>
    <w:rsid w:val="006B71B6"/>
    <w:rsid w:val="006B7797"/>
    <w:rsid w:val="006B79EE"/>
    <w:rsid w:val="006C03A5"/>
    <w:rsid w:val="006C0453"/>
    <w:rsid w:val="006C0583"/>
    <w:rsid w:val="006C0703"/>
    <w:rsid w:val="006C09F2"/>
    <w:rsid w:val="006C0EE6"/>
    <w:rsid w:val="006C10E3"/>
    <w:rsid w:val="006C12CA"/>
    <w:rsid w:val="006C1D6E"/>
    <w:rsid w:val="006C2250"/>
    <w:rsid w:val="006C23E5"/>
    <w:rsid w:val="006C292C"/>
    <w:rsid w:val="006C2A7F"/>
    <w:rsid w:val="006C2F30"/>
    <w:rsid w:val="006C2F34"/>
    <w:rsid w:val="006C35BC"/>
    <w:rsid w:val="006C366D"/>
    <w:rsid w:val="006C37BE"/>
    <w:rsid w:val="006C39DE"/>
    <w:rsid w:val="006C3E60"/>
    <w:rsid w:val="006C4183"/>
    <w:rsid w:val="006C4410"/>
    <w:rsid w:val="006C45C3"/>
    <w:rsid w:val="006C48A6"/>
    <w:rsid w:val="006C542E"/>
    <w:rsid w:val="006C5F21"/>
    <w:rsid w:val="006C71DF"/>
    <w:rsid w:val="006C73D1"/>
    <w:rsid w:val="006C76A0"/>
    <w:rsid w:val="006C78D4"/>
    <w:rsid w:val="006C7C23"/>
    <w:rsid w:val="006C7CFC"/>
    <w:rsid w:val="006C7DE7"/>
    <w:rsid w:val="006C7ED3"/>
    <w:rsid w:val="006D0082"/>
    <w:rsid w:val="006D0095"/>
    <w:rsid w:val="006D02E1"/>
    <w:rsid w:val="006D059C"/>
    <w:rsid w:val="006D0608"/>
    <w:rsid w:val="006D06EB"/>
    <w:rsid w:val="006D089A"/>
    <w:rsid w:val="006D0D08"/>
    <w:rsid w:val="006D11A4"/>
    <w:rsid w:val="006D127C"/>
    <w:rsid w:val="006D17B2"/>
    <w:rsid w:val="006D1E5C"/>
    <w:rsid w:val="006D1EFB"/>
    <w:rsid w:val="006D242B"/>
    <w:rsid w:val="006D3319"/>
    <w:rsid w:val="006D3886"/>
    <w:rsid w:val="006D39AD"/>
    <w:rsid w:val="006D3CB8"/>
    <w:rsid w:val="006D3E37"/>
    <w:rsid w:val="006D414E"/>
    <w:rsid w:val="006D449B"/>
    <w:rsid w:val="006D476D"/>
    <w:rsid w:val="006D47A3"/>
    <w:rsid w:val="006D480B"/>
    <w:rsid w:val="006D49B4"/>
    <w:rsid w:val="006D4CF4"/>
    <w:rsid w:val="006D5203"/>
    <w:rsid w:val="006D5691"/>
    <w:rsid w:val="006D5D09"/>
    <w:rsid w:val="006D5F2C"/>
    <w:rsid w:val="006D610E"/>
    <w:rsid w:val="006D6980"/>
    <w:rsid w:val="006D6B86"/>
    <w:rsid w:val="006D6B98"/>
    <w:rsid w:val="006D6D8A"/>
    <w:rsid w:val="006D6FC7"/>
    <w:rsid w:val="006D75BB"/>
    <w:rsid w:val="006D7784"/>
    <w:rsid w:val="006E02A7"/>
    <w:rsid w:val="006E05FB"/>
    <w:rsid w:val="006E0703"/>
    <w:rsid w:val="006E0A3D"/>
    <w:rsid w:val="006E0B67"/>
    <w:rsid w:val="006E0CB0"/>
    <w:rsid w:val="006E0DB9"/>
    <w:rsid w:val="006E1094"/>
    <w:rsid w:val="006E208E"/>
    <w:rsid w:val="006E21E4"/>
    <w:rsid w:val="006E2CA7"/>
    <w:rsid w:val="006E3063"/>
    <w:rsid w:val="006E35DE"/>
    <w:rsid w:val="006E374B"/>
    <w:rsid w:val="006E3A1C"/>
    <w:rsid w:val="006E46B3"/>
    <w:rsid w:val="006E48E6"/>
    <w:rsid w:val="006E4AB1"/>
    <w:rsid w:val="006E4C67"/>
    <w:rsid w:val="006E5590"/>
    <w:rsid w:val="006E59BA"/>
    <w:rsid w:val="006E59CF"/>
    <w:rsid w:val="006E5CCC"/>
    <w:rsid w:val="006E6392"/>
    <w:rsid w:val="006E697F"/>
    <w:rsid w:val="006E6A35"/>
    <w:rsid w:val="006E6EDE"/>
    <w:rsid w:val="006E705D"/>
    <w:rsid w:val="006E7295"/>
    <w:rsid w:val="006E77EC"/>
    <w:rsid w:val="006E7EDA"/>
    <w:rsid w:val="006F050F"/>
    <w:rsid w:val="006F0D1E"/>
    <w:rsid w:val="006F0D35"/>
    <w:rsid w:val="006F1AA8"/>
    <w:rsid w:val="006F1D76"/>
    <w:rsid w:val="006F1DF4"/>
    <w:rsid w:val="006F1E39"/>
    <w:rsid w:val="006F1F96"/>
    <w:rsid w:val="006F2433"/>
    <w:rsid w:val="006F247A"/>
    <w:rsid w:val="006F2CFE"/>
    <w:rsid w:val="006F2DDC"/>
    <w:rsid w:val="006F2E7A"/>
    <w:rsid w:val="006F3420"/>
    <w:rsid w:val="006F3579"/>
    <w:rsid w:val="006F3A88"/>
    <w:rsid w:val="006F40C6"/>
    <w:rsid w:val="006F4790"/>
    <w:rsid w:val="006F495F"/>
    <w:rsid w:val="006F4DAF"/>
    <w:rsid w:val="006F5411"/>
    <w:rsid w:val="006F5442"/>
    <w:rsid w:val="006F55DC"/>
    <w:rsid w:val="006F5EAD"/>
    <w:rsid w:val="006F6366"/>
    <w:rsid w:val="006F6858"/>
    <w:rsid w:val="006F6903"/>
    <w:rsid w:val="006F6EDB"/>
    <w:rsid w:val="006F6F67"/>
    <w:rsid w:val="006F70E9"/>
    <w:rsid w:val="006F7272"/>
    <w:rsid w:val="006F736D"/>
    <w:rsid w:val="006F7573"/>
    <w:rsid w:val="006F77CF"/>
    <w:rsid w:val="006F7ADA"/>
    <w:rsid w:val="006F7DDD"/>
    <w:rsid w:val="007000D9"/>
    <w:rsid w:val="0070055D"/>
    <w:rsid w:val="00700802"/>
    <w:rsid w:val="00700BE2"/>
    <w:rsid w:val="00701294"/>
    <w:rsid w:val="007016E7"/>
    <w:rsid w:val="00701D6A"/>
    <w:rsid w:val="00702276"/>
    <w:rsid w:val="00702541"/>
    <w:rsid w:val="00702645"/>
    <w:rsid w:val="00702820"/>
    <w:rsid w:val="0070283A"/>
    <w:rsid w:val="00702B21"/>
    <w:rsid w:val="00703299"/>
    <w:rsid w:val="007033EF"/>
    <w:rsid w:val="00703478"/>
    <w:rsid w:val="00703B19"/>
    <w:rsid w:val="00703CB7"/>
    <w:rsid w:val="00703F1B"/>
    <w:rsid w:val="00703F2C"/>
    <w:rsid w:val="0070437B"/>
    <w:rsid w:val="00704CB0"/>
    <w:rsid w:val="00704D09"/>
    <w:rsid w:val="00705384"/>
    <w:rsid w:val="00705518"/>
    <w:rsid w:val="0070594A"/>
    <w:rsid w:val="00705BA0"/>
    <w:rsid w:val="00705EDF"/>
    <w:rsid w:val="00705FA1"/>
    <w:rsid w:val="007060C9"/>
    <w:rsid w:val="00706385"/>
    <w:rsid w:val="00706712"/>
    <w:rsid w:val="00706988"/>
    <w:rsid w:val="00706FA2"/>
    <w:rsid w:val="00707064"/>
    <w:rsid w:val="007074BA"/>
    <w:rsid w:val="00707D3A"/>
    <w:rsid w:val="00707DDB"/>
    <w:rsid w:val="00707E4D"/>
    <w:rsid w:val="0071066D"/>
    <w:rsid w:val="00710800"/>
    <w:rsid w:val="007108A7"/>
    <w:rsid w:val="00710D1E"/>
    <w:rsid w:val="007113A8"/>
    <w:rsid w:val="00711517"/>
    <w:rsid w:val="0071250D"/>
    <w:rsid w:val="007125B7"/>
    <w:rsid w:val="007128FE"/>
    <w:rsid w:val="00712AA2"/>
    <w:rsid w:val="00712F5A"/>
    <w:rsid w:val="00713274"/>
    <w:rsid w:val="007132D7"/>
    <w:rsid w:val="0071331B"/>
    <w:rsid w:val="0071369B"/>
    <w:rsid w:val="007136BA"/>
    <w:rsid w:val="00713953"/>
    <w:rsid w:val="007142D1"/>
    <w:rsid w:val="00714977"/>
    <w:rsid w:val="00714DB1"/>
    <w:rsid w:val="00715240"/>
    <w:rsid w:val="007156C4"/>
    <w:rsid w:val="00715969"/>
    <w:rsid w:val="00715AB5"/>
    <w:rsid w:val="00715CB9"/>
    <w:rsid w:val="00715D07"/>
    <w:rsid w:val="00715DE6"/>
    <w:rsid w:val="00716072"/>
    <w:rsid w:val="007166F6"/>
    <w:rsid w:val="00716938"/>
    <w:rsid w:val="00716AFC"/>
    <w:rsid w:val="00716B62"/>
    <w:rsid w:val="00716BEE"/>
    <w:rsid w:val="00716FCC"/>
    <w:rsid w:val="007174EE"/>
    <w:rsid w:val="0071766C"/>
    <w:rsid w:val="00717B55"/>
    <w:rsid w:val="00717CF2"/>
    <w:rsid w:val="00717DCF"/>
    <w:rsid w:val="007202A9"/>
    <w:rsid w:val="00720AED"/>
    <w:rsid w:val="00720C29"/>
    <w:rsid w:val="00720C4A"/>
    <w:rsid w:val="00720CE4"/>
    <w:rsid w:val="0072106D"/>
    <w:rsid w:val="007210E3"/>
    <w:rsid w:val="0072172C"/>
    <w:rsid w:val="0072192F"/>
    <w:rsid w:val="00721993"/>
    <w:rsid w:val="00721BB2"/>
    <w:rsid w:val="00721C6F"/>
    <w:rsid w:val="007222FD"/>
    <w:rsid w:val="007228DB"/>
    <w:rsid w:val="00722E18"/>
    <w:rsid w:val="007235D3"/>
    <w:rsid w:val="0072369E"/>
    <w:rsid w:val="007237E8"/>
    <w:rsid w:val="00723AF3"/>
    <w:rsid w:val="00723DFD"/>
    <w:rsid w:val="007243B8"/>
    <w:rsid w:val="00724B07"/>
    <w:rsid w:val="007250D4"/>
    <w:rsid w:val="00725359"/>
    <w:rsid w:val="00725467"/>
    <w:rsid w:val="00725475"/>
    <w:rsid w:val="007254E0"/>
    <w:rsid w:val="00725D4B"/>
    <w:rsid w:val="00725F70"/>
    <w:rsid w:val="007262CF"/>
    <w:rsid w:val="00726A68"/>
    <w:rsid w:val="00726AB8"/>
    <w:rsid w:val="00726B94"/>
    <w:rsid w:val="00726D43"/>
    <w:rsid w:val="007273E8"/>
    <w:rsid w:val="007277FE"/>
    <w:rsid w:val="007304DD"/>
    <w:rsid w:val="00730648"/>
    <w:rsid w:val="00730E79"/>
    <w:rsid w:val="00730E86"/>
    <w:rsid w:val="0073102E"/>
    <w:rsid w:val="007310F2"/>
    <w:rsid w:val="00731396"/>
    <w:rsid w:val="00731687"/>
    <w:rsid w:val="007316DF"/>
    <w:rsid w:val="00731988"/>
    <w:rsid w:val="00731B03"/>
    <w:rsid w:val="007320A6"/>
    <w:rsid w:val="00732318"/>
    <w:rsid w:val="007324D6"/>
    <w:rsid w:val="00732527"/>
    <w:rsid w:val="0073270F"/>
    <w:rsid w:val="0073275E"/>
    <w:rsid w:val="00732E28"/>
    <w:rsid w:val="00733013"/>
    <w:rsid w:val="00733A1D"/>
    <w:rsid w:val="00733D85"/>
    <w:rsid w:val="00733E27"/>
    <w:rsid w:val="00734917"/>
    <w:rsid w:val="007350DA"/>
    <w:rsid w:val="007351B1"/>
    <w:rsid w:val="007359D7"/>
    <w:rsid w:val="00735D16"/>
    <w:rsid w:val="00735D56"/>
    <w:rsid w:val="00735D59"/>
    <w:rsid w:val="0073612D"/>
    <w:rsid w:val="007364B2"/>
    <w:rsid w:val="00736611"/>
    <w:rsid w:val="007369EA"/>
    <w:rsid w:val="00736C74"/>
    <w:rsid w:val="00736DC1"/>
    <w:rsid w:val="00736FFF"/>
    <w:rsid w:val="00737228"/>
    <w:rsid w:val="007377AE"/>
    <w:rsid w:val="007378BA"/>
    <w:rsid w:val="00737D40"/>
    <w:rsid w:val="00740094"/>
    <w:rsid w:val="00740FA9"/>
    <w:rsid w:val="007417CD"/>
    <w:rsid w:val="00741FA1"/>
    <w:rsid w:val="00741FF6"/>
    <w:rsid w:val="0074230E"/>
    <w:rsid w:val="0074275F"/>
    <w:rsid w:val="00742BEC"/>
    <w:rsid w:val="00742E88"/>
    <w:rsid w:val="007434C5"/>
    <w:rsid w:val="0074377F"/>
    <w:rsid w:val="007439EF"/>
    <w:rsid w:val="00743CB0"/>
    <w:rsid w:val="00743F06"/>
    <w:rsid w:val="00743F3E"/>
    <w:rsid w:val="0074407F"/>
    <w:rsid w:val="0074415F"/>
    <w:rsid w:val="007443E8"/>
    <w:rsid w:val="00744430"/>
    <w:rsid w:val="00744523"/>
    <w:rsid w:val="00744679"/>
    <w:rsid w:val="00744CF0"/>
    <w:rsid w:val="007453CC"/>
    <w:rsid w:val="0074548D"/>
    <w:rsid w:val="00745691"/>
    <w:rsid w:val="007457B5"/>
    <w:rsid w:val="00745ADF"/>
    <w:rsid w:val="00745BE4"/>
    <w:rsid w:val="00746377"/>
    <w:rsid w:val="007464A1"/>
    <w:rsid w:val="007464C5"/>
    <w:rsid w:val="00746533"/>
    <w:rsid w:val="00746768"/>
    <w:rsid w:val="007468E1"/>
    <w:rsid w:val="00746C17"/>
    <w:rsid w:val="00746C7E"/>
    <w:rsid w:val="00746D3B"/>
    <w:rsid w:val="00746DAC"/>
    <w:rsid w:val="00746E36"/>
    <w:rsid w:val="00746F93"/>
    <w:rsid w:val="007478B8"/>
    <w:rsid w:val="00747A22"/>
    <w:rsid w:val="00747EDB"/>
    <w:rsid w:val="007503B9"/>
    <w:rsid w:val="007506E8"/>
    <w:rsid w:val="007508A1"/>
    <w:rsid w:val="00750FCE"/>
    <w:rsid w:val="0075147A"/>
    <w:rsid w:val="007514C1"/>
    <w:rsid w:val="0075286F"/>
    <w:rsid w:val="007538D1"/>
    <w:rsid w:val="00753A02"/>
    <w:rsid w:val="00753B82"/>
    <w:rsid w:val="00753F0D"/>
    <w:rsid w:val="0075402D"/>
    <w:rsid w:val="00754097"/>
    <w:rsid w:val="007545B8"/>
    <w:rsid w:val="00754CF9"/>
    <w:rsid w:val="00754D49"/>
    <w:rsid w:val="00754FF1"/>
    <w:rsid w:val="007552F8"/>
    <w:rsid w:val="00755606"/>
    <w:rsid w:val="00755D0D"/>
    <w:rsid w:val="00755DE8"/>
    <w:rsid w:val="007562B8"/>
    <w:rsid w:val="00756890"/>
    <w:rsid w:val="00756B5A"/>
    <w:rsid w:val="00756D40"/>
    <w:rsid w:val="00756DD5"/>
    <w:rsid w:val="00757051"/>
    <w:rsid w:val="007570D4"/>
    <w:rsid w:val="00760AC8"/>
    <w:rsid w:val="00761179"/>
    <w:rsid w:val="007613CD"/>
    <w:rsid w:val="00761701"/>
    <w:rsid w:val="00761AD4"/>
    <w:rsid w:val="007620E9"/>
    <w:rsid w:val="0076219D"/>
    <w:rsid w:val="007622EF"/>
    <w:rsid w:val="0076259C"/>
    <w:rsid w:val="00762D77"/>
    <w:rsid w:val="0076308E"/>
    <w:rsid w:val="007630C9"/>
    <w:rsid w:val="007632FF"/>
    <w:rsid w:val="00763DAF"/>
    <w:rsid w:val="00764276"/>
    <w:rsid w:val="00764532"/>
    <w:rsid w:val="00764BA1"/>
    <w:rsid w:val="00764D85"/>
    <w:rsid w:val="007651E5"/>
    <w:rsid w:val="007652AA"/>
    <w:rsid w:val="00765395"/>
    <w:rsid w:val="00765492"/>
    <w:rsid w:val="007657DE"/>
    <w:rsid w:val="00765954"/>
    <w:rsid w:val="007659A7"/>
    <w:rsid w:val="007659EF"/>
    <w:rsid w:val="00765AB0"/>
    <w:rsid w:val="00766154"/>
    <w:rsid w:val="007661A6"/>
    <w:rsid w:val="007661B9"/>
    <w:rsid w:val="007667A7"/>
    <w:rsid w:val="0076701B"/>
    <w:rsid w:val="00767568"/>
    <w:rsid w:val="007676AE"/>
    <w:rsid w:val="007678AB"/>
    <w:rsid w:val="007678C0"/>
    <w:rsid w:val="00767C3A"/>
    <w:rsid w:val="00770088"/>
    <w:rsid w:val="007700E9"/>
    <w:rsid w:val="0077186D"/>
    <w:rsid w:val="0077199F"/>
    <w:rsid w:val="007719FB"/>
    <w:rsid w:val="00771EBD"/>
    <w:rsid w:val="00772757"/>
    <w:rsid w:val="00772AB5"/>
    <w:rsid w:val="00772BD4"/>
    <w:rsid w:val="00772EE7"/>
    <w:rsid w:val="00772EE9"/>
    <w:rsid w:val="007731B9"/>
    <w:rsid w:val="007732DA"/>
    <w:rsid w:val="007737C3"/>
    <w:rsid w:val="00773989"/>
    <w:rsid w:val="00773E86"/>
    <w:rsid w:val="00774029"/>
    <w:rsid w:val="0077436A"/>
    <w:rsid w:val="00774723"/>
    <w:rsid w:val="00774B50"/>
    <w:rsid w:val="00774B66"/>
    <w:rsid w:val="00775151"/>
    <w:rsid w:val="007751E2"/>
    <w:rsid w:val="00775289"/>
    <w:rsid w:val="007755FD"/>
    <w:rsid w:val="0077580B"/>
    <w:rsid w:val="00775880"/>
    <w:rsid w:val="00775C19"/>
    <w:rsid w:val="007761C8"/>
    <w:rsid w:val="007764BF"/>
    <w:rsid w:val="007769A7"/>
    <w:rsid w:val="00776B3D"/>
    <w:rsid w:val="00776B4A"/>
    <w:rsid w:val="00776BC8"/>
    <w:rsid w:val="00776C34"/>
    <w:rsid w:val="00776D1A"/>
    <w:rsid w:val="00776D40"/>
    <w:rsid w:val="0077716A"/>
    <w:rsid w:val="00777601"/>
    <w:rsid w:val="007777A9"/>
    <w:rsid w:val="007778F6"/>
    <w:rsid w:val="00777970"/>
    <w:rsid w:val="00777CF8"/>
    <w:rsid w:val="007803AE"/>
    <w:rsid w:val="007806CB"/>
    <w:rsid w:val="00780875"/>
    <w:rsid w:val="00780977"/>
    <w:rsid w:val="00780B3C"/>
    <w:rsid w:val="00780BF7"/>
    <w:rsid w:val="007812A2"/>
    <w:rsid w:val="007812ED"/>
    <w:rsid w:val="007816F1"/>
    <w:rsid w:val="00781E7F"/>
    <w:rsid w:val="00782B8F"/>
    <w:rsid w:val="00782BD4"/>
    <w:rsid w:val="00783003"/>
    <w:rsid w:val="007831B3"/>
    <w:rsid w:val="00783238"/>
    <w:rsid w:val="007832B6"/>
    <w:rsid w:val="007832CE"/>
    <w:rsid w:val="00783368"/>
    <w:rsid w:val="00783551"/>
    <w:rsid w:val="00784677"/>
    <w:rsid w:val="00784CB3"/>
    <w:rsid w:val="00785258"/>
    <w:rsid w:val="007854EC"/>
    <w:rsid w:val="0078572C"/>
    <w:rsid w:val="00785739"/>
    <w:rsid w:val="00785BBC"/>
    <w:rsid w:val="00785FCB"/>
    <w:rsid w:val="0078604A"/>
    <w:rsid w:val="007862A7"/>
    <w:rsid w:val="007867B6"/>
    <w:rsid w:val="00786968"/>
    <w:rsid w:val="00786A66"/>
    <w:rsid w:val="00787E66"/>
    <w:rsid w:val="00790C67"/>
    <w:rsid w:val="00790D01"/>
    <w:rsid w:val="007912BC"/>
    <w:rsid w:val="00791433"/>
    <w:rsid w:val="007916ED"/>
    <w:rsid w:val="0079204A"/>
    <w:rsid w:val="007922F8"/>
    <w:rsid w:val="00792B28"/>
    <w:rsid w:val="00792CD6"/>
    <w:rsid w:val="00792CD9"/>
    <w:rsid w:val="007931BA"/>
    <w:rsid w:val="00793BE4"/>
    <w:rsid w:val="00793DE4"/>
    <w:rsid w:val="0079414B"/>
    <w:rsid w:val="0079442D"/>
    <w:rsid w:val="00794441"/>
    <w:rsid w:val="00794609"/>
    <w:rsid w:val="007948F0"/>
    <w:rsid w:val="00794CE0"/>
    <w:rsid w:val="0079505E"/>
    <w:rsid w:val="007954F4"/>
    <w:rsid w:val="00795760"/>
    <w:rsid w:val="00795E88"/>
    <w:rsid w:val="00796155"/>
    <w:rsid w:val="00796522"/>
    <w:rsid w:val="007968A1"/>
    <w:rsid w:val="00796B2F"/>
    <w:rsid w:val="00796F90"/>
    <w:rsid w:val="00797559"/>
    <w:rsid w:val="00797BCE"/>
    <w:rsid w:val="00797D98"/>
    <w:rsid w:val="007A037F"/>
    <w:rsid w:val="007A0557"/>
    <w:rsid w:val="007A0E41"/>
    <w:rsid w:val="007A13E1"/>
    <w:rsid w:val="007A1928"/>
    <w:rsid w:val="007A1D16"/>
    <w:rsid w:val="007A232F"/>
    <w:rsid w:val="007A2754"/>
    <w:rsid w:val="007A2814"/>
    <w:rsid w:val="007A2916"/>
    <w:rsid w:val="007A2CD7"/>
    <w:rsid w:val="007A2CDC"/>
    <w:rsid w:val="007A3C4E"/>
    <w:rsid w:val="007A3CA6"/>
    <w:rsid w:val="007A43AA"/>
    <w:rsid w:val="007A4577"/>
    <w:rsid w:val="007A47AD"/>
    <w:rsid w:val="007A4999"/>
    <w:rsid w:val="007A4CD1"/>
    <w:rsid w:val="007A58B5"/>
    <w:rsid w:val="007A6C0B"/>
    <w:rsid w:val="007A6D0C"/>
    <w:rsid w:val="007A76A0"/>
    <w:rsid w:val="007A79C6"/>
    <w:rsid w:val="007B00F2"/>
    <w:rsid w:val="007B09C7"/>
    <w:rsid w:val="007B09E1"/>
    <w:rsid w:val="007B0CBC"/>
    <w:rsid w:val="007B0E81"/>
    <w:rsid w:val="007B161F"/>
    <w:rsid w:val="007B1B7E"/>
    <w:rsid w:val="007B20FB"/>
    <w:rsid w:val="007B2620"/>
    <w:rsid w:val="007B3001"/>
    <w:rsid w:val="007B326D"/>
    <w:rsid w:val="007B32E1"/>
    <w:rsid w:val="007B32F7"/>
    <w:rsid w:val="007B335F"/>
    <w:rsid w:val="007B3699"/>
    <w:rsid w:val="007B3897"/>
    <w:rsid w:val="007B3B25"/>
    <w:rsid w:val="007B4184"/>
    <w:rsid w:val="007B4417"/>
    <w:rsid w:val="007B446A"/>
    <w:rsid w:val="007B451A"/>
    <w:rsid w:val="007B4B29"/>
    <w:rsid w:val="007B4B5E"/>
    <w:rsid w:val="007B512A"/>
    <w:rsid w:val="007B58DE"/>
    <w:rsid w:val="007B5967"/>
    <w:rsid w:val="007B5D68"/>
    <w:rsid w:val="007B6720"/>
    <w:rsid w:val="007B675E"/>
    <w:rsid w:val="007B68F2"/>
    <w:rsid w:val="007B6F1A"/>
    <w:rsid w:val="007B7146"/>
    <w:rsid w:val="007B7291"/>
    <w:rsid w:val="007B72BC"/>
    <w:rsid w:val="007B7316"/>
    <w:rsid w:val="007B733D"/>
    <w:rsid w:val="007B744C"/>
    <w:rsid w:val="007B74F1"/>
    <w:rsid w:val="007B78C1"/>
    <w:rsid w:val="007C0305"/>
    <w:rsid w:val="007C05B4"/>
    <w:rsid w:val="007C1036"/>
    <w:rsid w:val="007C1493"/>
    <w:rsid w:val="007C1ABF"/>
    <w:rsid w:val="007C1DAC"/>
    <w:rsid w:val="007C22AD"/>
    <w:rsid w:val="007C2EBA"/>
    <w:rsid w:val="007C2F17"/>
    <w:rsid w:val="007C3085"/>
    <w:rsid w:val="007C31E4"/>
    <w:rsid w:val="007C33D0"/>
    <w:rsid w:val="007C349C"/>
    <w:rsid w:val="007C3747"/>
    <w:rsid w:val="007C377C"/>
    <w:rsid w:val="007C3D26"/>
    <w:rsid w:val="007C4161"/>
    <w:rsid w:val="007C4919"/>
    <w:rsid w:val="007C4B75"/>
    <w:rsid w:val="007C4F48"/>
    <w:rsid w:val="007C50C2"/>
    <w:rsid w:val="007C59EF"/>
    <w:rsid w:val="007C5C17"/>
    <w:rsid w:val="007C5EFF"/>
    <w:rsid w:val="007C6670"/>
    <w:rsid w:val="007C6875"/>
    <w:rsid w:val="007C693C"/>
    <w:rsid w:val="007C6B55"/>
    <w:rsid w:val="007C6B8E"/>
    <w:rsid w:val="007C6EB7"/>
    <w:rsid w:val="007C71A0"/>
    <w:rsid w:val="007C72C5"/>
    <w:rsid w:val="007C73EE"/>
    <w:rsid w:val="007C791A"/>
    <w:rsid w:val="007C7B50"/>
    <w:rsid w:val="007D00A1"/>
    <w:rsid w:val="007D0643"/>
    <w:rsid w:val="007D094A"/>
    <w:rsid w:val="007D10FB"/>
    <w:rsid w:val="007D17E9"/>
    <w:rsid w:val="007D180C"/>
    <w:rsid w:val="007D19F7"/>
    <w:rsid w:val="007D1F14"/>
    <w:rsid w:val="007D1F62"/>
    <w:rsid w:val="007D2971"/>
    <w:rsid w:val="007D2BC9"/>
    <w:rsid w:val="007D36E2"/>
    <w:rsid w:val="007D36F1"/>
    <w:rsid w:val="007D3E81"/>
    <w:rsid w:val="007D4827"/>
    <w:rsid w:val="007D4979"/>
    <w:rsid w:val="007D499D"/>
    <w:rsid w:val="007D50BF"/>
    <w:rsid w:val="007D51C6"/>
    <w:rsid w:val="007D54F5"/>
    <w:rsid w:val="007D561D"/>
    <w:rsid w:val="007D5AC3"/>
    <w:rsid w:val="007D5CF7"/>
    <w:rsid w:val="007D6173"/>
    <w:rsid w:val="007D63F5"/>
    <w:rsid w:val="007D67AF"/>
    <w:rsid w:val="007D67CD"/>
    <w:rsid w:val="007D69BB"/>
    <w:rsid w:val="007D6AD9"/>
    <w:rsid w:val="007D6BB2"/>
    <w:rsid w:val="007D7072"/>
    <w:rsid w:val="007D762F"/>
    <w:rsid w:val="007D7824"/>
    <w:rsid w:val="007D7A2A"/>
    <w:rsid w:val="007E05D0"/>
    <w:rsid w:val="007E06D6"/>
    <w:rsid w:val="007E07EF"/>
    <w:rsid w:val="007E0A40"/>
    <w:rsid w:val="007E0E40"/>
    <w:rsid w:val="007E107B"/>
    <w:rsid w:val="007E13AD"/>
    <w:rsid w:val="007E1EC6"/>
    <w:rsid w:val="007E2012"/>
    <w:rsid w:val="007E223F"/>
    <w:rsid w:val="007E2488"/>
    <w:rsid w:val="007E258A"/>
    <w:rsid w:val="007E26FC"/>
    <w:rsid w:val="007E2AC3"/>
    <w:rsid w:val="007E3055"/>
    <w:rsid w:val="007E3B8F"/>
    <w:rsid w:val="007E3CA3"/>
    <w:rsid w:val="007E3F40"/>
    <w:rsid w:val="007E44C5"/>
    <w:rsid w:val="007E472E"/>
    <w:rsid w:val="007E474A"/>
    <w:rsid w:val="007E4AD1"/>
    <w:rsid w:val="007E4B68"/>
    <w:rsid w:val="007E533B"/>
    <w:rsid w:val="007E550E"/>
    <w:rsid w:val="007E59D6"/>
    <w:rsid w:val="007E6526"/>
    <w:rsid w:val="007E65E7"/>
    <w:rsid w:val="007E6642"/>
    <w:rsid w:val="007E6913"/>
    <w:rsid w:val="007E6A20"/>
    <w:rsid w:val="007E6E4C"/>
    <w:rsid w:val="007E701F"/>
    <w:rsid w:val="007E7775"/>
    <w:rsid w:val="007E7FB5"/>
    <w:rsid w:val="007E7FB6"/>
    <w:rsid w:val="007F0532"/>
    <w:rsid w:val="007F0E6B"/>
    <w:rsid w:val="007F0ECC"/>
    <w:rsid w:val="007F10E7"/>
    <w:rsid w:val="007F11E8"/>
    <w:rsid w:val="007F12FC"/>
    <w:rsid w:val="007F15D1"/>
    <w:rsid w:val="007F1803"/>
    <w:rsid w:val="007F1826"/>
    <w:rsid w:val="007F18A0"/>
    <w:rsid w:val="007F1CC1"/>
    <w:rsid w:val="007F2759"/>
    <w:rsid w:val="007F2DBF"/>
    <w:rsid w:val="007F336A"/>
    <w:rsid w:val="007F3798"/>
    <w:rsid w:val="007F3924"/>
    <w:rsid w:val="007F395F"/>
    <w:rsid w:val="007F41D2"/>
    <w:rsid w:val="007F42AC"/>
    <w:rsid w:val="007F4602"/>
    <w:rsid w:val="007F4756"/>
    <w:rsid w:val="007F4E74"/>
    <w:rsid w:val="007F4F80"/>
    <w:rsid w:val="007F57D4"/>
    <w:rsid w:val="007F5B01"/>
    <w:rsid w:val="007F5C89"/>
    <w:rsid w:val="007F5E6F"/>
    <w:rsid w:val="007F6182"/>
    <w:rsid w:val="007F70D9"/>
    <w:rsid w:val="007F749D"/>
    <w:rsid w:val="007F750E"/>
    <w:rsid w:val="007F7700"/>
    <w:rsid w:val="007F778F"/>
    <w:rsid w:val="007F78C0"/>
    <w:rsid w:val="007F7A46"/>
    <w:rsid w:val="007F7A8D"/>
    <w:rsid w:val="007F7ACC"/>
    <w:rsid w:val="007F7CF5"/>
    <w:rsid w:val="008001AD"/>
    <w:rsid w:val="008007D5"/>
    <w:rsid w:val="00801114"/>
    <w:rsid w:val="00801B02"/>
    <w:rsid w:val="0080202E"/>
    <w:rsid w:val="008020AF"/>
    <w:rsid w:val="00802174"/>
    <w:rsid w:val="00802816"/>
    <w:rsid w:val="00802B80"/>
    <w:rsid w:val="008035BF"/>
    <w:rsid w:val="0080364F"/>
    <w:rsid w:val="00803664"/>
    <w:rsid w:val="00803667"/>
    <w:rsid w:val="0080368E"/>
    <w:rsid w:val="00803964"/>
    <w:rsid w:val="00804659"/>
    <w:rsid w:val="00804924"/>
    <w:rsid w:val="00804A7D"/>
    <w:rsid w:val="00804F4B"/>
    <w:rsid w:val="00804FA8"/>
    <w:rsid w:val="00805282"/>
    <w:rsid w:val="008052EE"/>
    <w:rsid w:val="00805C30"/>
    <w:rsid w:val="008060A3"/>
    <w:rsid w:val="008061BC"/>
    <w:rsid w:val="00806E58"/>
    <w:rsid w:val="008076E6"/>
    <w:rsid w:val="00807BFB"/>
    <w:rsid w:val="00807E69"/>
    <w:rsid w:val="008114A0"/>
    <w:rsid w:val="00811EB2"/>
    <w:rsid w:val="00811FB0"/>
    <w:rsid w:val="00812161"/>
    <w:rsid w:val="0081355E"/>
    <w:rsid w:val="00813729"/>
    <w:rsid w:val="00814077"/>
    <w:rsid w:val="00814156"/>
    <w:rsid w:val="00814EAD"/>
    <w:rsid w:val="008152A6"/>
    <w:rsid w:val="008154F6"/>
    <w:rsid w:val="00815642"/>
    <w:rsid w:val="00815CCD"/>
    <w:rsid w:val="00815DF4"/>
    <w:rsid w:val="0081616D"/>
    <w:rsid w:val="008164EB"/>
    <w:rsid w:val="0081673E"/>
    <w:rsid w:val="00816E1D"/>
    <w:rsid w:val="008177FF"/>
    <w:rsid w:val="00817A1C"/>
    <w:rsid w:val="00820123"/>
    <w:rsid w:val="00820455"/>
    <w:rsid w:val="00820629"/>
    <w:rsid w:val="00820CAD"/>
    <w:rsid w:val="0082106E"/>
    <w:rsid w:val="008214DD"/>
    <w:rsid w:val="00821E31"/>
    <w:rsid w:val="0082221A"/>
    <w:rsid w:val="00822DD7"/>
    <w:rsid w:val="00822EAC"/>
    <w:rsid w:val="00822F59"/>
    <w:rsid w:val="00823067"/>
    <w:rsid w:val="0082326C"/>
    <w:rsid w:val="00823569"/>
    <w:rsid w:val="008236A1"/>
    <w:rsid w:val="00823BDA"/>
    <w:rsid w:val="008240ED"/>
    <w:rsid w:val="00824222"/>
    <w:rsid w:val="00824990"/>
    <w:rsid w:val="00824F38"/>
    <w:rsid w:val="00824FA8"/>
    <w:rsid w:val="008250DF"/>
    <w:rsid w:val="00825342"/>
    <w:rsid w:val="00825A4C"/>
    <w:rsid w:val="00825FE4"/>
    <w:rsid w:val="00826071"/>
    <w:rsid w:val="008266F8"/>
    <w:rsid w:val="00826975"/>
    <w:rsid w:val="00826F80"/>
    <w:rsid w:val="00826FD8"/>
    <w:rsid w:val="0082709E"/>
    <w:rsid w:val="00827178"/>
    <w:rsid w:val="00827A79"/>
    <w:rsid w:val="00827B8D"/>
    <w:rsid w:val="00827BE8"/>
    <w:rsid w:val="00827EA6"/>
    <w:rsid w:val="0083007E"/>
    <w:rsid w:val="0083056C"/>
    <w:rsid w:val="00830C1E"/>
    <w:rsid w:val="008314E7"/>
    <w:rsid w:val="008316E1"/>
    <w:rsid w:val="00831AFF"/>
    <w:rsid w:val="0083236D"/>
    <w:rsid w:val="0083245A"/>
    <w:rsid w:val="00832466"/>
    <w:rsid w:val="00832720"/>
    <w:rsid w:val="00832EE8"/>
    <w:rsid w:val="00832F3A"/>
    <w:rsid w:val="00832F53"/>
    <w:rsid w:val="00833076"/>
    <w:rsid w:val="00834128"/>
    <w:rsid w:val="008341DD"/>
    <w:rsid w:val="00835204"/>
    <w:rsid w:val="0083562E"/>
    <w:rsid w:val="0083568C"/>
    <w:rsid w:val="00835896"/>
    <w:rsid w:val="00835996"/>
    <w:rsid w:val="00835E51"/>
    <w:rsid w:val="0083606D"/>
    <w:rsid w:val="008364D0"/>
    <w:rsid w:val="00836779"/>
    <w:rsid w:val="00836974"/>
    <w:rsid w:val="00836B89"/>
    <w:rsid w:val="00837424"/>
    <w:rsid w:val="00837768"/>
    <w:rsid w:val="008379D4"/>
    <w:rsid w:val="00837B45"/>
    <w:rsid w:val="00837D4A"/>
    <w:rsid w:val="00837EEB"/>
    <w:rsid w:val="00840148"/>
    <w:rsid w:val="008407D0"/>
    <w:rsid w:val="00840EEA"/>
    <w:rsid w:val="0084138A"/>
    <w:rsid w:val="00841AEF"/>
    <w:rsid w:val="00841C4B"/>
    <w:rsid w:val="00841F22"/>
    <w:rsid w:val="00841F8B"/>
    <w:rsid w:val="008421D3"/>
    <w:rsid w:val="0084229C"/>
    <w:rsid w:val="008422CD"/>
    <w:rsid w:val="0084289B"/>
    <w:rsid w:val="008428B4"/>
    <w:rsid w:val="00842C8D"/>
    <w:rsid w:val="00842F5B"/>
    <w:rsid w:val="008437D8"/>
    <w:rsid w:val="00843B67"/>
    <w:rsid w:val="00843D7C"/>
    <w:rsid w:val="00843FD8"/>
    <w:rsid w:val="0084422A"/>
    <w:rsid w:val="0084476B"/>
    <w:rsid w:val="00844DD1"/>
    <w:rsid w:val="008450C7"/>
    <w:rsid w:val="0084530C"/>
    <w:rsid w:val="00845920"/>
    <w:rsid w:val="00845946"/>
    <w:rsid w:val="00845DA6"/>
    <w:rsid w:val="00846236"/>
    <w:rsid w:val="0084655B"/>
    <w:rsid w:val="008468B9"/>
    <w:rsid w:val="008469C0"/>
    <w:rsid w:val="00846EA1"/>
    <w:rsid w:val="008470A3"/>
    <w:rsid w:val="0084720E"/>
    <w:rsid w:val="00847222"/>
    <w:rsid w:val="00847300"/>
    <w:rsid w:val="00847343"/>
    <w:rsid w:val="008479E7"/>
    <w:rsid w:val="00847A32"/>
    <w:rsid w:val="00850357"/>
    <w:rsid w:val="0085035A"/>
    <w:rsid w:val="00850AB7"/>
    <w:rsid w:val="00850DC0"/>
    <w:rsid w:val="00850DCF"/>
    <w:rsid w:val="00851436"/>
    <w:rsid w:val="0085176C"/>
    <w:rsid w:val="008522BE"/>
    <w:rsid w:val="008525BE"/>
    <w:rsid w:val="008528A4"/>
    <w:rsid w:val="008528E2"/>
    <w:rsid w:val="00852BE8"/>
    <w:rsid w:val="00852FFC"/>
    <w:rsid w:val="008534C5"/>
    <w:rsid w:val="008537FC"/>
    <w:rsid w:val="00853B60"/>
    <w:rsid w:val="0085405B"/>
    <w:rsid w:val="00855001"/>
    <w:rsid w:val="008554CF"/>
    <w:rsid w:val="008559F2"/>
    <w:rsid w:val="008559FC"/>
    <w:rsid w:val="00855A68"/>
    <w:rsid w:val="00855B68"/>
    <w:rsid w:val="00855C31"/>
    <w:rsid w:val="008560C1"/>
    <w:rsid w:val="0085631C"/>
    <w:rsid w:val="0085641C"/>
    <w:rsid w:val="00856C61"/>
    <w:rsid w:val="00857B6D"/>
    <w:rsid w:val="00857CB0"/>
    <w:rsid w:val="008600DE"/>
    <w:rsid w:val="00860932"/>
    <w:rsid w:val="008609A3"/>
    <w:rsid w:val="00860F8E"/>
    <w:rsid w:val="0086155A"/>
    <w:rsid w:val="00861754"/>
    <w:rsid w:val="00861DE9"/>
    <w:rsid w:val="008624EE"/>
    <w:rsid w:val="008624FF"/>
    <w:rsid w:val="0086381C"/>
    <w:rsid w:val="00863C91"/>
    <w:rsid w:val="00863E46"/>
    <w:rsid w:val="00863E8B"/>
    <w:rsid w:val="00864061"/>
    <w:rsid w:val="008642E7"/>
    <w:rsid w:val="00864B09"/>
    <w:rsid w:val="00864DF6"/>
    <w:rsid w:val="00865034"/>
    <w:rsid w:val="0086566A"/>
    <w:rsid w:val="00866242"/>
    <w:rsid w:val="008663C2"/>
    <w:rsid w:val="008666A9"/>
    <w:rsid w:val="0086790E"/>
    <w:rsid w:val="00867982"/>
    <w:rsid w:val="00867D65"/>
    <w:rsid w:val="0087027B"/>
    <w:rsid w:val="00871499"/>
    <w:rsid w:val="00871B3D"/>
    <w:rsid w:val="00872417"/>
    <w:rsid w:val="00872C69"/>
    <w:rsid w:val="00873A72"/>
    <w:rsid w:val="00873AA0"/>
    <w:rsid w:val="00873CD0"/>
    <w:rsid w:val="00874373"/>
    <w:rsid w:val="008745F5"/>
    <w:rsid w:val="0087465A"/>
    <w:rsid w:val="00874E26"/>
    <w:rsid w:val="0087546B"/>
    <w:rsid w:val="008756A0"/>
    <w:rsid w:val="00875D5E"/>
    <w:rsid w:val="0087640F"/>
    <w:rsid w:val="008764E4"/>
    <w:rsid w:val="00876942"/>
    <w:rsid w:val="00876B46"/>
    <w:rsid w:val="00876D7B"/>
    <w:rsid w:val="0087702B"/>
    <w:rsid w:val="008809A6"/>
    <w:rsid w:val="00880D7E"/>
    <w:rsid w:val="00880F20"/>
    <w:rsid w:val="008815EE"/>
    <w:rsid w:val="0088178B"/>
    <w:rsid w:val="0088193D"/>
    <w:rsid w:val="00881BC8"/>
    <w:rsid w:val="00881DEF"/>
    <w:rsid w:val="00881FF0"/>
    <w:rsid w:val="00882782"/>
    <w:rsid w:val="008833DA"/>
    <w:rsid w:val="008838A3"/>
    <w:rsid w:val="0088391D"/>
    <w:rsid w:val="00883DE9"/>
    <w:rsid w:val="00883FB0"/>
    <w:rsid w:val="008840EA"/>
    <w:rsid w:val="00884341"/>
    <w:rsid w:val="00884BDE"/>
    <w:rsid w:val="00884DB8"/>
    <w:rsid w:val="00884E52"/>
    <w:rsid w:val="008851E6"/>
    <w:rsid w:val="008853EB"/>
    <w:rsid w:val="00885747"/>
    <w:rsid w:val="00885CE4"/>
    <w:rsid w:val="0088605B"/>
    <w:rsid w:val="008860B9"/>
    <w:rsid w:val="00886A8B"/>
    <w:rsid w:val="008873CB"/>
    <w:rsid w:val="00887AB3"/>
    <w:rsid w:val="00887B6F"/>
    <w:rsid w:val="00887C33"/>
    <w:rsid w:val="0089041F"/>
    <w:rsid w:val="008905A7"/>
    <w:rsid w:val="008906E7"/>
    <w:rsid w:val="00890994"/>
    <w:rsid w:val="00890B74"/>
    <w:rsid w:val="00890C7C"/>
    <w:rsid w:val="00890CED"/>
    <w:rsid w:val="00890F8C"/>
    <w:rsid w:val="008912BE"/>
    <w:rsid w:val="00891663"/>
    <w:rsid w:val="00891C6E"/>
    <w:rsid w:val="00891FD3"/>
    <w:rsid w:val="008920C3"/>
    <w:rsid w:val="008922C2"/>
    <w:rsid w:val="00892701"/>
    <w:rsid w:val="00892944"/>
    <w:rsid w:val="008938C3"/>
    <w:rsid w:val="00894167"/>
    <w:rsid w:val="00894220"/>
    <w:rsid w:val="00894420"/>
    <w:rsid w:val="008946B7"/>
    <w:rsid w:val="00895889"/>
    <w:rsid w:val="00895D42"/>
    <w:rsid w:val="00895E10"/>
    <w:rsid w:val="00895F3A"/>
    <w:rsid w:val="0089617D"/>
    <w:rsid w:val="00896A43"/>
    <w:rsid w:val="00896C0F"/>
    <w:rsid w:val="00896D29"/>
    <w:rsid w:val="00896EE1"/>
    <w:rsid w:val="00896F11"/>
    <w:rsid w:val="00897872"/>
    <w:rsid w:val="00897EBE"/>
    <w:rsid w:val="008A0411"/>
    <w:rsid w:val="008A07B6"/>
    <w:rsid w:val="008A0888"/>
    <w:rsid w:val="008A0FEC"/>
    <w:rsid w:val="008A123E"/>
    <w:rsid w:val="008A1287"/>
    <w:rsid w:val="008A1290"/>
    <w:rsid w:val="008A143E"/>
    <w:rsid w:val="008A1D04"/>
    <w:rsid w:val="008A2B10"/>
    <w:rsid w:val="008A2BDD"/>
    <w:rsid w:val="008A2D7F"/>
    <w:rsid w:val="008A32EA"/>
    <w:rsid w:val="008A345F"/>
    <w:rsid w:val="008A38DC"/>
    <w:rsid w:val="008A39BE"/>
    <w:rsid w:val="008A3E9D"/>
    <w:rsid w:val="008A3F25"/>
    <w:rsid w:val="008A42B4"/>
    <w:rsid w:val="008A42D8"/>
    <w:rsid w:val="008A48C1"/>
    <w:rsid w:val="008A49D4"/>
    <w:rsid w:val="008A4A8E"/>
    <w:rsid w:val="008A4B74"/>
    <w:rsid w:val="008A4C70"/>
    <w:rsid w:val="008A4D28"/>
    <w:rsid w:val="008A58C6"/>
    <w:rsid w:val="008A5E65"/>
    <w:rsid w:val="008A5F46"/>
    <w:rsid w:val="008A60C1"/>
    <w:rsid w:val="008A65EC"/>
    <w:rsid w:val="008A6681"/>
    <w:rsid w:val="008A676E"/>
    <w:rsid w:val="008A6A6E"/>
    <w:rsid w:val="008A6BC6"/>
    <w:rsid w:val="008A6E23"/>
    <w:rsid w:val="008A701C"/>
    <w:rsid w:val="008A743D"/>
    <w:rsid w:val="008A787D"/>
    <w:rsid w:val="008A7C51"/>
    <w:rsid w:val="008A7E78"/>
    <w:rsid w:val="008B001F"/>
    <w:rsid w:val="008B02BE"/>
    <w:rsid w:val="008B03C4"/>
    <w:rsid w:val="008B0532"/>
    <w:rsid w:val="008B0BA2"/>
    <w:rsid w:val="008B10B5"/>
    <w:rsid w:val="008B12EB"/>
    <w:rsid w:val="008B15BD"/>
    <w:rsid w:val="008B176C"/>
    <w:rsid w:val="008B1A4E"/>
    <w:rsid w:val="008B2141"/>
    <w:rsid w:val="008B23DD"/>
    <w:rsid w:val="008B2441"/>
    <w:rsid w:val="008B2872"/>
    <w:rsid w:val="008B291E"/>
    <w:rsid w:val="008B29BA"/>
    <w:rsid w:val="008B2DEA"/>
    <w:rsid w:val="008B2E7B"/>
    <w:rsid w:val="008B34C2"/>
    <w:rsid w:val="008B36CA"/>
    <w:rsid w:val="008B3766"/>
    <w:rsid w:val="008B384F"/>
    <w:rsid w:val="008B4A23"/>
    <w:rsid w:val="008B4B5B"/>
    <w:rsid w:val="008B4F1C"/>
    <w:rsid w:val="008B55D6"/>
    <w:rsid w:val="008B56A1"/>
    <w:rsid w:val="008B6076"/>
    <w:rsid w:val="008B669B"/>
    <w:rsid w:val="008B6BBE"/>
    <w:rsid w:val="008B751B"/>
    <w:rsid w:val="008B7862"/>
    <w:rsid w:val="008B7932"/>
    <w:rsid w:val="008B7CC8"/>
    <w:rsid w:val="008B7E96"/>
    <w:rsid w:val="008C0222"/>
    <w:rsid w:val="008C0CFF"/>
    <w:rsid w:val="008C0DAD"/>
    <w:rsid w:val="008C0E43"/>
    <w:rsid w:val="008C0F12"/>
    <w:rsid w:val="008C11E2"/>
    <w:rsid w:val="008C1633"/>
    <w:rsid w:val="008C195A"/>
    <w:rsid w:val="008C1A77"/>
    <w:rsid w:val="008C1A7A"/>
    <w:rsid w:val="008C1B25"/>
    <w:rsid w:val="008C1E98"/>
    <w:rsid w:val="008C216C"/>
    <w:rsid w:val="008C244F"/>
    <w:rsid w:val="008C2871"/>
    <w:rsid w:val="008C2DBC"/>
    <w:rsid w:val="008C314F"/>
    <w:rsid w:val="008C320D"/>
    <w:rsid w:val="008C333A"/>
    <w:rsid w:val="008C3665"/>
    <w:rsid w:val="008C3789"/>
    <w:rsid w:val="008C3A16"/>
    <w:rsid w:val="008C41D9"/>
    <w:rsid w:val="008C5166"/>
    <w:rsid w:val="008C52F2"/>
    <w:rsid w:val="008C53F3"/>
    <w:rsid w:val="008C5740"/>
    <w:rsid w:val="008C5D91"/>
    <w:rsid w:val="008C5F28"/>
    <w:rsid w:val="008C61B2"/>
    <w:rsid w:val="008C62C9"/>
    <w:rsid w:val="008C6BA1"/>
    <w:rsid w:val="008C6C44"/>
    <w:rsid w:val="008C703D"/>
    <w:rsid w:val="008C7645"/>
    <w:rsid w:val="008C7CF0"/>
    <w:rsid w:val="008C7D0D"/>
    <w:rsid w:val="008D014C"/>
    <w:rsid w:val="008D0392"/>
    <w:rsid w:val="008D04B8"/>
    <w:rsid w:val="008D07BE"/>
    <w:rsid w:val="008D0901"/>
    <w:rsid w:val="008D0BF8"/>
    <w:rsid w:val="008D0C86"/>
    <w:rsid w:val="008D0DAD"/>
    <w:rsid w:val="008D115D"/>
    <w:rsid w:val="008D1335"/>
    <w:rsid w:val="008D141C"/>
    <w:rsid w:val="008D1783"/>
    <w:rsid w:val="008D1CC6"/>
    <w:rsid w:val="008D28D1"/>
    <w:rsid w:val="008D293B"/>
    <w:rsid w:val="008D2942"/>
    <w:rsid w:val="008D2C81"/>
    <w:rsid w:val="008D2FC6"/>
    <w:rsid w:val="008D3D64"/>
    <w:rsid w:val="008D42DE"/>
    <w:rsid w:val="008D43D2"/>
    <w:rsid w:val="008D44A2"/>
    <w:rsid w:val="008D49C6"/>
    <w:rsid w:val="008D4A37"/>
    <w:rsid w:val="008D5180"/>
    <w:rsid w:val="008D54BC"/>
    <w:rsid w:val="008D54D3"/>
    <w:rsid w:val="008D5AD7"/>
    <w:rsid w:val="008D5C54"/>
    <w:rsid w:val="008D5C8C"/>
    <w:rsid w:val="008D5CBC"/>
    <w:rsid w:val="008D5F0B"/>
    <w:rsid w:val="008D5FF6"/>
    <w:rsid w:val="008D6271"/>
    <w:rsid w:val="008D62F9"/>
    <w:rsid w:val="008D63B8"/>
    <w:rsid w:val="008D64D1"/>
    <w:rsid w:val="008D665E"/>
    <w:rsid w:val="008D6788"/>
    <w:rsid w:val="008D6B8C"/>
    <w:rsid w:val="008D7903"/>
    <w:rsid w:val="008E0711"/>
    <w:rsid w:val="008E0875"/>
    <w:rsid w:val="008E0969"/>
    <w:rsid w:val="008E0A0C"/>
    <w:rsid w:val="008E0ACC"/>
    <w:rsid w:val="008E120E"/>
    <w:rsid w:val="008E1746"/>
    <w:rsid w:val="008E18E1"/>
    <w:rsid w:val="008E1DE4"/>
    <w:rsid w:val="008E1E31"/>
    <w:rsid w:val="008E2287"/>
    <w:rsid w:val="008E24E3"/>
    <w:rsid w:val="008E317F"/>
    <w:rsid w:val="008E327F"/>
    <w:rsid w:val="008E349A"/>
    <w:rsid w:val="008E3E4B"/>
    <w:rsid w:val="008E48DB"/>
    <w:rsid w:val="008E4BD0"/>
    <w:rsid w:val="008E4FD8"/>
    <w:rsid w:val="008E5CF9"/>
    <w:rsid w:val="008E61F6"/>
    <w:rsid w:val="008E676A"/>
    <w:rsid w:val="008E6F74"/>
    <w:rsid w:val="008E726F"/>
    <w:rsid w:val="008E79CD"/>
    <w:rsid w:val="008E7A09"/>
    <w:rsid w:val="008E7D7C"/>
    <w:rsid w:val="008E7DBA"/>
    <w:rsid w:val="008F01CA"/>
    <w:rsid w:val="008F08EB"/>
    <w:rsid w:val="008F0AD2"/>
    <w:rsid w:val="008F0C6F"/>
    <w:rsid w:val="008F0E24"/>
    <w:rsid w:val="008F135E"/>
    <w:rsid w:val="008F13A5"/>
    <w:rsid w:val="008F13D5"/>
    <w:rsid w:val="008F1DD5"/>
    <w:rsid w:val="008F2018"/>
    <w:rsid w:val="008F24CB"/>
    <w:rsid w:val="008F2899"/>
    <w:rsid w:val="008F2B18"/>
    <w:rsid w:val="008F2D59"/>
    <w:rsid w:val="008F2E09"/>
    <w:rsid w:val="008F2E96"/>
    <w:rsid w:val="008F2EA8"/>
    <w:rsid w:val="008F2F51"/>
    <w:rsid w:val="008F316F"/>
    <w:rsid w:val="008F3493"/>
    <w:rsid w:val="008F3AA1"/>
    <w:rsid w:val="008F3B16"/>
    <w:rsid w:val="008F3BFF"/>
    <w:rsid w:val="008F3C0D"/>
    <w:rsid w:val="008F41F3"/>
    <w:rsid w:val="008F4441"/>
    <w:rsid w:val="008F45D5"/>
    <w:rsid w:val="008F4769"/>
    <w:rsid w:val="008F4BCE"/>
    <w:rsid w:val="008F50D9"/>
    <w:rsid w:val="008F5525"/>
    <w:rsid w:val="008F5B85"/>
    <w:rsid w:val="008F5D51"/>
    <w:rsid w:val="008F60A5"/>
    <w:rsid w:val="008F60A7"/>
    <w:rsid w:val="008F652D"/>
    <w:rsid w:val="008F6643"/>
    <w:rsid w:val="008F670C"/>
    <w:rsid w:val="008F6D0B"/>
    <w:rsid w:val="008F6D85"/>
    <w:rsid w:val="008F77B1"/>
    <w:rsid w:val="008F78E8"/>
    <w:rsid w:val="008F797E"/>
    <w:rsid w:val="008F7A6B"/>
    <w:rsid w:val="008F7CD0"/>
    <w:rsid w:val="008F7FF8"/>
    <w:rsid w:val="009001C7"/>
    <w:rsid w:val="00900ECE"/>
    <w:rsid w:val="00900FA9"/>
    <w:rsid w:val="00901031"/>
    <w:rsid w:val="009017BD"/>
    <w:rsid w:val="00901A59"/>
    <w:rsid w:val="009021FE"/>
    <w:rsid w:val="009023E2"/>
    <w:rsid w:val="00902928"/>
    <w:rsid w:val="009029D6"/>
    <w:rsid w:val="00902B79"/>
    <w:rsid w:val="00902C04"/>
    <w:rsid w:val="00902CF6"/>
    <w:rsid w:val="00902E1E"/>
    <w:rsid w:val="00902E52"/>
    <w:rsid w:val="00903142"/>
    <w:rsid w:val="009031F0"/>
    <w:rsid w:val="009035C5"/>
    <w:rsid w:val="00903DCC"/>
    <w:rsid w:val="00904048"/>
    <w:rsid w:val="00904758"/>
    <w:rsid w:val="009047A6"/>
    <w:rsid w:val="009047CF"/>
    <w:rsid w:val="009048FB"/>
    <w:rsid w:val="00904E9F"/>
    <w:rsid w:val="009051C8"/>
    <w:rsid w:val="009053B4"/>
    <w:rsid w:val="00905409"/>
    <w:rsid w:val="00905653"/>
    <w:rsid w:val="009057BA"/>
    <w:rsid w:val="00905879"/>
    <w:rsid w:val="00905882"/>
    <w:rsid w:val="00905B1B"/>
    <w:rsid w:val="009060E6"/>
    <w:rsid w:val="00906646"/>
    <w:rsid w:val="00906C79"/>
    <w:rsid w:val="0090710A"/>
    <w:rsid w:val="00907721"/>
    <w:rsid w:val="00910004"/>
    <w:rsid w:val="00910153"/>
    <w:rsid w:val="00910573"/>
    <w:rsid w:val="0091083F"/>
    <w:rsid w:val="00910C1A"/>
    <w:rsid w:val="00910D00"/>
    <w:rsid w:val="00910E12"/>
    <w:rsid w:val="00910FC7"/>
    <w:rsid w:val="00911107"/>
    <w:rsid w:val="00911811"/>
    <w:rsid w:val="009118A8"/>
    <w:rsid w:val="009119F8"/>
    <w:rsid w:val="00912858"/>
    <w:rsid w:val="0091288D"/>
    <w:rsid w:val="00912A67"/>
    <w:rsid w:val="00912E5D"/>
    <w:rsid w:val="00913585"/>
    <w:rsid w:val="00913756"/>
    <w:rsid w:val="00913874"/>
    <w:rsid w:val="00913A22"/>
    <w:rsid w:val="00913B13"/>
    <w:rsid w:val="0091446E"/>
    <w:rsid w:val="00914937"/>
    <w:rsid w:val="00914A7F"/>
    <w:rsid w:val="00914F12"/>
    <w:rsid w:val="00914FE1"/>
    <w:rsid w:val="00915388"/>
    <w:rsid w:val="0091559A"/>
    <w:rsid w:val="00915BC2"/>
    <w:rsid w:val="00915DA3"/>
    <w:rsid w:val="00916088"/>
    <w:rsid w:val="00916150"/>
    <w:rsid w:val="00916611"/>
    <w:rsid w:val="009173E2"/>
    <w:rsid w:val="00917462"/>
    <w:rsid w:val="0091792E"/>
    <w:rsid w:val="00917F51"/>
    <w:rsid w:val="0092016A"/>
    <w:rsid w:val="009204EE"/>
    <w:rsid w:val="0092085D"/>
    <w:rsid w:val="00920974"/>
    <w:rsid w:val="009213FD"/>
    <w:rsid w:val="009216A8"/>
    <w:rsid w:val="009222D0"/>
    <w:rsid w:val="00922D7C"/>
    <w:rsid w:val="009233BE"/>
    <w:rsid w:val="009239BB"/>
    <w:rsid w:val="00923F04"/>
    <w:rsid w:val="00924123"/>
    <w:rsid w:val="00924DED"/>
    <w:rsid w:val="00924F4A"/>
    <w:rsid w:val="0092516E"/>
    <w:rsid w:val="009256F9"/>
    <w:rsid w:val="00925F66"/>
    <w:rsid w:val="00926114"/>
    <w:rsid w:val="009267A5"/>
    <w:rsid w:val="00926EF4"/>
    <w:rsid w:val="00926F0E"/>
    <w:rsid w:val="00927117"/>
    <w:rsid w:val="009271CE"/>
    <w:rsid w:val="0092744E"/>
    <w:rsid w:val="00927857"/>
    <w:rsid w:val="00927994"/>
    <w:rsid w:val="00927A34"/>
    <w:rsid w:val="00927CE4"/>
    <w:rsid w:val="00927E89"/>
    <w:rsid w:val="00930456"/>
    <w:rsid w:val="00930969"/>
    <w:rsid w:val="00930CF4"/>
    <w:rsid w:val="009312B0"/>
    <w:rsid w:val="009318EC"/>
    <w:rsid w:val="00931C40"/>
    <w:rsid w:val="00931E63"/>
    <w:rsid w:val="009320DE"/>
    <w:rsid w:val="00932114"/>
    <w:rsid w:val="00932976"/>
    <w:rsid w:val="00932A38"/>
    <w:rsid w:val="00932AE1"/>
    <w:rsid w:val="00932FD1"/>
    <w:rsid w:val="009330DE"/>
    <w:rsid w:val="009333EB"/>
    <w:rsid w:val="00933406"/>
    <w:rsid w:val="00933D96"/>
    <w:rsid w:val="009345CA"/>
    <w:rsid w:val="0093474B"/>
    <w:rsid w:val="00934889"/>
    <w:rsid w:val="0093510E"/>
    <w:rsid w:val="00935166"/>
    <w:rsid w:val="009352DA"/>
    <w:rsid w:val="009353AB"/>
    <w:rsid w:val="009353BA"/>
    <w:rsid w:val="00935487"/>
    <w:rsid w:val="00935499"/>
    <w:rsid w:val="00935884"/>
    <w:rsid w:val="00935C1D"/>
    <w:rsid w:val="00935FC8"/>
    <w:rsid w:val="009363EF"/>
    <w:rsid w:val="00936419"/>
    <w:rsid w:val="0093654F"/>
    <w:rsid w:val="009365BB"/>
    <w:rsid w:val="0093661A"/>
    <w:rsid w:val="00936822"/>
    <w:rsid w:val="009368C9"/>
    <w:rsid w:val="00936B19"/>
    <w:rsid w:val="0093757B"/>
    <w:rsid w:val="009376F6"/>
    <w:rsid w:val="00937971"/>
    <w:rsid w:val="00937F89"/>
    <w:rsid w:val="00940410"/>
    <w:rsid w:val="00940641"/>
    <w:rsid w:val="0094074A"/>
    <w:rsid w:val="009408DB"/>
    <w:rsid w:val="00940B65"/>
    <w:rsid w:val="00940CED"/>
    <w:rsid w:val="0094191E"/>
    <w:rsid w:val="00941976"/>
    <w:rsid w:val="00941EF9"/>
    <w:rsid w:val="009421CA"/>
    <w:rsid w:val="00942957"/>
    <w:rsid w:val="00942DAE"/>
    <w:rsid w:val="00942E79"/>
    <w:rsid w:val="009433E5"/>
    <w:rsid w:val="009434D9"/>
    <w:rsid w:val="00943AAA"/>
    <w:rsid w:val="00943E0B"/>
    <w:rsid w:val="00944157"/>
    <w:rsid w:val="00944219"/>
    <w:rsid w:val="00944272"/>
    <w:rsid w:val="00944772"/>
    <w:rsid w:val="009450F9"/>
    <w:rsid w:val="00945BBC"/>
    <w:rsid w:val="00945E52"/>
    <w:rsid w:val="00946011"/>
    <w:rsid w:val="00946639"/>
    <w:rsid w:val="00946643"/>
    <w:rsid w:val="00946726"/>
    <w:rsid w:val="00946A28"/>
    <w:rsid w:val="00947461"/>
    <w:rsid w:val="00947D2E"/>
    <w:rsid w:val="009504D1"/>
    <w:rsid w:val="0095083E"/>
    <w:rsid w:val="00950BB4"/>
    <w:rsid w:val="00951AD6"/>
    <w:rsid w:val="00951CDA"/>
    <w:rsid w:val="0095245D"/>
    <w:rsid w:val="00952693"/>
    <w:rsid w:val="00952829"/>
    <w:rsid w:val="00952DFC"/>
    <w:rsid w:val="009531D4"/>
    <w:rsid w:val="009532B9"/>
    <w:rsid w:val="009533D2"/>
    <w:rsid w:val="00953992"/>
    <w:rsid w:val="00953B14"/>
    <w:rsid w:val="00953ED8"/>
    <w:rsid w:val="00954A16"/>
    <w:rsid w:val="00954D1F"/>
    <w:rsid w:val="00954DA4"/>
    <w:rsid w:val="009551D6"/>
    <w:rsid w:val="00955911"/>
    <w:rsid w:val="00955C83"/>
    <w:rsid w:val="00955EC7"/>
    <w:rsid w:val="00956398"/>
    <w:rsid w:val="009566AF"/>
    <w:rsid w:val="009568A6"/>
    <w:rsid w:val="00956DB1"/>
    <w:rsid w:val="00956F3A"/>
    <w:rsid w:val="009578CA"/>
    <w:rsid w:val="00957990"/>
    <w:rsid w:val="00957A01"/>
    <w:rsid w:val="00957AF0"/>
    <w:rsid w:val="00957EA1"/>
    <w:rsid w:val="0096004C"/>
    <w:rsid w:val="0096006E"/>
    <w:rsid w:val="00960A1A"/>
    <w:rsid w:val="00960C66"/>
    <w:rsid w:val="009612A1"/>
    <w:rsid w:val="0096132C"/>
    <w:rsid w:val="00961B71"/>
    <w:rsid w:val="00961DAB"/>
    <w:rsid w:val="00961DDE"/>
    <w:rsid w:val="00961E2F"/>
    <w:rsid w:val="009620CB"/>
    <w:rsid w:val="00963045"/>
    <w:rsid w:val="009632B8"/>
    <w:rsid w:val="00963463"/>
    <w:rsid w:val="009637A2"/>
    <w:rsid w:val="0096434C"/>
    <w:rsid w:val="009643A1"/>
    <w:rsid w:val="00964498"/>
    <w:rsid w:val="00964BE0"/>
    <w:rsid w:val="00964DD1"/>
    <w:rsid w:val="00964DEA"/>
    <w:rsid w:val="00964DF2"/>
    <w:rsid w:val="0096526C"/>
    <w:rsid w:val="0096542D"/>
    <w:rsid w:val="009654AB"/>
    <w:rsid w:val="00965820"/>
    <w:rsid w:val="00965899"/>
    <w:rsid w:val="00965ABF"/>
    <w:rsid w:val="00965FF2"/>
    <w:rsid w:val="00966222"/>
    <w:rsid w:val="009663FD"/>
    <w:rsid w:val="00966E9C"/>
    <w:rsid w:val="00967109"/>
    <w:rsid w:val="00967300"/>
    <w:rsid w:val="00967A20"/>
    <w:rsid w:val="00967BBC"/>
    <w:rsid w:val="00967EDB"/>
    <w:rsid w:val="00970052"/>
    <w:rsid w:val="0097049D"/>
    <w:rsid w:val="00970730"/>
    <w:rsid w:val="0097088F"/>
    <w:rsid w:val="00970CF1"/>
    <w:rsid w:val="00971455"/>
    <w:rsid w:val="00971640"/>
    <w:rsid w:val="0097240D"/>
    <w:rsid w:val="009726E5"/>
    <w:rsid w:val="00972731"/>
    <w:rsid w:val="009728D5"/>
    <w:rsid w:val="00972CA8"/>
    <w:rsid w:val="00972E1E"/>
    <w:rsid w:val="00972EE3"/>
    <w:rsid w:val="009730B0"/>
    <w:rsid w:val="00973CED"/>
    <w:rsid w:val="00974045"/>
    <w:rsid w:val="00974110"/>
    <w:rsid w:val="00974335"/>
    <w:rsid w:val="0097454C"/>
    <w:rsid w:val="00974661"/>
    <w:rsid w:val="00974677"/>
    <w:rsid w:val="00974794"/>
    <w:rsid w:val="009747DD"/>
    <w:rsid w:val="009749F3"/>
    <w:rsid w:val="00974FA3"/>
    <w:rsid w:val="009751B0"/>
    <w:rsid w:val="00975370"/>
    <w:rsid w:val="009755F1"/>
    <w:rsid w:val="00975694"/>
    <w:rsid w:val="009756CF"/>
    <w:rsid w:val="00975CAF"/>
    <w:rsid w:val="00975E6F"/>
    <w:rsid w:val="00976381"/>
    <w:rsid w:val="009768B1"/>
    <w:rsid w:val="00976B6F"/>
    <w:rsid w:val="009773CF"/>
    <w:rsid w:val="0097763A"/>
    <w:rsid w:val="00977D1A"/>
    <w:rsid w:val="00980067"/>
    <w:rsid w:val="0098015C"/>
    <w:rsid w:val="00980220"/>
    <w:rsid w:val="009805C1"/>
    <w:rsid w:val="00980812"/>
    <w:rsid w:val="009811BF"/>
    <w:rsid w:val="009811FE"/>
    <w:rsid w:val="00981B7A"/>
    <w:rsid w:val="009826DC"/>
    <w:rsid w:val="00982722"/>
    <w:rsid w:val="00982B90"/>
    <w:rsid w:val="00982D50"/>
    <w:rsid w:val="00982EA3"/>
    <w:rsid w:val="0098325A"/>
    <w:rsid w:val="009834B8"/>
    <w:rsid w:val="00983665"/>
    <w:rsid w:val="00983A6E"/>
    <w:rsid w:val="00983D4D"/>
    <w:rsid w:val="00984142"/>
    <w:rsid w:val="0098441E"/>
    <w:rsid w:val="00984EB0"/>
    <w:rsid w:val="00985A35"/>
    <w:rsid w:val="00985B15"/>
    <w:rsid w:val="00985EB3"/>
    <w:rsid w:val="009863D3"/>
    <w:rsid w:val="00986809"/>
    <w:rsid w:val="00987156"/>
    <w:rsid w:val="0098731E"/>
    <w:rsid w:val="00987F4F"/>
    <w:rsid w:val="00990413"/>
    <w:rsid w:val="0099050B"/>
    <w:rsid w:val="00990A84"/>
    <w:rsid w:val="00990C93"/>
    <w:rsid w:val="00990E9A"/>
    <w:rsid w:val="00991380"/>
    <w:rsid w:val="0099173E"/>
    <w:rsid w:val="00991FF0"/>
    <w:rsid w:val="00992526"/>
    <w:rsid w:val="00992755"/>
    <w:rsid w:val="00992960"/>
    <w:rsid w:val="00992F7D"/>
    <w:rsid w:val="00992F8C"/>
    <w:rsid w:val="009930E6"/>
    <w:rsid w:val="009935B7"/>
    <w:rsid w:val="009935C8"/>
    <w:rsid w:val="00993D65"/>
    <w:rsid w:val="00993FDE"/>
    <w:rsid w:val="00995380"/>
    <w:rsid w:val="0099570D"/>
    <w:rsid w:val="00995B61"/>
    <w:rsid w:val="00996688"/>
    <w:rsid w:val="00996B1B"/>
    <w:rsid w:val="00996BE4"/>
    <w:rsid w:val="00996EE4"/>
    <w:rsid w:val="00997584"/>
    <w:rsid w:val="00997B8B"/>
    <w:rsid w:val="00997CE1"/>
    <w:rsid w:val="00997E0E"/>
    <w:rsid w:val="00997E9A"/>
    <w:rsid w:val="00997F4A"/>
    <w:rsid w:val="009A0104"/>
    <w:rsid w:val="009A14CC"/>
    <w:rsid w:val="009A14E4"/>
    <w:rsid w:val="009A1557"/>
    <w:rsid w:val="009A184B"/>
    <w:rsid w:val="009A1CFA"/>
    <w:rsid w:val="009A265A"/>
    <w:rsid w:val="009A26CA"/>
    <w:rsid w:val="009A2960"/>
    <w:rsid w:val="009A2DA4"/>
    <w:rsid w:val="009A35ED"/>
    <w:rsid w:val="009A378A"/>
    <w:rsid w:val="009A413E"/>
    <w:rsid w:val="009A45E0"/>
    <w:rsid w:val="009A48C4"/>
    <w:rsid w:val="009A504A"/>
    <w:rsid w:val="009A5309"/>
    <w:rsid w:val="009A555E"/>
    <w:rsid w:val="009A5C52"/>
    <w:rsid w:val="009A5CEE"/>
    <w:rsid w:val="009A676C"/>
    <w:rsid w:val="009A7120"/>
    <w:rsid w:val="009A722D"/>
    <w:rsid w:val="009A7356"/>
    <w:rsid w:val="009A78AC"/>
    <w:rsid w:val="009A7C51"/>
    <w:rsid w:val="009A7E92"/>
    <w:rsid w:val="009B0264"/>
    <w:rsid w:val="009B076B"/>
    <w:rsid w:val="009B0CFC"/>
    <w:rsid w:val="009B0D91"/>
    <w:rsid w:val="009B12A5"/>
    <w:rsid w:val="009B1501"/>
    <w:rsid w:val="009B15C4"/>
    <w:rsid w:val="009B1760"/>
    <w:rsid w:val="009B1867"/>
    <w:rsid w:val="009B1A4A"/>
    <w:rsid w:val="009B2405"/>
    <w:rsid w:val="009B2A44"/>
    <w:rsid w:val="009B2BFE"/>
    <w:rsid w:val="009B2C79"/>
    <w:rsid w:val="009B3109"/>
    <w:rsid w:val="009B3419"/>
    <w:rsid w:val="009B350B"/>
    <w:rsid w:val="009B3732"/>
    <w:rsid w:val="009B396A"/>
    <w:rsid w:val="009B3D69"/>
    <w:rsid w:val="009B4440"/>
    <w:rsid w:val="009B476B"/>
    <w:rsid w:val="009B4A75"/>
    <w:rsid w:val="009B504B"/>
    <w:rsid w:val="009B50DC"/>
    <w:rsid w:val="009B5128"/>
    <w:rsid w:val="009B5C5D"/>
    <w:rsid w:val="009B5C77"/>
    <w:rsid w:val="009B5D6A"/>
    <w:rsid w:val="009B60A0"/>
    <w:rsid w:val="009B69ED"/>
    <w:rsid w:val="009B6F4D"/>
    <w:rsid w:val="009B6FA1"/>
    <w:rsid w:val="009B73A6"/>
    <w:rsid w:val="009B74E0"/>
    <w:rsid w:val="009B7BB7"/>
    <w:rsid w:val="009B7F41"/>
    <w:rsid w:val="009B7F46"/>
    <w:rsid w:val="009C0486"/>
    <w:rsid w:val="009C04D6"/>
    <w:rsid w:val="009C09FF"/>
    <w:rsid w:val="009C1431"/>
    <w:rsid w:val="009C162E"/>
    <w:rsid w:val="009C1D23"/>
    <w:rsid w:val="009C2164"/>
    <w:rsid w:val="009C25EC"/>
    <w:rsid w:val="009C2A27"/>
    <w:rsid w:val="009C2AF7"/>
    <w:rsid w:val="009C2B9D"/>
    <w:rsid w:val="009C3424"/>
    <w:rsid w:val="009C387A"/>
    <w:rsid w:val="009C3C1E"/>
    <w:rsid w:val="009C3F6D"/>
    <w:rsid w:val="009C4617"/>
    <w:rsid w:val="009C4FD9"/>
    <w:rsid w:val="009C50B5"/>
    <w:rsid w:val="009C52E7"/>
    <w:rsid w:val="009C57EC"/>
    <w:rsid w:val="009C5C36"/>
    <w:rsid w:val="009C5FA0"/>
    <w:rsid w:val="009C65C7"/>
    <w:rsid w:val="009C6E1A"/>
    <w:rsid w:val="009C73A6"/>
    <w:rsid w:val="009D005B"/>
    <w:rsid w:val="009D0574"/>
    <w:rsid w:val="009D0803"/>
    <w:rsid w:val="009D0DBF"/>
    <w:rsid w:val="009D0DD3"/>
    <w:rsid w:val="009D119A"/>
    <w:rsid w:val="009D2B6A"/>
    <w:rsid w:val="009D3199"/>
    <w:rsid w:val="009D341B"/>
    <w:rsid w:val="009D36AD"/>
    <w:rsid w:val="009D3BF3"/>
    <w:rsid w:val="009D4386"/>
    <w:rsid w:val="009D449C"/>
    <w:rsid w:val="009D53CE"/>
    <w:rsid w:val="009D5425"/>
    <w:rsid w:val="009D551C"/>
    <w:rsid w:val="009D554D"/>
    <w:rsid w:val="009D600D"/>
    <w:rsid w:val="009D63F9"/>
    <w:rsid w:val="009D6549"/>
    <w:rsid w:val="009D69DE"/>
    <w:rsid w:val="009D6A83"/>
    <w:rsid w:val="009D6BEC"/>
    <w:rsid w:val="009D6C86"/>
    <w:rsid w:val="009D6E78"/>
    <w:rsid w:val="009D6F6F"/>
    <w:rsid w:val="009D7771"/>
    <w:rsid w:val="009D7893"/>
    <w:rsid w:val="009D7B66"/>
    <w:rsid w:val="009D7B9B"/>
    <w:rsid w:val="009D7D6D"/>
    <w:rsid w:val="009E00A0"/>
    <w:rsid w:val="009E0730"/>
    <w:rsid w:val="009E0988"/>
    <w:rsid w:val="009E0A23"/>
    <w:rsid w:val="009E0A9F"/>
    <w:rsid w:val="009E0B91"/>
    <w:rsid w:val="009E0D45"/>
    <w:rsid w:val="009E0E83"/>
    <w:rsid w:val="009E0EF7"/>
    <w:rsid w:val="009E15D3"/>
    <w:rsid w:val="009E1821"/>
    <w:rsid w:val="009E1886"/>
    <w:rsid w:val="009E199D"/>
    <w:rsid w:val="009E2044"/>
    <w:rsid w:val="009E2A13"/>
    <w:rsid w:val="009E3199"/>
    <w:rsid w:val="009E3440"/>
    <w:rsid w:val="009E39D4"/>
    <w:rsid w:val="009E3D9F"/>
    <w:rsid w:val="009E3EC6"/>
    <w:rsid w:val="009E3F12"/>
    <w:rsid w:val="009E40F2"/>
    <w:rsid w:val="009E452F"/>
    <w:rsid w:val="009E4B82"/>
    <w:rsid w:val="009E5207"/>
    <w:rsid w:val="009E5CAE"/>
    <w:rsid w:val="009E5CB5"/>
    <w:rsid w:val="009E5D22"/>
    <w:rsid w:val="009E62C1"/>
    <w:rsid w:val="009E6496"/>
    <w:rsid w:val="009E65BB"/>
    <w:rsid w:val="009E67DF"/>
    <w:rsid w:val="009E6978"/>
    <w:rsid w:val="009E6B5C"/>
    <w:rsid w:val="009E6BC6"/>
    <w:rsid w:val="009E6DC2"/>
    <w:rsid w:val="009E6E27"/>
    <w:rsid w:val="009E6FE5"/>
    <w:rsid w:val="009E7093"/>
    <w:rsid w:val="009E7377"/>
    <w:rsid w:val="009E79AF"/>
    <w:rsid w:val="009E7F84"/>
    <w:rsid w:val="009F03B8"/>
    <w:rsid w:val="009F04C4"/>
    <w:rsid w:val="009F05D6"/>
    <w:rsid w:val="009F0ADF"/>
    <w:rsid w:val="009F0BA2"/>
    <w:rsid w:val="009F16FA"/>
    <w:rsid w:val="009F173C"/>
    <w:rsid w:val="009F18F6"/>
    <w:rsid w:val="009F1995"/>
    <w:rsid w:val="009F1A69"/>
    <w:rsid w:val="009F1B2D"/>
    <w:rsid w:val="009F1B8D"/>
    <w:rsid w:val="009F26E4"/>
    <w:rsid w:val="009F287A"/>
    <w:rsid w:val="009F29F3"/>
    <w:rsid w:val="009F2B26"/>
    <w:rsid w:val="009F324F"/>
    <w:rsid w:val="009F3AC1"/>
    <w:rsid w:val="009F3E0D"/>
    <w:rsid w:val="009F4023"/>
    <w:rsid w:val="009F411A"/>
    <w:rsid w:val="009F4384"/>
    <w:rsid w:val="009F43AC"/>
    <w:rsid w:val="009F458D"/>
    <w:rsid w:val="009F4955"/>
    <w:rsid w:val="009F4A7D"/>
    <w:rsid w:val="009F4C12"/>
    <w:rsid w:val="009F4D43"/>
    <w:rsid w:val="009F4E0B"/>
    <w:rsid w:val="009F50DE"/>
    <w:rsid w:val="009F51EA"/>
    <w:rsid w:val="009F5798"/>
    <w:rsid w:val="009F5809"/>
    <w:rsid w:val="009F5A8F"/>
    <w:rsid w:val="009F5B28"/>
    <w:rsid w:val="009F5C3D"/>
    <w:rsid w:val="009F5C6A"/>
    <w:rsid w:val="009F5DE6"/>
    <w:rsid w:val="009F60DB"/>
    <w:rsid w:val="009F61D1"/>
    <w:rsid w:val="009F6450"/>
    <w:rsid w:val="009F71F9"/>
    <w:rsid w:val="009F72AE"/>
    <w:rsid w:val="009F77F6"/>
    <w:rsid w:val="009F7B28"/>
    <w:rsid w:val="009F7F43"/>
    <w:rsid w:val="00A002BB"/>
    <w:rsid w:val="00A007DD"/>
    <w:rsid w:val="00A00886"/>
    <w:rsid w:val="00A00C24"/>
    <w:rsid w:val="00A00CF0"/>
    <w:rsid w:val="00A00D94"/>
    <w:rsid w:val="00A00E4D"/>
    <w:rsid w:val="00A00FD4"/>
    <w:rsid w:val="00A0193D"/>
    <w:rsid w:val="00A01BA4"/>
    <w:rsid w:val="00A01D5A"/>
    <w:rsid w:val="00A02942"/>
    <w:rsid w:val="00A02D6F"/>
    <w:rsid w:val="00A02E22"/>
    <w:rsid w:val="00A02F1E"/>
    <w:rsid w:val="00A032F9"/>
    <w:rsid w:val="00A03496"/>
    <w:rsid w:val="00A03C87"/>
    <w:rsid w:val="00A04077"/>
    <w:rsid w:val="00A04357"/>
    <w:rsid w:val="00A04393"/>
    <w:rsid w:val="00A04852"/>
    <w:rsid w:val="00A048F1"/>
    <w:rsid w:val="00A04AEA"/>
    <w:rsid w:val="00A04E13"/>
    <w:rsid w:val="00A04F41"/>
    <w:rsid w:val="00A0566E"/>
    <w:rsid w:val="00A05B3B"/>
    <w:rsid w:val="00A05ECB"/>
    <w:rsid w:val="00A0622B"/>
    <w:rsid w:val="00A062FA"/>
    <w:rsid w:val="00A06BFC"/>
    <w:rsid w:val="00A06D8E"/>
    <w:rsid w:val="00A07482"/>
    <w:rsid w:val="00A07ACA"/>
    <w:rsid w:val="00A07C00"/>
    <w:rsid w:val="00A07EC4"/>
    <w:rsid w:val="00A1043A"/>
    <w:rsid w:val="00A10593"/>
    <w:rsid w:val="00A10725"/>
    <w:rsid w:val="00A10749"/>
    <w:rsid w:val="00A1083E"/>
    <w:rsid w:val="00A1089C"/>
    <w:rsid w:val="00A108D0"/>
    <w:rsid w:val="00A109E8"/>
    <w:rsid w:val="00A10FDE"/>
    <w:rsid w:val="00A11281"/>
    <w:rsid w:val="00A114D1"/>
    <w:rsid w:val="00A11DA6"/>
    <w:rsid w:val="00A11E9B"/>
    <w:rsid w:val="00A12103"/>
    <w:rsid w:val="00A12A37"/>
    <w:rsid w:val="00A12B12"/>
    <w:rsid w:val="00A13076"/>
    <w:rsid w:val="00A133B9"/>
    <w:rsid w:val="00A133BA"/>
    <w:rsid w:val="00A1345F"/>
    <w:rsid w:val="00A13E1F"/>
    <w:rsid w:val="00A142CE"/>
    <w:rsid w:val="00A14389"/>
    <w:rsid w:val="00A149A1"/>
    <w:rsid w:val="00A1503D"/>
    <w:rsid w:val="00A150D2"/>
    <w:rsid w:val="00A15175"/>
    <w:rsid w:val="00A15416"/>
    <w:rsid w:val="00A15580"/>
    <w:rsid w:val="00A15736"/>
    <w:rsid w:val="00A15BD6"/>
    <w:rsid w:val="00A15ED1"/>
    <w:rsid w:val="00A15F57"/>
    <w:rsid w:val="00A15FEA"/>
    <w:rsid w:val="00A16146"/>
    <w:rsid w:val="00A16333"/>
    <w:rsid w:val="00A16697"/>
    <w:rsid w:val="00A1674A"/>
    <w:rsid w:val="00A16A4C"/>
    <w:rsid w:val="00A16FC5"/>
    <w:rsid w:val="00A173E4"/>
    <w:rsid w:val="00A17DD9"/>
    <w:rsid w:val="00A17EA4"/>
    <w:rsid w:val="00A200AB"/>
    <w:rsid w:val="00A20828"/>
    <w:rsid w:val="00A2083D"/>
    <w:rsid w:val="00A20A91"/>
    <w:rsid w:val="00A2157B"/>
    <w:rsid w:val="00A21893"/>
    <w:rsid w:val="00A21B43"/>
    <w:rsid w:val="00A21FB9"/>
    <w:rsid w:val="00A220D3"/>
    <w:rsid w:val="00A225E3"/>
    <w:rsid w:val="00A227A6"/>
    <w:rsid w:val="00A22E52"/>
    <w:rsid w:val="00A23675"/>
    <w:rsid w:val="00A2377D"/>
    <w:rsid w:val="00A2396A"/>
    <w:rsid w:val="00A23C9A"/>
    <w:rsid w:val="00A24113"/>
    <w:rsid w:val="00A243EE"/>
    <w:rsid w:val="00A248D3"/>
    <w:rsid w:val="00A24A13"/>
    <w:rsid w:val="00A24F27"/>
    <w:rsid w:val="00A25300"/>
    <w:rsid w:val="00A25C75"/>
    <w:rsid w:val="00A25CD3"/>
    <w:rsid w:val="00A2637A"/>
    <w:rsid w:val="00A26471"/>
    <w:rsid w:val="00A2674C"/>
    <w:rsid w:val="00A2699F"/>
    <w:rsid w:val="00A26A1E"/>
    <w:rsid w:val="00A26DE2"/>
    <w:rsid w:val="00A26E9C"/>
    <w:rsid w:val="00A26EFC"/>
    <w:rsid w:val="00A2776D"/>
    <w:rsid w:val="00A2785C"/>
    <w:rsid w:val="00A27EC0"/>
    <w:rsid w:val="00A30656"/>
    <w:rsid w:val="00A3074B"/>
    <w:rsid w:val="00A3088A"/>
    <w:rsid w:val="00A3180A"/>
    <w:rsid w:val="00A31AC6"/>
    <w:rsid w:val="00A31E57"/>
    <w:rsid w:val="00A3290D"/>
    <w:rsid w:val="00A32980"/>
    <w:rsid w:val="00A32A2E"/>
    <w:rsid w:val="00A3377C"/>
    <w:rsid w:val="00A33909"/>
    <w:rsid w:val="00A33B1E"/>
    <w:rsid w:val="00A33D68"/>
    <w:rsid w:val="00A33F6B"/>
    <w:rsid w:val="00A3472A"/>
    <w:rsid w:val="00A34915"/>
    <w:rsid w:val="00A3491A"/>
    <w:rsid w:val="00A35228"/>
    <w:rsid w:val="00A352C9"/>
    <w:rsid w:val="00A3590B"/>
    <w:rsid w:val="00A35A77"/>
    <w:rsid w:val="00A36038"/>
    <w:rsid w:val="00A36936"/>
    <w:rsid w:val="00A36BB5"/>
    <w:rsid w:val="00A36EF0"/>
    <w:rsid w:val="00A371BE"/>
    <w:rsid w:val="00A376FA"/>
    <w:rsid w:val="00A377FF"/>
    <w:rsid w:val="00A37B1A"/>
    <w:rsid w:val="00A37EA5"/>
    <w:rsid w:val="00A400C0"/>
    <w:rsid w:val="00A40267"/>
    <w:rsid w:val="00A402CF"/>
    <w:rsid w:val="00A40644"/>
    <w:rsid w:val="00A40874"/>
    <w:rsid w:val="00A40C17"/>
    <w:rsid w:val="00A40F75"/>
    <w:rsid w:val="00A40FC0"/>
    <w:rsid w:val="00A413AC"/>
    <w:rsid w:val="00A41A73"/>
    <w:rsid w:val="00A41A98"/>
    <w:rsid w:val="00A41DB1"/>
    <w:rsid w:val="00A4262E"/>
    <w:rsid w:val="00A42726"/>
    <w:rsid w:val="00A4297D"/>
    <w:rsid w:val="00A430AF"/>
    <w:rsid w:val="00A43433"/>
    <w:rsid w:val="00A43903"/>
    <w:rsid w:val="00A43BFB"/>
    <w:rsid w:val="00A43D1E"/>
    <w:rsid w:val="00A4419F"/>
    <w:rsid w:val="00A4422C"/>
    <w:rsid w:val="00A44325"/>
    <w:rsid w:val="00A44685"/>
    <w:rsid w:val="00A45602"/>
    <w:rsid w:val="00A45781"/>
    <w:rsid w:val="00A45996"/>
    <w:rsid w:val="00A46326"/>
    <w:rsid w:val="00A46784"/>
    <w:rsid w:val="00A46DA1"/>
    <w:rsid w:val="00A471FD"/>
    <w:rsid w:val="00A47570"/>
    <w:rsid w:val="00A475F7"/>
    <w:rsid w:val="00A479C0"/>
    <w:rsid w:val="00A47E70"/>
    <w:rsid w:val="00A507A1"/>
    <w:rsid w:val="00A507DC"/>
    <w:rsid w:val="00A51196"/>
    <w:rsid w:val="00A51268"/>
    <w:rsid w:val="00A52025"/>
    <w:rsid w:val="00A529D6"/>
    <w:rsid w:val="00A52FE8"/>
    <w:rsid w:val="00A537A2"/>
    <w:rsid w:val="00A537F4"/>
    <w:rsid w:val="00A53A2D"/>
    <w:rsid w:val="00A53F53"/>
    <w:rsid w:val="00A546C9"/>
    <w:rsid w:val="00A55128"/>
    <w:rsid w:val="00A55343"/>
    <w:rsid w:val="00A5544A"/>
    <w:rsid w:val="00A55835"/>
    <w:rsid w:val="00A55FCF"/>
    <w:rsid w:val="00A560D5"/>
    <w:rsid w:val="00A562BC"/>
    <w:rsid w:val="00A56B09"/>
    <w:rsid w:val="00A570EF"/>
    <w:rsid w:val="00A57730"/>
    <w:rsid w:val="00A60E96"/>
    <w:rsid w:val="00A61216"/>
    <w:rsid w:val="00A61D78"/>
    <w:rsid w:val="00A629E2"/>
    <w:rsid w:val="00A62B37"/>
    <w:rsid w:val="00A62C10"/>
    <w:rsid w:val="00A62D45"/>
    <w:rsid w:val="00A62DE7"/>
    <w:rsid w:val="00A632B7"/>
    <w:rsid w:val="00A632EB"/>
    <w:rsid w:val="00A63544"/>
    <w:rsid w:val="00A63871"/>
    <w:rsid w:val="00A638C7"/>
    <w:rsid w:val="00A6392C"/>
    <w:rsid w:val="00A639E0"/>
    <w:rsid w:val="00A63C72"/>
    <w:rsid w:val="00A64025"/>
    <w:rsid w:val="00A640F0"/>
    <w:rsid w:val="00A64842"/>
    <w:rsid w:val="00A648D3"/>
    <w:rsid w:val="00A64D4F"/>
    <w:rsid w:val="00A64F6B"/>
    <w:rsid w:val="00A64FF2"/>
    <w:rsid w:val="00A65253"/>
    <w:rsid w:val="00A654B1"/>
    <w:rsid w:val="00A65967"/>
    <w:rsid w:val="00A66120"/>
    <w:rsid w:val="00A6689A"/>
    <w:rsid w:val="00A668AE"/>
    <w:rsid w:val="00A66F05"/>
    <w:rsid w:val="00A671CE"/>
    <w:rsid w:val="00A677DD"/>
    <w:rsid w:val="00A70942"/>
    <w:rsid w:val="00A709DB"/>
    <w:rsid w:val="00A70AC1"/>
    <w:rsid w:val="00A70DFD"/>
    <w:rsid w:val="00A71BC1"/>
    <w:rsid w:val="00A71DA0"/>
    <w:rsid w:val="00A71FE2"/>
    <w:rsid w:val="00A72063"/>
    <w:rsid w:val="00A723AD"/>
    <w:rsid w:val="00A7250A"/>
    <w:rsid w:val="00A7254B"/>
    <w:rsid w:val="00A725DB"/>
    <w:rsid w:val="00A72DE1"/>
    <w:rsid w:val="00A730E8"/>
    <w:rsid w:val="00A73BFE"/>
    <w:rsid w:val="00A73D56"/>
    <w:rsid w:val="00A73F3E"/>
    <w:rsid w:val="00A740DE"/>
    <w:rsid w:val="00A7434F"/>
    <w:rsid w:val="00A74567"/>
    <w:rsid w:val="00A747A0"/>
    <w:rsid w:val="00A748C2"/>
    <w:rsid w:val="00A75C1A"/>
    <w:rsid w:val="00A75E83"/>
    <w:rsid w:val="00A7613D"/>
    <w:rsid w:val="00A7632D"/>
    <w:rsid w:val="00A76422"/>
    <w:rsid w:val="00A766B8"/>
    <w:rsid w:val="00A76980"/>
    <w:rsid w:val="00A77111"/>
    <w:rsid w:val="00A77151"/>
    <w:rsid w:val="00A77FB3"/>
    <w:rsid w:val="00A80900"/>
    <w:rsid w:val="00A80C11"/>
    <w:rsid w:val="00A81165"/>
    <w:rsid w:val="00A81837"/>
    <w:rsid w:val="00A81BAC"/>
    <w:rsid w:val="00A81C95"/>
    <w:rsid w:val="00A8205B"/>
    <w:rsid w:val="00A823E0"/>
    <w:rsid w:val="00A8255B"/>
    <w:rsid w:val="00A82733"/>
    <w:rsid w:val="00A82AF1"/>
    <w:rsid w:val="00A82FD7"/>
    <w:rsid w:val="00A83254"/>
    <w:rsid w:val="00A83393"/>
    <w:rsid w:val="00A83501"/>
    <w:rsid w:val="00A83905"/>
    <w:rsid w:val="00A83C6A"/>
    <w:rsid w:val="00A83CC6"/>
    <w:rsid w:val="00A83E7D"/>
    <w:rsid w:val="00A83ED4"/>
    <w:rsid w:val="00A841E0"/>
    <w:rsid w:val="00A843E1"/>
    <w:rsid w:val="00A845F5"/>
    <w:rsid w:val="00A84806"/>
    <w:rsid w:val="00A84D1B"/>
    <w:rsid w:val="00A8551C"/>
    <w:rsid w:val="00A862FB"/>
    <w:rsid w:val="00A863EE"/>
    <w:rsid w:val="00A8645A"/>
    <w:rsid w:val="00A8662F"/>
    <w:rsid w:val="00A86A03"/>
    <w:rsid w:val="00A86C21"/>
    <w:rsid w:val="00A875FA"/>
    <w:rsid w:val="00A87642"/>
    <w:rsid w:val="00A878EA"/>
    <w:rsid w:val="00A879FD"/>
    <w:rsid w:val="00A90B93"/>
    <w:rsid w:val="00A90C46"/>
    <w:rsid w:val="00A91957"/>
    <w:rsid w:val="00A91A2B"/>
    <w:rsid w:val="00A91BAB"/>
    <w:rsid w:val="00A91C7B"/>
    <w:rsid w:val="00A91CEE"/>
    <w:rsid w:val="00A91FF6"/>
    <w:rsid w:val="00A920EF"/>
    <w:rsid w:val="00A924E1"/>
    <w:rsid w:val="00A928E5"/>
    <w:rsid w:val="00A92BC7"/>
    <w:rsid w:val="00A92BDC"/>
    <w:rsid w:val="00A92CA5"/>
    <w:rsid w:val="00A92CEA"/>
    <w:rsid w:val="00A9326F"/>
    <w:rsid w:val="00A934D0"/>
    <w:rsid w:val="00A936BC"/>
    <w:rsid w:val="00A93B64"/>
    <w:rsid w:val="00A93BAE"/>
    <w:rsid w:val="00A93D58"/>
    <w:rsid w:val="00A94207"/>
    <w:rsid w:val="00A94392"/>
    <w:rsid w:val="00A946FA"/>
    <w:rsid w:val="00A94B0B"/>
    <w:rsid w:val="00A95120"/>
    <w:rsid w:val="00A95143"/>
    <w:rsid w:val="00A95754"/>
    <w:rsid w:val="00A96294"/>
    <w:rsid w:val="00A96791"/>
    <w:rsid w:val="00A96DF4"/>
    <w:rsid w:val="00A9721B"/>
    <w:rsid w:val="00A97CB2"/>
    <w:rsid w:val="00AA009B"/>
    <w:rsid w:val="00AA00AC"/>
    <w:rsid w:val="00AA08A0"/>
    <w:rsid w:val="00AA0C3C"/>
    <w:rsid w:val="00AA0F56"/>
    <w:rsid w:val="00AA13CC"/>
    <w:rsid w:val="00AA16D7"/>
    <w:rsid w:val="00AA208A"/>
    <w:rsid w:val="00AA230E"/>
    <w:rsid w:val="00AA34BD"/>
    <w:rsid w:val="00AA3A7F"/>
    <w:rsid w:val="00AA406E"/>
    <w:rsid w:val="00AA4208"/>
    <w:rsid w:val="00AA4536"/>
    <w:rsid w:val="00AA494A"/>
    <w:rsid w:val="00AA4C5E"/>
    <w:rsid w:val="00AA5ADF"/>
    <w:rsid w:val="00AA5C89"/>
    <w:rsid w:val="00AA6596"/>
    <w:rsid w:val="00AA65BC"/>
    <w:rsid w:val="00AA6CAA"/>
    <w:rsid w:val="00AA73DA"/>
    <w:rsid w:val="00AA76CF"/>
    <w:rsid w:val="00AA7CB2"/>
    <w:rsid w:val="00AA7DFA"/>
    <w:rsid w:val="00AB00A7"/>
    <w:rsid w:val="00AB057B"/>
    <w:rsid w:val="00AB057C"/>
    <w:rsid w:val="00AB07A4"/>
    <w:rsid w:val="00AB0C3F"/>
    <w:rsid w:val="00AB0D67"/>
    <w:rsid w:val="00AB0DD4"/>
    <w:rsid w:val="00AB0FC4"/>
    <w:rsid w:val="00AB1394"/>
    <w:rsid w:val="00AB1DEC"/>
    <w:rsid w:val="00AB1F4F"/>
    <w:rsid w:val="00AB2179"/>
    <w:rsid w:val="00AB218F"/>
    <w:rsid w:val="00AB2867"/>
    <w:rsid w:val="00AB2A1A"/>
    <w:rsid w:val="00AB2A42"/>
    <w:rsid w:val="00AB2E29"/>
    <w:rsid w:val="00AB2F28"/>
    <w:rsid w:val="00AB3629"/>
    <w:rsid w:val="00AB37CE"/>
    <w:rsid w:val="00AB3B56"/>
    <w:rsid w:val="00AB3CF0"/>
    <w:rsid w:val="00AB3D92"/>
    <w:rsid w:val="00AB4399"/>
    <w:rsid w:val="00AB4667"/>
    <w:rsid w:val="00AB4681"/>
    <w:rsid w:val="00AB47F8"/>
    <w:rsid w:val="00AB4891"/>
    <w:rsid w:val="00AB4A22"/>
    <w:rsid w:val="00AB4B56"/>
    <w:rsid w:val="00AB4E48"/>
    <w:rsid w:val="00AB502E"/>
    <w:rsid w:val="00AB53D0"/>
    <w:rsid w:val="00AB5A19"/>
    <w:rsid w:val="00AB5B63"/>
    <w:rsid w:val="00AB5F6D"/>
    <w:rsid w:val="00AB61C0"/>
    <w:rsid w:val="00AB6524"/>
    <w:rsid w:val="00AB7302"/>
    <w:rsid w:val="00AC036D"/>
    <w:rsid w:val="00AC0691"/>
    <w:rsid w:val="00AC1180"/>
    <w:rsid w:val="00AC15BA"/>
    <w:rsid w:val="00AC1623"/>
    <w:rsid w:val="00AC17B7"/>
    <w:rsid w:val="00AC1EDC"/>
    <w:rsid w:val="00AC274E"/>
    <w:rsid w:val="00AC2A57"/>
    <w:rsid w:val="00AC2B26"/>
    <w:rsid w:val="00AC2BC7"/>
    <w:rsid w:val="00AC2C87"/>
    <w:rsid w:val="00AC32AC"/>
    <w:rsid w:val="00AC32E3"/>
    <w:rsid w:val="00AC3686"/>
    <w:rsid w:val="00AC3B5D"/>
    <w:rsid w:val="00AC4067"/>
    <w:rsid w:val="00AC4168"/>
    <w:rsid w:val="00AC4F7C"/>
    <w:rsid w:val="00AC54B0"/>
    <w:rsid w:val="00AC54D2"/>
    <w:rsid w:val="00AC5BA1"/>
    <w:rsid w:val="00AC611F"/>
    <w:rsid w:val="00AC6137"/>
    <w:rsid w:val="00AC6156"/>
    <w:rsid w:val="00AC6357"/>
    <w:rsid w:val="00AC6556"/>
    <w:rsid w:val="00AC68A2"/>
    <w:rsid w:val="00AC706A"/>
    <w:rsid w:val="00AC7376"/>
    <w:rsid w:val="00AC77C7"/>
    <w:rsid w:val="00AC78BD"/>
    <w:rsid w:val="00AC7ADD"/>
    <w:rsid w:val="00AD0379"/>
    <w:rsid w:val="00AD0483"/>
    <w:rsid w:val="00AD056F"/>
    <w:rsid w:val="00AD0624"/>
    <w:rsid w:val="00AD078F"/>
    <w:rsid w:val="00AD087D"/>
    <w:rsid w:val="00AD08D4"/>
    <w:rsid w:val="00AD09CC"/>
    <w:rsid w:val="00AD0B01"/>
    <w:rsid w:val="00AD0B46"/>
    <w:rsid w:val="00AD0D29"/>
    <w:rsid w:val="00AD0EA2"/>
    <w:rsid w:val="00AD1841"/>
    <w:rsid w:val="00AD1893"/>
    <w:rsid w:val="00AD20DC"/>
    <w:rsid w:val="00AD22AA"/>
    <w:rsid w:val="00AD263F"/>
    <w:rsid w:val="00AD29AC"/>
    <w:rsid w:val="00AD2C9C"/>
    <w:rsid w:val="00AD2E32"/>
    <w:rsid w:val="00AD301C"/>
    <w:rsid w:val="00AD34E1"/>
    <w:rsid w:val="00AD3B6A"/>
    <w:rsid w:val="00AD3FC9"/>
    <w:rsid w:val="00AD42E1"/>
    <w:rsid w:val="00AD42FC"/>
    <w:rsid w:val="00AD45FF"/>
    <w:rsid w:val="00AD482F"/>
    <w:rsid w:val="00AD49F7"/>
    <w:rsid w:val="00AD4F22"/>
    <w:rsid w:val="00AD5247"/>
    <w:rsid w:val="00AD52D4"/>
    <w:rsid w:val="00AD530D"/>
    <w:rsid w:val="00AD577E"/>
    <w:rsid w:val="00AD57A6"/>
    <w:rsid w:val="00AD58B2"/>
    <w:rsid w:val="00AD5E53"/>
    <w:rsid w:val="00AD690C"/>
    <w:rsid w:val="00AD6BC1"/>
    <w:rsid w:val="00AD70A4"/>
    <w:rsid w:val="00AD720F"/>
    <w:rsid w:val="00AD7DF3"/>
    <w:rsid w:val="00AE0052"/>
    <w:rsid w:val="00AE0664"/>
    <w:rsid w:val="00AE075B"/>
    <w:rsid w:val="00AE0868"/>
    <w:rsid w:val="00AE0E55"/>
    <w:rsid w:val="00AE0EBF"/>
    <w:rsid w:val="00AE0EF1"/>
    <w:rsid w:val="00AE134F"/>
    <w:rsid w:val="00AE19E5"/>
    <w:rsid w:val="00AE20D4"/>
    <w:rsid w:val="00AE25B4"/>
    <w:rsid w:val="00AE2673"/>
    <w:rsid w:val="00AE2A39"/>
    <w:rsid w:val="00AE2CC3"/>
    <w:rsid w:val="00AE2DDF"/>
    <w:rsid w:val="00AE2F13"/>
    <w:rsid w:val="00AE2FF2"/>
    <w:rsid w:val="00AE30CF"/>
    <w:rsid w:val="00AE361D"/>
    <w:rsid w:val="00AE371A"/>
    <w:rsid w:val="00AE37C2"/>
    <w:rsid w:val="00AE3CE1"/>
    <w:rsid w:val="00AE401D"/>
    <w:rsid w:val="00AE4202"/>
    <w:rsid w:val="00AE4620"/>
    <w:rsid w:val="00AE5600"/>
    <w:rsid w:val="00AE5840"/>
    <w:rsid w:val="00AE63A0"/>
    <w:rsid w:val="00AE645F"/>
    <w:rsid w:val="00AE6A0E"/>
    <w:rsid w:val="00AE6F49"/>
    <w:rsid w:val="00AE7EA7"/>
    <w:rsid w:val="00AF03A6"/>
    <w:rsid w:val="00AF0536"/>
    <w:rsid w:val="00AF0561"/>
    <w:rsid w:val="00AF07C4"/>
    <w:rsid w:val="00AF091D"/>
    <w:rsid w:val="00AF0948"/>
    <w:rsid w:val="00AF0EB5"/>
    <w:rsid w:val="00AF0F85"/>
    <w:rsid w:val="00AF1890"/>
    <w:rsid w:val="00AF26F3"/>
    <w:rsid w:val="00AF28E8"/>
    <w:rsid w:val="00AF31D5"/>
    <w:rsid w:val="00AF3328"/>
    <w:rsid w:val="00AF3473"/>
    <w:rsid w:val="00AF3E60"/>
    <w:rsid w:val="00AF3FB5"/>
    <w:rsid w:val="00AF4016"/>
    <w:rsid w:val="00AF45CD"/>
    <w:rsid w:val="00AF45F4"/>
    <w:rsid w:val="00AF4994"/>
    <w:rsid w:val="00AF49A4"/>
    <w:rsid w:val="00AF4A07"/>
    <w:rsid w:val="00AF4B37"/>
    <w:rsid w:val="00AF4E18"/>
    <w:rsid w:val="00AF4FBD"/>
    <w:rsid w:val="00AF52A6"/>
    <w:rsid w:val="00AF596F"/>
    <w:rsid w:val="00AF5B03"/>
    <w:rsid w:val="00AF5E88"/>
    <w:rsid w:val="00AF5F8F"/>
    <w:rsid w:val="00AF643E"/>
    <w:rsid w:val="00AF6D6E"/>
    <w:rsid w:val="00AF7515"/>
    <w:rsid w:val="00AF75BC"/>
    <w:rsid w:val="00AF7AF6"/>
    <w:rsid w:val="00AF7C41"/>
    <w:rsid w:val="00AF7DB1"/>
    <w:rsid w:val="00B00341"/>
    <w:rsid w:val="00B0054F"/>
    <w:rsid w:val="00B00620"/>
    <w:rsid w:val="00B010E3"/>
    <w:rsid w:val="00B01C1D"/>
    <w:rsid w:val="00B0207F"/>
    <w:rsid w:val="00B024C9"/>
    <w:rsid w:val="00B02C82"/>
    <w:rsid w:val="00B02D67"/>
    <w:rsid w:val="00B0344D"/>
    <w:rsid w:val="00B039EC"/>
    <w:rsid w:val="00B04424"/>
    <w:rsid w:val="00B046D9"/>
    <w:rsid w:val="00B05534"/>
    <w:rsid w:val="00B05536"/>
    <w:rsid w:val="00B0589F"/>
    <w:rsid w:val="00B05DB9"/>
    <w:rsid w:val="00B060BE"/>
    <w:rsid w:val="00B06531"/>
    <w:rsid w:val="00B06C26"/>
    <w:rsid w:val="00B07411"/>
    <w:rsid w:val="00B075E1"/>
    <w:rsid w:val="00B076EB"/>
    <w:rsid w:val="00B07925"/>
    <w:rsid w:val="00B07ABB"/>
    <w:rsid w:val="00B07AE9"/>
    <w:rsid w:val="00B07FFB"/>
    <w:rsid w:val="00B10F31"/>
    <w:rsid w:val="00B11059"/>
    <w:rsid w:val="00B113B5"/>
    <w:rsid w:val="00B115A6"/>
    <w:rsid w:val="00B115B5"/>
    <w:rsid w:val="00B11686"/>
    <w:rsid w:val="00B11D6A"/>
    <w:rsid w:val="00B11E3D"/>
    <w:rsid w:val="00B12063"/>
    <w:rsid w:val="00B12191"/>
    <w:rsid w:val="00B12249"/>
    <w:rsid w:val="00B123F8"/>
    <w:rsid w:val="00B12C0C"/>
    <w:rsid w:val="00B13226"/>
    <w:rsid w:val="00B132F8"/>
    <w:rsid w:val="00B134CB"/>
    <w:rsid w:val="00B1385D"/>
    <w:rsid w:val="00B139E8"/>
    <w:rsid w:val="00B13CBD"/>
    <w:rsid w:val="00B13F47"/>
    <w:rsid w:val="00B13F4F"/>
    <w:rsid w:val="00B140DB"/>
    <w:rsid w:val="00B151B4"/>
    <w:rsid w:val="00B15481"/>
    <w:rsid w:val="00B1563C"/>
    <w:rsid w:val="00B15ABB"/>
    <w:rsid w:val="00B15B9E"/>
    <w:rsid w:val="00B1690B"/>
    <w:rsid w:val="00B16959"/>
    <w:rsid w:val="00B16A7A"/>
    <w:rsid w:val="00B16FD7"/>
    <w:rsid w:val="00B17261"/>
    <w:rsid w:val="00B174FB"/>
    <w:rsid w:val="00B178FE"/>
    <w:rsid w:val="00B17FD1"/>
    <w:rsid w:val="00B205DE"/>
    <w:rsid w:val="00B20B77"/>
    <w:rsid w:val="00B20E35"/>
    <w:rsid w:val="00B211D8"/>
    <w:rsid w:val="00B21279"/>
    <w:rsid w:val="00B217D3"/>
    <w:rsid w:val="00B21E5B"/>
    <w:rsid w:val="00B22316"/>
    <w:rsid w:val="00B224BA"/>
    <w:rsid w:val="00B22512"/>
    <w:rsid w:val="00B226B0"/>
    <w:rsid w:val="00B22C0D"/>
    <w:rsid w:val="00B2333A"/>
    <w:rsid w:val="00B235F4"/>
    <w:rsid w:val="00B236E1"/>
    <w:rsid w:val="00B23B98"/>
    <w:rsid w:val="00B23C9F"/>
    <w:rsid w:val="00B23D17"/>
    <w:rsid w:val="00B23DED"/>
    <w:rsid w:val="00B24091"/>
    <w:rsid w:val="00B2553F"/>
    <w:rsid w:val="00B2555F"/>
    <w:rsid w:val="00B25E38"/>
    <w:rsid w:val="00B26137"/>
    <w:rsid w:val="00B26195"/>
    <w:rsid w:val="00B26231"/>
    <w:rsid w:val="00B26598"/>
    <w:rsid w:val="00B267E1"/>
    <w:rsid w:val="00B269A8"/>
    <w:rsid w:val="00B275F8"/>
    <w:rsid w:val="00B27A18"/>
    <w:rsid w:val="00B27C79"/>
    <w:rsid w:val="00B27F94"/>
    <w:rsid w:val="00B300B1"/>
    <w:rsid w:val="00B300D6"/>
    <w:rsid w:val="00B3039A"/>
    <w:rsid w:val="00B30D09"/>
    <w:rsid w:val="00B30EA8"/>
    <w:rsid w:val="00B30F32"/>
    <w:rsid w:val="00B31738"/>
    <w:rsid w:val="00B31E2B"/>
    <w:rsid w:val="00B31ED2"/>
    <w:rsid w:val="00B3276C"/>
    <w:rsid w:val="00B32C3D"/>
    <w:rsid w:val="00B3360C"/>
    <w:rsid w:val="00B33E49"/>
    <w:rsid w:val="00B3402E"/>
    <w:rsid w:val="00B3431F"/>
    <w:rsid w:val="00B34508"/>
    <w:rsid w:val="00B346EA"/>
    <w:rsid w:val="00B346FC"/>
    <w:rsid w:val="00B347E8"/>
    <w:rsid w:val="00B34920"/>
    <w:rsid w:val="00B34A43"/>
    <w:rsid w:val="00B34AB9"/>
    <w:rsid w:val="00B34FB1"/>
    <w:rsid w:val="00B3507D"/>
    <w:rsid w:val="00B352C0"/>
    <w:rsid w:val="00B35423"/>
    <w:rsid w:val="00B3575D"/>
    <w:rsid w:val="00B35CC0"/>
    <w:rsid w:val="00B3637F"/>
    <w:rsid w:val="00B363AD"/>
    <w:rsid w:val="00B36A45"/>
    <w:rsid w:val="00B36AF0"/>
    <w:rsid w:val="00B36B86"/>
    <w:rsid w:val="00B37D54"/>
    <w:rsid w:val="00B409F3"/>
    <w:rsid w:val="00B40ABD"/>
    <w:rsid w:val="00B40BA4"/>
    <w:rsid w:val="00B40C31"/>
    <w:rsid w:val="00B41217"/>
    <w:rsid w:val="00B4141A"/>
    <w:rsid w:val="00B4157A"/>
    <w:rsid w:val="00B41766"/>
    <w:rsid w:val="00B41809"/>
    <w:rsid w:val="00B41841"/>
    <w:rsid w:val="00B42049"/>
    <w:rsid w:val="00B4298E"/>
    <w:rsid w:val="00B42BE1"/>
    <w:rsid w:val="00B42C21"/>
    <w:rsid w:val="00B42D10"/>
    <w:rsid w:val="00B42FC7"/>
    <w:rsid w:val="00B43626"/>
    <w:rsid w:val="00B4374E"/>
    <w:rsid w:val="00B44200"/>
    <w:rsid w:val="00B445BD"/>
    <w:rsid w:val="00B44656"/>
    <w:rsid w:val="00B44756"/>
    <w:rsid w:val="00B44B24"/>
    <w:rsid w:val="00B44DFD"/>
    <w:rsid w:val="00B45A16"/>
    <w:rsid w:val="00B45E6A"/>
    <w:rsid w:val="00B469CE"/>
    <w:rsid w:val="00B46B78"/>
    <w:rsid w:val="00B4700B"/>
    <w:rsid w:val="00B472EA"/>
    <w:rsid w:val="00B47C0A"/>
    <w:rsid w:val="00B47FDC"/>
    <w:rsid w:val="00B50132"/>
    <w:rsid w:val="00B5053A"/>
    <w:rsid w:val="00B50621"/>
    <w:rsid w:val="00B50707"/>
    <w:rsid w:val="00B5079A"/>
    <w:rsid w:val="00B50CD2"/>
    <w:rsid w:val="00B5169A"/>
    <w:rsid w:val="00B5183A"/>
    <w:rsid w:val="00B52B4D"/>
    <w:rsid w:val="00B52D23"/>
    <w:rsid w:val="00B52F56"/>
    <w:rsid w:val="00B5303D"/>
    <w:rsid w:val="00B531A5"/>
    <w:rsid w:val="00B53817"/>
    <w:rsid w:val="00B53942"/>
    <w:rsid w:val="00B53B1B"/>
    <w:rsid w:val="00B544DC"/>
    <w:rsid w:val="00B54528"/>
    <w:rsid w:val="00B54CA4"/>
    <w:rsid w:val="00B54E5C"/>
    <w:rsid w:val="00B550A1"/>
    <w:rsid w:val="00B55129"/>
    <w:rsid w:val="00B557B2"/>
    <w:rsid w:val="00B55E48"/>
    <w:rsid w:val="00B566F0"/>
    <w:rsid w:val="00B56925"/>
    <w:rsid w:val="00B57C75"/>
    <w:rsid w:val="00B57D22"/>
    <w:rsid w:val="00B6023C"/>
    <w:rsid w:val="00B602B4"/>
    <w:rsid w:val="00B606F4"/>
    <w:rsid w:val="00B60D47"/>
    <w:rsid w:val="00B60D9B"/>
    <w:rsid w:val="00B612D1"/>
    <w:rsid w:val="00B614F8"/>
    <w:rsid w:val="00B619BE"/>
    <w:rsid w:val="00B61D9A"/>
    <w:rsid w:val="00B61FEB"/>
    <w:rsid w:val="00B6241C"/>
    <w:rsid w:val="00B62540"/>
    <w:rsid w:val="00B625C5"/>
    <w:rsid w:val="00B62DEF"/>
    <w:rsid w:val="00B63631"/>
    <w:rsid w:val="00B63646"/>
    <w:rsid w:val="00B637E8"/>
    <w:rsid w:val="00B638E6"/>
    <w:rsid w:val="00B6393D"/>
    <w:rsid w:val="00B63AB3"/>
    <w:rsid w:val="00B64038"/>
    <w:rsid w:val="00B642D5"/>
    <w:rsid w:val="00B64B59"/>
    <w:rsid w:val="00B64BD6"/>
    <w:rsid w:val="00B64C3C"/>
    <w:rsid w:val="00B6598C"/>
    <w:rsid w:val="00B65DA7"/>
    <w:rsid w:val="00B65EF1"/>
    <w:rsid w:val="00B667C5"/>
    <w:rsid w:val="00B667EA"/>
    <w:rsid w:val="00B66898"/>
    <w:rsid w:val="00B671BF"/>
    <w:rsid w:val="00B67E51"/>
    <w:rsid w:val="00B67F38"/>
    <w:rsid w:val="00B67FC0"/>
    <w:rsid w:val="00B704CB"/>
    <w:rsid w:val="00B705D1"/>
    <w:rsid w:val="00B70981"/>
    <w:rsid w:val="00B7130D"/>
    <w:rsid w:val="00B71497"/>
    <w:rsid w:val="00B718B2"/>
    <w:rsid w:val="00B719E3"/>
    <w:rsid w:val="00B71A92"/>
    <w:rsid w:val="00B71F0A"/>
    <w:rsid w:val="00B720AE"/>
    <w:rsid w:val="00B7221F"/>
    <w:rsid w:val="00B73098"/>
    <w:rsid w:val="00B7319F"/>
    <w:rsid w:val="00B7389E"/>
    <w:rsid w:val="00B73F6A"/>
    <w:rsid w:val="00B74514"/>
    <w:rsid w:val="00B74BC6"/>
    <w:rsid w:val="00B74D7D"/>
    <w:rsid w:val="00B75017"/>
    <w:rsid w:val="00B7529A"/>
    <w:rsid w:val="00B75A4C"/>
    <w:rsid w:val="00B75D54"/>
    <w:rsid w:val="00B77537"/>
    <w:rsid w:val="00B77F3E"/>
    <w:rsid w:val="00B80390"/>
    <w:rsid w:val="00B8063A"/>
    <w:rsid w:val="00B80713"/>
    <w:rsid w:val="00B808CE"/>
    <w:rsid w:val="00B809DE"/>
    <w:rsid w:val="00B80A88"/>
    <w:rsid w:val="00B80FF9"/>
    <w:rsid w:val="00B8118F"/>
    <w:rsid w:val="00B81529"/>
    <w:rsid w:val="00B81B21"/>
    <w:rsid w:val="00B82428"/>
    <w:rsid w:val="00B8244B"/>
    <w:rsid w:val="00B82661"/>
    <w:rsid w:val="00B82CB9"/>
    <w:rsid w:val="00B82E23"/>
    <w:rsid w:val="00B82FB1"/>
    <w:rsid w:val="00B82FE1"/>
    <w:rsid w:val="00B834AE"/>
    <w:rsid w:val="00B83BB8"/>
    <w:rsid w:val="00B83BC7"/>
    <w:rsid w:val="00B83C31"/>
    <w:rsid w:val="00B83F14"/>
    <w:rsid w:val="00B84852"/>
    <w:rsid w:val="00B850E5"/>
    <w:rsid w:val="00B8531C"/>
    <w:rsid w:val="00B85A66"/>
    <w:rsid w:val="00B85BE9"/>
    <w:rsid w:val="00B8614F"/>
    <w:rsid w:val="00B86576"/>
    <w:rsid w:val="00B86694"/>
    <w:rsid w:val="00B8685E"/>
    <w:rsid w:val="00B87873"/>
    <w:rsid w:val="00B9005E"/>
    <w:rsid w:val="00B902D2"/>
    <w:rsid w:val="00B90603"/>
    <w:rsid w:val="00B908BF"/>
    <w:rsid w:val="00B90FD9"/>
    <w:rsid w:val="00B913CB"/>
    <w:rsid w:val="00B92B61"/>
    <w:rsid w:val="00B92C11"/>
    <w:rsid w:val="00B933A9"/>
    <w:rsid w:val="00B93D8B"/>
    <w:rsid w:val="00B94317"/>
    <w:rsid w:val="00B9491A"/>
    <w:rsid w:val="00B94A22"/>
    <w:rsid w:val="00B95792"/>
    <w:rsid w:val="00B959E6"/>
    <w:rsid w:val="00B95A69"/>
    <w:rsid w:val="00B961C8"/>
    <w:rsid w:val="00B965AA"/>
    <w:rsid w:val="00B9748C"/>
    <w:rsid w:val="00B97ABD"/>
    <w:rsid w:val="00B97C5D"/>
    <w:rsid w:val="00B97F31"/>
    <w:rsid w:val="00B97FAD"/>
    <w:rsid w:val="00BA030D"/>
    <w:rsid w:val="00BA04C5"/>
    <w:rsid w:val="00BA06E3"/>
    <w:rsid w:val="00BA0C8C"/>
    <w:rsid w:val="00BA0FC8"/>
    <w:rsid w:val="00BA109A"/>
    <w:rsid w:val="00BA1642"/>
    <w:rsid w:val="00BA1942"/>
    <w:rsid w:val="00BA1B9E"/>
    <w:rsid w:val="00BA22CD"/>
    <w:rsid w:val="00BA239A"/>
    <w:rsid w:val="00BA28CF"/>
    <w:rsid w:val="00BA2E06"/>
    <w:rsid w:val="00BA3197"/>
    <w:rsid w:val="00BA331C"/>
    <w:rsid w:val="00BA3349"/>
    <w:rsid w:val="00BA350E"/>
    <w:rsid w:val="00BA3A06"/>
    <w:rsid w:val="00BA3CA4"/>
    <w:rsid w:val="00BA3E4A"/>
    <w:rsid w:val="00BA3EC2"/>
    <w:rsid w:val="00BA4A56"/>
    <w:rsid w:val="00BA4B15"/>
    <w:rsid w:val="00BA4CCE"/>
    <w:rsid w:val="00BA4FB5"/>
    <w:rsid w:val="00BA5066"/>
    <w:rsid w:val="00BA535C"/>
    <w:rsid w:val="00BA54E9"/>
    <w:rsid w:val="00BA5AAA"/>
    <w:rsid w:val="00BA5FA7"/>
    <w:rsid w:val="00BA6018"/>
    <w:rsid w:val="00BA67FE"/>
    <w:rsid w:val="00BA6D64"/>
    <w:rsid w:val="00BA706C"/>
    <w:rsid w:val="00BA7BDE"/>
    <w:rsid w:val="00BA7C4B"/>
    <w:rsid w:val="00BB0441"/>
    <w:rsid w:val="00BB0800"/>
    <w:rsid w:val="00BB1208"/>
    <w:rsid w:val="00BB17B6"/>
    <w:rsid w:val="00BB1C52"/>
    <w:rsid w:val="00BB1C5F"/>
    <w:rsid w:val="00BB1CA6"/>
    <w:rsid w:val="00BB2DB5"/>
    <w:rsid w:val="00BB2DC2"/>
    <w:rsid w:val="00BB361B"/>
    <w:rsid w:val="00BB389B"/>
    <w:rsid w:val="00BB399B"/>
    <w:rsid w:val="00BB3A21"/>
    <w:rsid w:val="00BB3AC9"/>
    <w:rsid w:val="00BB3B08"/>
    <w:rsid w:val="00BB3B89"/>
    <w:rsid w:val="00BB4BBA"/>
    <w:rsid w:val="00BB4CBA"/>
    <w:rsid w:val="00BB4EA3"/>
    <w:rsid w:val="00BB51A2"/>
    <w:rsid w:val="00BB531B"/>
    <w:rsid w:val="00BB5613"/>
    <w:rsid w:val="00BB5D3E"/>
    <w:rsid w:val="00BB5F60"/>
    <w:rsid w:val="00BB5FC9"/>
    <w:rsid w:val="00BB60D1"/>
    <w:rsid w:val="00BB62ED"/>
    <w:rsid w:val="00BB62FF"/>
    <w:rsid w:val="00BB63C5"/>
    <w:rsid w:val="00BB6430"/>
    <w:rsid w:val="00BB684E"/>
    <w:rsid w:val="00BB6A53"/>
    <w:rsid w:val="00BB6B31"/>
    <w:rsid w:val="00BB734C"/>
    <w:rsid w:val="00BB74EF"/>
    <w:rsid w:val="00BB762B"/>
    <w:rsid w:val="00BB7D35"/>
    <w:rsid w:val="00BC02DD"/>
    <w:rsid w:val="00BC03F6"/>
    <w:rsid w:val="00BC05D3"/>
    <w:rsid w:val="00BC0851"/>
    <w:rsid w:val="00BC0FD6"/>
    <w:rsid w:val="00BC1338"/>
    <w:rsid w:val="00BC15A4"/>
    <w:rsid w:val="00BC1884"/>
    <w:rsid w:val="00BC233B"/>
    <w:rsid w:val="00BC30AA"/>
    <w:rsid w:val="00BC33D2"/>
    <w:rsid w:val="00BC3437"/>
    <w:rsid w:val="00BC35B5"/>
    <w:rsid w:val="00BC37DA"/>
    <w:rsid w:val="00BC39A7"/>
    <w:rsid w:val="00BC39DE"/>
    <w:rsid w:val="00BC39FF"/>
    <w:rsid w:val="00BC3C36"/>
    <w:rsid w:val="00BC3DA8"/>
    <w:rsid w:val="00BC4269"/>
    <w:rsid w:val="00BC46D9"/>
    <w:rsid w:val="00BC5403"/>
    <w:rsid w:val="00BC543B"/>
    <w:rsid w:val="00BC5843"/>
    <w:rsid w:val="00BC5AC5"/>
    <w:rsid w:val="00BC5BB3"/>
    <w:rsid w:val="00BC6586"/>
    <w:rsid w:val="00BC6946"/>
    <w:rsid w:val="00BC696D"/>
    <w:rsid w:val="00BC6AE9"/>
    <w:rsid w:val="00BC6C4E"/>
    <w:rsid w:val="00BC7455"/>
    <w:rsid w:val="00BC7AC2"/>
    <w:rsid w:val="00BC7C3C"/>
    <w:rsid w:val="00BD0149"/>
    <w:rsid w:val="00BD08B1"/>
    <w:rsid w:val="00BD0A9A"/>
    <w:rsid w:val="00BD0E0B"/>
    <w:rsid w:val="00BD0F8D"/>
    <w:rsid w:val="00BD0FA0"/>
    <w:rsid w:val="00BD10BE"/>
    <w:rsid w:val="00BD11C2"/>
    <w:rsid w:val="00BD127D"/>
    <w:rsid w:val="00BD1424"/>
    <w:rsid w:val="00BD1831"/>
    <w:rsid w:val="00BD2560"/>
    <w:rsid w:val="00BD279D"/>
    <w:rsid w:val="00BD2D3A"/>
    <w:rsid w:val="00BD31C3"/>
    <w:rsid w:val="00BD355B"/>
    <w:rsid w:val="00BD36FB"/>
    <w:rsid w:val="00BD38E4"/>
    <w:rsid w:val="00BD3EC8"/>
    <w:rsid w:val="00BD4C0C"/>
    <w:rsid w:val="00BD5207"/>
    <w:rsid w:val="00BD558B"/>
    <w:rsid w:val="00BD575A"/>
    <w:rsid w:val="00BD5AE8"/>
    <w:rsid w:val="00BD5E3C"/>
    <w:rsid w:val="00BD5F6E"/>
    <w:rsid w:val="00BD60B3"/>
    <w:rsid w:val="00BD64F8"/>
    <w:rsid w:val="00BD6B06"/>
    <w:rsid w:val="00BD6CF2"/>
    <w:rsid w:val="00BD7230"/>
    <w:rsid w:val="00BD750A"/>
    <w:rsid w:val="00BD7644"/>
    <w:rsid w:val="00BD7E60"/>
    <w:rsid w:val="00BE0B31"/>
    <w:rsid w:val="00BE0BAF"/>
    <w:rsid w:val="00BE0FD3"/>
    <w:rsid w:val="00BE1993"/>
    <w:rsid w:val="00BE1C59"/>
    <w:rsid w:val="00BE215B"/>
    <w:rsid w:val="00BE28F3"/>
    <w:rsid w:val="00BE2DAB"/>
    <w:rsid w:val="00BE325D"/>
    <w:rsid w:val="00BE3BE3"/>
    <w:rsid w:val="00BE4185"/>
    <w:rsid w:val="00BE41F9"/>
    <w:rsid w:val="00BE4871"/>
    <w:rsid w:val="00BE4A39"/>
    <w:rsid w:val="00BE50CD"/>
    <w:rsid w:val="00BE52BB"/>
    <w:rsid w:val="00BE55BD"/>
    <w:rsid w:val="00BE569A"/>
    <w:rsid w:val="00BE589B"/>
    <w:rsid w:val="00BE5A63"/>
    <w:rsid w:val="00BE5E26"/>
    <w:rsid w:val="00BE619B"/>
    <w:rsid w:val="00BE653C"/>
    <w:rsid w:val="00BE6651"/>
    <w:rsid w:val="00BE675E"/>
    <w:rsid w:val="00BE6820"/>
    <w:rsid w:val="00BE698C"/>
    <w:rsid w:val="00BE734D"/>
    <w:rsid w:val="00BE7509"/>
    <w:rsid w:val="00BE77A9"/>
    <w:rsid w:val="00BE789D"/>
    <w:rsid w:val="00BE79D2"/>
    <w:rsid w:val="00BE7A5E"/>
    <w:rsid w:val="00BE7E72"/>
    <w:rsid w:val="00BF029A"/>
    <w:rsid w:val="00BF0413"/>
    <w:rsid w:val="00BF0DBE"/>
    <w:rsid w:val="00BF114D"/>
    <w:rsid w:val="00BF1695"/>
    <w:rsid w:val="00BF1759"/>
    <w:rsid w:val="00BF21C3"/>
    <w:rsid w:val="00BF26B1"/>
    <w:rsid w:val="00BF26F3"/>
    <w:rsid w:val="00BF2782"/>
    <w:rsid w:val="00BF27E1"/>
    <w:rsid w:val="00BF2844"/>
    <w:rsid w:val="00BF2B41"/>
    <w:rsid w:val="00BF2C62"/>
    <w:rsid w:val="00BF2F44"/>
    <w:rsid w:val="00BF2F93"/>
    <w:rsid w:val="00BF3166"/>
    <w:rsid w:val="00BF3272"/>
    <w:rsid w:val="00BF3740"/>
    <w:rsid w:val="00BF3830"/>
    <w:rsid w:val="00BF394D"/>
    <w:rsid w:val="00BF3A83"/>
    <w:rsid w:val="00BF3B26"/>
    <w:rsid w:val="00BF3F8C"/>
    <w:rsid w:val="00BF3FA8"/>
    <w:rsid w:val="00BF4D47"/>
    <w:rsid w:val="00BF5535"/>
    <w:rsid w:val="00BF5561"/>
    <w:rsid w:val="00BF58E1"/>
    <w:rsid w:val="00BF60D5"/>
    <w:rsid w:val="00BF6172"/>
    <w:rsid w:val="00BF639F"/>
    <w:rsid w:val="00BF68B3"/>
    <w:rsid w:val="00BF706C"/>
    <w:rsid w:val="00BF7230"/>
    <w:rsid w:val="00BF7781"/>
    <w:rsid w:val="00BF780F"/>
    <w:rsid w:val="00BF7F65"/>
    <w:rsid w:val="00BF7FA2"/>
    <w:rsid w:val="00C0018C"/>
    <w:rsid w:val="00C0045A"/>
    <w:rsid w:val="00C0058C"/>
    <w:rsid w:val="00C011AF"/>
    <w:rsid w:val="00C011E2"/>
    <w:rsid w:val="00C0120B"/>
    <w:rsid w:val="00C0174F"/>
    <w:rsid w:val="00C0187E"/>
    <w:rsid w:val="00C0249F"/>
    <w:rsid w:val="00C0274C"/>
    <w:rsid w:val="00C027F2"/>
    <w:rsid w:val="00C02C13"/>
    <w:rsid w:val="00C033CE"/>
    <w:rsid w:val="00C03669"/>
    <w:rsid w:val="00C03917"/>
    <w:rsid w:val="00C03A3C"/>
    <w:rsid w:val="00C03B51"/>
    <w:rsid w:val="00C04139"/>
    <w:rsid w:val="00C042AF"/>
    <w:rsid w:val="00C04E08"/>
    <w:rsid w:val="00C050B2"/>
    <w:rsid w:val="00C05765"/>
    <w:rsid w:val="00C05B3A"/>
    <w:rsid w:val="00C05D25"/>
    <w:rsid w:val="00C05DE4"/>
    <w:rsid w:val="00C06126"/>
    <w:rsid w:val="00C06699"/>
    <w:rsid w:val="00C06822"/>
    <w:rsid w:val="00C06C41"/>
    <w:rsid w:val="00C0720E"/>
    <w:rsid w:val="00C076A3"/>
    <w:rsid w:val="00C07D80"/>
    <w:rsid w:val="00C10105"/>
    <w:rsid w:val="00C1024B"/>
    <w:rsid w:val="00C10701"/>
    <w:rsid w:val="00C10B96"/>
    <w:rsid w:val="00C10E10"/>
    <w:rsid w:val="00C11121"/>
    <w:rsid w:val="00C111E6"/>
    <w:rsid w:val="00C112F0"/>
    <w:rsid w:val="00C11712"/>
    <w:rsid w:val="00C118E0"/>
    <w:rsid w:val="00C125F6"/>
    <w:rsid w:val="00C12D41"/>
    <w:rsid w:val="00C12E87"/>
    <w:rsid w:val="00C131F1"/>
    <w:rsid w:val="00C13510"/>
    <w:rsid w:val="00C136A6"/>
    <w:rsid w:val="00C13853"/>
    <w:rsid w:val="00C138D6"/>
    <w:rsid w:val="00C139D5"/>
    <w:rsid w:val="00C140AE"/>
    <w:rsid w:val="00C14131"/>
    <w:rsid w:val="00C141C0"/>
    <w:rsid w:val="00C14CE6"/>
    <w:rsid w:val="00C15A18"/>
    <w:rsid w:val="00C15F4E"/>
    <w:rsid w:val="00C16865"/>
    <w:rsid w:val="00C168C6"/>
    <w:rsid w:val="00C16A56"/>
    <w:rsid w:val="00C16A91"/>
    <w:rsid w:val="00C16DBA"/>
    <w:rsid w:val="00C17D9F"/>
    <w:rsid w:val="00C20182"/>
    <w:rsid w:val="00C2035A"/>
    <w:rsid w:val="00C20516"/>
    <w:rsid w:val="00C20A19"/>
    <w:rsid w:val="00C20ED9"/>
    <w:rsid w:val="00C20F4E"/>
    <w:rsid w:val="00C21259"/>
    <w:rsid w:val="00C212CD"/>
    <w:rsid w:val="00C212E1"/>
    <w:rsid w:val="00C216FD"/>
    <w:rsid w:val="00C21ABA"/>
    <w:rsid w:val="00C21FBE"/>
    <w:rsid w:val="00C22470"/>
    <w:rsid w:val="00C22479"/>
    <w:rsid w:val="00C228E3"/>
    <w:rsid w:val="00C22BD0"/>
    <w:rsid w:val="00C232C3"/>
    <w:rsid w:val="00C23478"/>
    <w:rsid w:val="00C23B02"/>
    <w:rsid w:val="00C24087"/>
    <w:rsid w:val="00C2412B"/>
    <w:rsid w:val="00C2448E"/>
    <w:rsid w:val="00C24830"/>
    <w:rsid w:val="00C24A2C"/>
    <w:rsid w:val="00C24E1D"/>
    <w:rsid w:val="00C252EC"/>
    <w:rsid w:val="00C25CBE"/>
    <w:rsid w:val="00C260A1"/>
    <w:rsid w:val="00C27284"/>
    <w:rsid w:val="00C275BE"/>
    <w:rsid w:val="00C27732"/>
    <w:rsid w:val="00C27775"/>
    <w:rsid w:val="00C30A03"/>
    <w:rsid w:val="00C30F62"/>
    <w:rsid w:val="00C31206"/>
    <w:rsid w:val="00C31329"/>
    <w:rsid w:val="00C31DEB"/>
    <w:rsid w:val="00C322F9"/>
    <w:rsid w:val="00C324FA"/>
    <w:rsid w:val="00C32D38"/>
    <w:rsid w:val="00C330E7"/>
    <w:rsid w:val="00C331CA"/>
    <w:rsid w:val="00C33600"/>
    <w:rsid w:val="00C33A84"/>
    <w:rsid w:val="00C33FAF"/>
    <w:rsid w:val="00C3415A"/>
    <w:rsid w:val="00C3433C"/>
    <w:rsid w:val="00C3437A"/>
    <w:rsid w:val="00C34456"/>
    <w:rsid w:val="00C34457"/>
    <w:rsid w:val="00C344DF"/>
    <w:rsid w:val="00C35187"/>
    <w:rsid w:val="00C351ED"/>
    <w:rsid w:val="00C35B66"/>
    <w:rsid w:val="00C361C4"/>
    <w:rsid w:val="00C367B1"/>
    <w:rsid w:val="00C36A42"/>
    <w:rsid w:val="00C36C04"/>
    <w:rsid w:val="00C36EC4"/>
    <w:rsid w:val="00C36EE2"/>
    <w:rsid w:val="00C3723C"/>
    <w:rsid w:val="00C37A62"/>
    <w:rsid w:val="00C37BD1"/>
    <w:rsid w:val="00C37C4B"/>
    <w:rsid w:val="00C401AA"/>
    <w:rsid w:val="00C402BB"/>
    <w:rsid w:val="00C4039C"/>
    <w:rsid w:val="00C40AB1"/>
    <w:rsid w:val="00C4296C"/>
    <w:rsid w:val="00C429C3"/>
    <w:rsid w:val="00C42D5A"/>
    <w:rsid w:val="00C42D6F"/>
    <w:rsid w:val="00C438F7"/>
    <w:rsid w:val="00C43BBC"/>
    <w:rsid w:val="00C44131"/>
    <w:rsid w:val="00C44197"/>
    <w:rsid w:val="00C446C4"/>
    <w:rsid w:val="00C44838"/>
    <w:rsid w:val="00C44C34"/>
    <w:rsid w:val="00C45129"/>
    <w:rsid w:val="00C4539D"/>
    <w:rsid w:val="00C45879"/>
    <w:rsid w:val="00C458AC"/>
    <w:rsid w:val="00C4599A"/>
    <w:rsid w:val="00C460F5"/>
    <w:rsid w:val="00C460F6"/>
    <w:rsid w:val="00C469AE"/>
    <w:rsid w:val="00C46A4C"/>
    <w:rsid w:val="00C46AC8"/>
    <w:rsid w:val="00C46BF0"/>
    <w:rsid w:val="00C4727C"/>
    <w:rsid w:val="00C4729B"/>
    <w:rsid w:val="00C474D1"/>
    <w:rsid w:val="00C477DC"/>
    <w:rsid w:val="00C478CD"/>
    <w:rsid w:val="00C47AF7"/>
    <w:rsid w:val="00C47DAF"/>
    <w:rsid w:val="00C47F2E"/>
    <w:rsid w:val="00C500BD"/>
    <w:rsid w:val="00C509DF"/>
    <w:rsid w:val="00C50FC8"/>
    <w:rsid w:val="00C5160F"/>
    <w:rsid w:val="00C519C0"/>
    <w:rsid w:val="00C51CAF"/>
    <w:rsid w:val="00C520EA"/>
    <w:rsid w:val="00C52735"/>
    <w:rsid w:val="00C52BC5"/>
    <w:rsid w:val="00C52CA4"/>
    <w:rsid w:val="00C52DE4"/>
    <w:rsid w:val="00C53A92"/>
    <w:rsid w:val="00C5442E"/>
    <w:rsid w:val="00C54A4C"/>
    <w:rsid w:val="00C54BEB"/>
    <w:rsid w:val="00C54EFD"/>
    <w:rsid w:val="00C5571D"/>
    <w:rsid w:val="00C55D04"/>
    <w:rsid w:val="00C560AF"/>
    <w:rsid w:val="00C56631"/>
    <w:rsid w:val="00C56EAB"/>
    <w:rsid w:val="00C573EA"/>
    <w:rsid w:val="00C57734"/>
    <w:rsid w:val="00C604D9"/>
    <w:rsid w:val="00C609E5"/>
    <w:rsid w:val="00C613E6"/>
    <w:rsid w:val="00C61C41"/>
    <w:rsid w:val="00C62036"/>
    <w:rsid w:val="00C62485"/>
    <w:rsid w:val="00C6290F"/>
    <w:rsid w:val="00C63393"/>
    <w:rsid w:val="00C63394"/>
    <w:rsid w:val="00C635CB"/>
    <w:rsid w:val="00C63735"/>
    <w:rsid w:val="00C63C1A"/>
    <w:rsid w:val="00C63F57"/>
    <w:rsid w:val="00C64816"/>
    <w:rsid w:val="00C6523D"/>
    <w:rsid w:val="00C653CF"/>
    <w:rsid w:val="00C6566C"/>
    <w:rsid w:val="00C65EBF"/>
    <w:rsid w:val="00C66258"/>
    <w:rsid w:val="00C663DA"/>
    <w:rsid w:val="00C67024"/>
    <w:rsid w:val="00C673DC"/>
    <w:rsid w:val="00C67AEB"/>
    <w:rsid w:val="00C67B92"/>
    <w:rsid w:val="00C707FC"/>
    <w:rsid w:val="00C716CA"/>
    <w:rsid w:val="00C7197A"/>
    <w:rsid w:val="00C71E0A"/>
    <w:rsid w:val="00C724AA"/>
    <w:rsid w:val="00C730D5"/>
    <w:rsid w:val="00C73295"/>
    <w:rsid w:val="00C73441"/>
    <w:rsid w:val="00C7364C"/>
    <w:rsid w:val="00C73655"/>
    <w:rsid w:val="00C73C15"/>
    <w:rsid w:val="00C73C42"/>
    <w:rsid w:val="00C73C4E"/>
    <w:rsid w:val="00C7462F"/>
    <w:rsid w:val="00C747FE"/>
    <w:rsid w:val="00C74835"/>
    <w:rsid w:val="00C7493C"/>
    <w:rsid w:val="00C74B83"/>
    <w:rsid w:val="00C74CA9"/>
    <w:rsid w:val="00C75344"/>
    <w:rsid w:val="00C75452"/>
    <w:rsid w:val="00C75856"/>
    <w:rsid w:val="00C759AC"/>
    <w:rsid w:val="00C7626A"/>
    <w:rsid w:val="00C765FB"/>
    <w:rsid w:val="00C7672B"/>
    <w:rsid w:val="00C774D3"/>
    <w:rsid w:val="00C77717"/>
    <w:rsid w:val="00C77B1F"/>
    <w:rsid w:val="00C8027C"/>
    <w:rsid w:val="00C806E9"/>
    <w:rsid w:val="00C809B9"/>
    <w:rsid w:val="00C81504"/>
    <w:rsid w:val="00C82095"/>
    <w:rsid w:val="00C8220A"/>
    <w:rsid w:val="00C82743"/>
    <w:rsid w:val="00C82A83"/>
    <w:rsid w:val="00C82BDC"/>
    <w:rsid w:val="00C82CA2"/>
    <w:rsid w:val="00C82EBA"/>
    <w:rsid w:val="00C82EBB"/>
    <w:rsid w:val="00C83013"/>
    <w:rsid w:val="00C836AA"/>
    <w:rsid w:val="00C83D15"/>
    <w:rsid w:val="00C83F40"/>
    <w:rsid w:val="00C84A14"/>
    <w:rsid w:val="00C84DC4"/>
    <w:rsid w:val="00C85027"/>
    <w:rsid w:val="00C854A8"/>
    <w:rsid w:val="00C85755"/>
    <w:rsid w:val="00C859D7"/>
    <w:rsid w:val="00C860CA"/>
    <w:rsid w:val="00C865DC"/>
    <w:rsid w:val="00C86709"/>
    <w:rsid w:val="00C86957"/>
    <w:rsid w:val="00C869CE"/>
    <w:rsid w:val="00C8710C"/>
    <w:rsid w:val="00C8771C"/>
    <w:rsid w:val="00C9016D"/>
    <w:rsid w:val="00C906DC"/>
    <w:rsid w:val="00C90847"/>
    <w:rsid w:val="00C9095B"/>
    <w:rsid w:val="00C909FD"/>
    <w:rsid w:val="00C91009"/>
    <w:rsid w:val="00C9170E"/>
    <w:rsid w:val="00C91766"/>
    <w:rsid w:val="00C92086"/>
    <w:rsid w:val="00C92420"/>
    <w:rsid w:val="00C93080"/>
    <w:rsid w:val="00C931B5"/>
    <w:rsid w:val="00C94284"/>
    <w:rsid w:val="00C94349"/>
    <w:rsid w:val="00C94C21"/>
    <w:rsid w:val="00C94CAC"/>
    <w:rsid w:val="00C94D6E"/>
    <w:rsid w:val="00C950C5"/>
    <w:rsid w:val="00C9577B"/>
    <w:rsid w:val="00C95985"/>
    <w:rsid w:val="00C95C6D"/>
    <w:rsid w:val="00C95C82"/>
    <w:rsid w:val="00C95DEA"/>
    <w:rsid w:val="00C95E7A"/>
    <w:rsid w:val="00C96025"/>
    <w:rsid w:val="00C96089"/>
    <w:rsid w:val="00C960AF"/>
    <w:rsid w:val="00C96C3F"/>
    <w:rsid w:val="00C97130"/>
    <w:rsid w:val="00C972BF"/>
    <w:rsid w:val="00C972D4"/>
    <w:rsid w:val="00C97304"/>
    <w:rsid w:val="00C97B04"/>
    <w:rsid w:val="00CA0B50"/>
    <w:rsid w:val="00CA0DFC"/>
    <w:rsid w:val="00CA115B"/>
    <w:rsid w:val="00CA158A"/>
    <w:rsid w:val="00CA18DA"/>
    <w:rsid w:val="00CA1C6C"/>
    <w:rsid w:val="00CA1F55"/>
    <w:rsid w:val="00CA2621"/>
    <w:rsid w:val="00CA2ED0"/>
    <w:rsid w:val="00CA2F1C"/>
    <w:rsid w:val="00CA2FAB"/>
    <w:rsid w:val="00CA3329"/>
    <w:rsid w:val="00CA3678"/>
    <w:rsid w:val="00CA380E"/>
    <w:rsid w:val="00CA3846"/>
    <w:rsid w:val="00CA3B4A"/>
    <w:rsid w:val="00CA40AF"/>
    <w:rsid w:val="00CA48F6"/>
    <w:rsid w:val="00CA4D46"/>
    <w:rsid w:val="00CA4D4A"/>
    <w:rsid w:val="00CA50A6"/>
    <w:rsid w:val="00CA51C4"/>
    <w:rsid w:val="00CA5422"/>
    <w:rsid w:val="00CA589C"/>
    <w:rsid w:val="00CA596E"/>
    <w:rsid w:val="00CA5AD7"/>
    <w:rsid w:val="00CA5C3C"/>
    <w:rsid w:val="00CA60C2"/>
    <w:rsid w:val="00CA69DF"/>
    <w:rsid w:val="00CA6B74"/>
    <w:rsid w:val="00CA7199"/>
    <w:rsid w:val="00CA7256"/>
    <w:rsid w:val="00CA741C"/>
    <w:rsid w:val="00CA7AB0"/>
    <w:rsid w:val="00CA7E34"/>
    <w:rsid w:val="00CB03E0"/>
    <w:rsid w:val="00CB0403"/>
    <w:rsid w:val="00CB05AC"/>
    <w:rsid w:val="00CB073E"/>
    <w:rsid w:val="00CB11E0"/>
    <w:rsid w:val="00CB1F5B"/>
    <w:rsid w:val="00CB28A8"/>
    <w:rsid w:val="00CB2E29"/>
    <w:rsid w:val="00CB32E3"/>
    <w:rsid w:val="00CB33D7"/>
    <w:rsid w:val="00CB3714"/>
    <w:rsid w:val="00CB4385"/>
    <w:rsid w:val="00CB4DE2"/>
    <w:rsid w:val="00CB55BC"/>
    <w:rsid w:val="00CB570B"/>
    <w:rsid w:val="00CB58CE"/>
    <w:rsid w:val="00CB5AF8"/>
    <w:rsid w:val="00CB5D44"/>
    <w:rsid w:val="00CB6139"/>
    <w:rsid w:val="00CB63DF"/>
    <w:rsid w:val="00CB6877"/>
    <w:rsid w:val="00CB6918"/>
    <w:rsid w:val="00CB694C"/>
    <w:rsid w:val="00CB6BBE"/>
    <w:rsid w:val="00CB6E64"/>
    <w:rsid w:val="00CB7046"/>
    <w:rsid w:val="00CB716D"/>
    <w:rsid w:val="00CB7788"/>
    <w:rsid w:val="00CB7A8C"/>
    <w:rsid w:val="00CC004A"/>
    <w:rsid w:val="00CC03A8"/>
    <w:rsid w:val="00CC040F"/>
    <w:rsid w:val="00CC0B05"/>
    <w:rsid w:val="00CC131A"/>
    <w:rsid w:val="00CC1B29"/>
    <w:rsid w:val="00CC2662"/>
    <w:rsid w:val="00CC32D6"/>
    <w:rsid w:val="00CC38AA"/>
    <w:rsid w:val="00CC3AEB"/>
    <w:rsid w:val="00CC40E6"/>
    <w:rsid w:val="00CC475F"/>
    <w:rsid w:val="00CC477B"/>
    <w:rsid w:val="00CC485A"/>
    <w:rsid w:val="00CC497A"/>
    <w:rsid w:val="00CC527A"/>
    <w:rsid w:val="00CC53A0"/>
    <w:rsid w:val="00CC586A"/>
    <w:rsid w:val="00CC5981"/>
    <w:rsid w:val="00CC59DF"/>
    <w:rsid w:val="00CC5A0A"/>
    <w:rsid w:val="00CC5B06"/>
    <w:rsid w:val="00CC5BA1"/>
    <w:rsid w:val="00CC6082"/>
    <w:rsid w:val="00CC62FC"/>
    <w:rsid w:val="00CC6C6E"/>
    <w:rsid w:val="00CC6ECD"/>
    <w:rsid w:val="00CC740D"/>
    <w:rsid w:val="00CC75C1"/>
    <w:rsid w:val="00CC76E6"/>
    <w:rsid w:val="00CC7A32"/>
    <w:rsid w:val="00CC7DE8"/>
    <w:rsid w:val="00CC7EBB"/>
    <w:rsid w:val="00CC7FD1"/>
    <w:rsid w:val="00CC7FFB"/>
    <w:rsid w:val="00CD01E6"/>
    <w:rsid w:val="00CD05C8"/>
    <w:rsid w:val="00CD06F2"/>
    <w:rsid w:val="00CD07A8"/>
    <w:rsid w:val="00CD089B"/>
    <w:rsid w:val="00CD0912"/>
    <w:rsid w:val="00CD09DB"/>
    <w:rsid w:val="00CD1169"/>
    <w:rsid w:val="00CD145F"/>
    <w:rsid w:val="00CD1762"/>
    <w:rsid w:val="00CD1A92"/>
    <w:rsid w:val="00CD1F55"/>
    <w:rsid w:val="00CD258E"/>
    <w:rsid w:val="00CD2903"/>
    <w:rsid w:val="00CD2AFB"/>
    <w:rsid w:val="00CD2FF3"/>
    <w:rsid w:val="00CD412F"/>
    <w:rsid w:val="00CD425F"/>
    <w:rsid w:val="00CD4365"/>
    <w:rsid w:val="00CD4A14"/>
    <w:rsid w:val="00CD4C14"/>
    <w:rsid w:val="00CD5240"/>
    <w:rsid w:val="00CD52C5"/>
    <w:rsid w:val="00CD69CD"/>
    <w:rsid w:val="00CD6ED2"/>
    <w:rsid w:val="00CD760A"/>
    <w:rsid w:val="00CD7F76"/>
    <w:rsid w:val="00CE04CE"/>
    <w:rsid w:val="00CE0514"/>
    <w:rsid w:val="00CE0A18"/>
    <w:rsid w:val="00CE0B62"/>
    <w:rsid w:val="00CE139B"/>
    <w:rsid w:val="00CE1559"/>
    <w:rsid w:val="00CE1A22"/>
    <w:rsid w:val="00CE1A60"/>
    <w:rsid w:val="00CE1B16"/>
    <w:rsid w:val="00CE1C64"/>
    <w:rsid w:val="00CE1D90"/>
    <w:rsid w:val="00CE2781"/>
    <w:rsid w:val="00CE2E9F"/>
    <w:rsid w:val="00CE33DA"/>
    <w:rsid w:val="00CE35CF"/>
    <w:rsid w:val="00CE385C"/>
    <w:rsid w:val="00CE3BE7"/>
    <w:rsid w:val="00CE3C10"/>
    <w:rsid w:val="00CE43A1"/>
    <w:rsid w:val="00CE48AC"/>
    <w:rsid w:val="00CE4B30"/>
    <w:rsid w:val="00CE4C76"/>
    <w:rsid w:val="00CE4CA0"/>
    <w:rsid w:val="00CE4D2E"/>
    <w:rsid w:val="00CE4EA2"/>
    <w:rsid w:val="00CE5213"/>
    <w:rsid w:val="00CE5811"/>
    <w:rsid w:val="00CE58DC"/>
    <w:rsid w:val="00CE5D62"/>
    <w:rsid w:val="00CE63ED"/>
    <w:rsid w:val="00CE6634"/>
    <w:rsid w:val="00CE6A69"/>
    <w:rsid w:val="00CE6EDE"/>
    <w:rsid w:val="00CE7085"/>
    <w:rsid w:val="00CE714B"/>
    <w:rsid w:val="00CE7152"/>
    <w:rsid w:val="00CE72C5"/>
    <w:rsid w:val="00CE72D7"/>
    <w:rsid w:val="00CE7C9E"/>
    <w:rsid w:val="00CF03E9"/>
    <w:rsid w:val="00CF08D7"/>
    <w:rsid w:val="00CF0A3F"/>
    <w:rsid w:val="00CF0BD5"/>
    <w:rsid w:val="00CF1283"/>
    <w:rsid w:val="00CF1C75"/>
    <w:rsid w:val="00CF23A0"/>
    <w:rsid w:val="00CF23AC"/>
    <w:rsid w:val="00CF27C9"/>
    <w:rsid w:val="00CF2A85"/>
    <w:rsid w:val="00CF337A"/>
    <w:rsid w:val="00CF341A"/>
    <w:rsid w:val="00CF3620"/>
    <w:rsid w:val="00CF3C56"/>
    <w:rsid w:val="00CF4513"/>
    <w:rsid w:val="00CF456A"/>
    <w:rsid w:val="00CF493E"/>
    <w:rsid w:val="00CF4E73"/>
    <w:rsid w:val="00CF5168"/>
    <w:rsid w:val="00CF5A84"/>
    <w:rsid w:val="00CF6118"/>
    <w:rsid w:val="00CF6243"/>
    <w:rsid w:val="00CF62BB"/>
    <w:rsid w:val="00CF6B52"/>
    <w:rsid w:val="00CF7357"/>
    <w:rsid w:val="00CF7695"/>
    <w:rsid w:val="00CF77A3"/>
    <w:rsid w:val="00CF7811"/>
    <w:rsid w:val="00CF7C72"/>
    <w:rsid w:val="00CF7DFC"/>
    <w:rsid w:val="00D0027D"/>
    <w:rsid w:val="00D0099D"/>
    <w:rsid w:val="00D00CD3"/>
    <w:rsid w:val="00D00D03"/>
    <w:rsid w:val="00D00E25"/>
    <w:rsid w:val="00D0140B"/>
    <w:rsid w:val="00D01698"/>
    <w:rsid w:val="00D0185D"/>
    <w:rsid w:val="00D01F51"/>
    <w:rsid w:val="00D01F64"/>
    <w:rsid w:val="00D020D2"/>
    <w:rsid w:val="00D02588"/>
    <w:rsid w:val="00D0291E"/>
    <w:rsid w:val="00D02BAC"/>
    <w:rsid w:val="00D02CB6"/>
    <w:rsid w:val="00D02DAD"/>
    <w:rsid w:val="00D02EE7"/>
    <w:rsid w:val="00D03621"/>
    <w:rsid w:val="00D0384F"/>
    <w:rsid w:val="00D045B1"/>
    <w:rsid w:val="00D0471A"/>
    <w:rsid w:val="00D04AE2"/>
    <w:rsid w:val="00D04BBB"/>
    <w:rsid w:val="00D04CFA"/>
    <w:rsid w:val="00D04DF9"/>
    <w:rsid w:val="00D051A3"/>
    <w:rsid w:val="00D0570F"/>
    <w:rsid w:val="00D0592B"/>
    <w:rsid w:val="00D05ED7"/>
    <w:rsid w:val="00D06EF4"/>
    <w:rsid w:val="00D0759E"/>
    <w:rsid w:val="00D07F6D"/>
    <w:rsid w:val="00D10264"/>
    <w:rsid w:val="00D10493"/>
    <w:rsid w:val="00D10A64"/>
    <w:rsid w:val="00D10F8C"/>
    <w:rsid w:val="00D1103D"/>
    <w:rsid w:val="00D11254"/>
    <w:rsid w:val="00D11995"/>
    <w:rsid w:val="00D11A12"/>
    <w:rsid w:val="00D1214F"/>
    <w:rsid w:val="00D12684"/>
    <w:rsid w:val="00D129E1"/>
    <w:rsid w:val="00D12AFE"/>
    <w:rsid w:val="00D1319D"/>
    <w:rsid w:val="00D13452"/>
    <w:rsid w:val="00D13455"/>
    <w:rsid w:val="00D13AF7"/>
    <w:rsid w:val="00D13BF7"/>
    <w:rsid w:val="00D1450A"/>
    <w:rsid w:val="00D1456C"/>
    <w:rsid w:val="00D14A36"/>
    <w:rsid w:val="00D14BDC"/>
    <w:rsid w:val="00D14EAB"/>
    <w:rsid w:val="00D150CD"/>
    <w:rsid w:val="00D1547D"/>
    <w:rsid w:val="00D15834"/>
    <w:rsid w:val="00D15D1D"/>
    <w:rsid w:val="00D16377"/>
    <w:rsid w:val="00D165DA"/>
    <w:rsid w:val="00D16621"/>
    <w:rsid w:val="00D166C4"/>
    <w:rsid w:val="00D16733"/>
    <w:rsid w:val="00D1679C"/>
    <w:rsid w:val="00D1696D"/>
    <w:rsid w:val="00D16D83"/>
    <w:rsid w:val="00D16F83"/>
    <w:rsid w:val="00D1701F"/>
    <w:rsid w:val="00D17171"/>
    <w:rsid w:val="00D176E0"/>
    <w:rsid w:val="00D177C0"/>
    <w:rsid w:val="00D17AE6"/>
    <w:rsid w:val="00D17D34"/>
    <w:rsid w:val="00D17E3D"/>
    <w:rsid w:val="00D20075"/>
    <w:rsid w:val="00D200F9"/>
    <w:rsid w:val="00D20A32"/>
    <w:rsid w:val="00D2181D"/>
    <w:rsid w:val="00D21A8C"/>
    <w:rsid w:val="00D21C79"/>
    <w:rsid w:val="00D21D64"/>
    <w:rsid w:val="00D21F24"/>
    <w:rsid w:val="00D22078"/>
    <w:rsid w:val="00D22093"/>
    <w:rsid w:val="00D2291B"/>
    <w:rsid w:val="00D22BF7"/>
    <w:rsid w:val="00D22D11"/>
    <w:rsid w:val="00D233A3"/>
    <w:rsid w:val="00D23440"/>
    <w:rsid w:val="00D23538"/>
    <w:rsid w:val="00D235D7"/>
    <w:rsid w:val="00D2389D"/>
    <w:rsid w:val="00D23E75"/>
    <w:rsid w:val="00D2465F"/>
    <w:rsid w:val="00D246B8"/>
    <w:rsid w:val="00D24747"/>
    <w:rsid w:val="00D24A8F"/>
    <w:rsid w:val="00D24B5B"/>
    <w:rsid w:val="00D24E56"/>
    <w:rsid w:val="00D25335"/>
    <w:rsid w:val="00D25A99"/>
    <w:rsid w:val="00D25C6F"/>
    <w:rsid w:val="00D2615C"/>
    <w:rsid w:val="00D2660D"/>
    <w:rsid w:val="00D26F7C"/>
    <w:rsid w:val="00D27873"/>
    <w:rsid w:val="00D279B7"/>
    <w:rsid w:val="00D27E06"/>
    <w:rsid w:val="00D27F82"/>
    <w:rsid w:val="00D300CF"/>
    <w:rsid w:val="00D30425"/>
    <w:rsid w:val="00D30B2F"/>
    <w:rsid w:val="00D30F75"/>
    <w:rsid w:val="00D3139A"/>
    <w:rsid w:val="00D31712"/>
    <w:rsid w:val="00D317C2"/>
    <w:rsid w:val="00D31F9A"/>
    <w:rsid w:val="00D32033"/>
    <w:rsid w:val="00D322C4"/>
    <w:rsid w:val="00D324BF"/>
    <w:rsid w:val="00D3294E"/>
    <w:rsid w:val="00D32B0C"/>
    <w:rsid w:val="00D32C53"/>
    <w:rsid w:val="00D335A5"/>
    <w:rsid w:val="00D33A8C"/>
    <w:rsid w:val="00D33F8B"/>
    <w:rsid w:val="00D344DB"/>
    <w:rsid w:val="00D3476C"/>
    <w:rsid w:val="00D34798"/>
    <w:rsid w:val="00D34B96"/>
    <w:rsid w:val="00D34D73"/>
    <w:rsid w:val="00D34F0D"/>
    <w:rsid w:val="00D35194"/>
    <w:rsid w:val="00D35A78"/>
    <w:rsid w:val="00D374C0"/>
    <w:rsid w:val="00D377E1"/>
    <w:rsid w:val="00D37951"/>
    <w:rsid w:val="00D37AE7"/>
    <w:rsid w:val="00D40C3D"/>
    <w:rsid w:val="00D40E5A"/>
    <w:rsid w:val="00D413F6"/>
    <w:rsid w:val="00D41622"/>
    <w:rsid w:val="00D41B24"/>
    <w:rsid w:val="00D41C4E"/>
    <w:rsid w:val="00D42577"/>
    <w:rsid w:val="00D42774"/>
    <w:rsid w:val="00D4387B"/>
    <w:rsid w:val="00D43A0D"/>
    <w:rsid w:val="00D43B78"/>
    <w:rsid w:val="00D44631"/>
    <w:rsid w:val="00D44687"/>
    <w:rsid w:val="00D4490B"/>
    <w:rsid w:val="00D44952"/>
    <w:rsid w:val="00D45357"/>
    <w:rsid w:val="00D45A60"/>
    <w:rsid w:val="00D46798"/>
    <w:rsid w:val="00D46DFB"/>
    <w:rsid w:val="00D46ECD"/>
    <w:rsid w:val="00D46F30"/>
    <w:rsid w:val="00D47424"/>
    <w:rsid w:val="00D477C7"/>
    <w:rsid w:val="00D47A4D"/>
    <w:rsid w:val="00D47B5E"/>
    <w:rsid w:val="00D47C9E"/>
    <w:rsid w:val="00D47F80"/>
    <w:rsid w:val="00D500FB"/>
    <w:rsid w:val="00D50141"/>
    <w:rsid w:val="00D5018F"/>
    <w:rsid w:val="00D50330"/>
    <w:rsid w:val="00D504D2"/>
    <w:rsid w:val="00D507C5"/>
    <w:rsid w:val="00D513B5"/>
    <w:rsid w:val="00D5171B"/>
    <w:rsid w:val="00D51721"/>
    <w:rsid w:val="00D5194B"/>
    <w:rsid w:val="00D51AA7"/>
    <w:rsid w:val="00D51DA3"/>
    <w:rsid w:val="00D5234E"/>
    <w:rsid w:val="00D52592"/>
    <w:rsid w:val="00D527B8"/>
    <w:rsid w:val="00D52DEF"/>
    <w:rsid w:val="00D53382"/>
    <w:rsid w:val="00D5346B"/>
    <w:rsid w:val="00D53828"/>
    <w:rsid w:val="00D53911"/>
    <w:rsid w:val="00D53F1A"/>
    <w:rsid w:val="00D5412F"/>
    <w:rsid w:val="00D54ABF"/>
    <w:rsid w:val="00D54D00"/>
    <w:rsid w:val="00D55060"/>
    <w:rsid w:val="00D55084"/>
    <w:rsid w:val="00D55157"/>
    <w:rsid w:val="00D554BB"/>
    <w:rsid w:val="00D56017"/>
    <w:rsid w:val="00D56124"/>
    <w:rsid w:val="00D566B3"/>
    <w:rsid w:val="00D5699E"/>
    <w:rsid w:val="00D56F72"/>
    <w:rsid w:val="00D572C1"/>
    <w:rsid w:val="00D5765E"/>
    <w:rsid w:val="00D57917"/>
    <w:rsid w:val="00D57A17"/>
    <w:rsid w:val="00D57B74"/>
    <w:rsid w:val="00D60078"/>
    <w:rsid w:val="00D60117"/>
    <w:rsid w:val="00D602BC"/>
    <w:rsid w:val="00D603DA"/>
    <w:rsid w:val="00D603F1"/>
    <w:rsid w:val="00D606F4"/>
    <w:rsid w:val="00D6104D"/>
    <w:rsid w:val="00D6118A"/>
    <w:rsid w:val="00D616F3"/>
    <w:rsid w:val="00D61BA1"/>
    <w:rsid w:val="00D61CFF"/>
    <w:rsid w:val="00D61D51"/>
    <w:rsid w:val="00D61E64"/>
    <w:rsid w:val="00D61FD4"/>
    <w:rsid w:val="00D61FF7"/>
    <w:rsid w:val="00D62091"/>
    <w:rsid w:val="00D6256D"/>
    <w:rsid w:val="00D62C3B"/>
    <w:rsid w:val="00D62F56"/>
    <w:rsid w:val="00D63001"/>
    <w:rsid w:val="00D6360C"/>
    <w:rsid w:val="00D63AFA"/>
    <w:rsid w:val="00D63D26"/>
    <w:rsid w:val="00D63FAF"/>
    <w:rsid w:val="00D6420F"/>
    <w:rsid w:val="00D6450E"/>
    <w:rsid w:val="00D64651"/>
    <w:rsid w:val="00D64714"/>
    <w:rsid w:val="00D64F7F"/>
    <w:rsid w:val="00D65080"/>
    <w:rsid w:val="00D65483"/>
    <w:rsid w:val="00D655DC"/>
    <w:rsid w:val="00D655E8"/>
    <w:rsid w:val="00D662B5"/>
    <w:rsid w:val="00D6685B"/>
    <w:rsid w:val="00D6697F"/>
    <w:rsid w:val="00D66AC2"/>
    <w:rsid w:val="00D66BC4"/>
    <w:rsid w:val="00D66CDD"/>
    <w:rsid w:val="00D66DB4"/>
    <w:rsid w:val="00D66F83"/>
    <w:rsid w:val="00D67393"/>
    <w:rsid w:val="00D67E08"/>
    <w:rsid w:val="00D67FC9"/>
    <w:rsid w:val="00D702B8"/>
    <w:rsid w:val="00D7032C"/>
    <w:rsid w:val="00D70438"/>
    <w:rsid w:val="00D7067B"/>
    <w:rsid w:val="00D70EE0"/>
    <w:rsid w:val="00D71040"/>
    <w:rsid w:val="00D71149"/>
    <w:rsid w:val="00D712EC"/>
    <w:rsid w:val="00D7130F"/>
    <w:rsid w:val="00D71529"/>
    <w:rsid w:val="00D7175C"/>
    <w:rsid w:val="00D71C84"/>
    <w:rsid w:val="00D720B5"/>
    <w:rsid w:val="00D720EB"/>
    <w:rsid w:val="00D72905"/>
    <w:rsid w:val="00D72B2E"/>
    <w:rsid w:val="00D73559"/>
    <w:rsid w:val="00D736C4"/>
    <w:rsid w:val="00D743BB"/>
    <w:rsid w:val="00D74AAC"/>
    <w:rsid w:val="00D74B6B"/>
    <w:rsid w:val="00D74EBE"/>
    <w:rsid w:val="00D752AF"/>
    <w:rsid w:val="00D75A14"/>
    <w:rsid w:val="00D75E41"/>
    <w:rsid w:val="00D75FEE"/>
    <w:rsid w:val="00D760A8"/>
    <w:rsid w:val="00D762D3"/>
    <w:rsid w:val="00D7645F"/>
    <w:rsid w:val="00D76ADF"/>
    <w:rsid w:val="00D76CB8"/>
    <w:rsid w:val="00D77363"/>
    <w:rsid w:val="00D7748D"/>
    <w:rsid w:val="00D7755B"/>
    <w:rsid w:val="00D77732"/>
    <w:rsid w:val="00D77908"/>
    <w:rsid w:val="00D77A26"/>
    <w:rsid w:val="00D77BC3"/>
    <w:rsid w:val="00D77FEA"/>
    <w:rsid w:val="00D800F1"/>
    <w:rsid w:val="00D801BF"/>
    <w:rsid w:val="00D805F1"/>
    <w:rsid w:val="00D809A5"/>
    <w:rsid w:val="00D80BFF"/>
    <w:rsid w:val="00D80C65"/>
    <w:rsid w:val="00D812CF"/>
    <w:rsid w:val="00D81D20"/>
    <w:rsid w:val="00D835A0"/>
    <w:rsid w:val="00D8397A"/>
    <w:rsid w:val="00D841A1"/>
    <w:rsid w:val="00D842CE"/>
    <w:rsid w:val="00D844EA"/>
    <w:rsid w:val="00D84695"/>
    <w:rsid w:val="00D8495E"/>
    <w:rsid w:val="00D84A48"/>
    <w:rsid w:val="00D851F9"/>
    <w:rsid w:val="00D852C2"/>
    <w:rsid w:val="00D85F65"/>
    <w:rsid w:val="00D86626"/>
    <w:rsid w:val="00D86889"/>
    <w:rsid w:val="00D86972"/>
    <w:rsid w:val="00D86C16"/>
    <w:rsid w:val="00D86D2C"/>
    <w:rsid w:val="00D87055"/>
    <w:rsid w:val="00D87C60"/>
    <w:rsid w:val="00D87F4B"/>
    <w:rsid w:val="00D9038D"/>
    <w:rsid w:val="00D9074A"/>
    <w:rsid w:val="00D908A8"/>
    <w:rsid w:val="00D9097D"/>
    <w:rsid w:val="00D90A8F"/>
    <w:rsid w:val="00D90CEF"/>
    <w:rsid w:val="00D90F1B"/>
    <w:rsid w:val="00D92107"/>
    <w:rsid w:val="00D92310"/>
    <w:rsid w:val="00D923B4"/>
    <w:rsid w:val="00D926C3"/>
    <w:rsid w:val="00D9284D"/>
    <w:rsid w:val="00D92850"/>
    <w:rsid w:val="00D93323"/>
    <w:rsid w:val="00D9342E"/>
    <w:rsid w:val="00D9386F"/>
    <w:rsid w:val="00D93E72"/>
    <w:rsid w:val="00D9417C"/>
    <w:rsid w:val="00D949C7"/>
    <w:rsid w:val="00D94AE8"/>
    <w:rsid w:val="00D94CF0"/>
    <w:rsid w:val="00D94E69"/>
    <w:rsid w:val="00D952E4"/>
    <w:rsid w:val="00D95B22"/>
    <w:rsid w:val="00D964B6"/>
    <w:rsid w:val="00D96C25"/>
    <w:rsid w:val="00D96CA2"/>
    <w:rsid w:val="00D96F90"/>
    <w:rsid w:val="00D97594"/>
    <w:rsid w:val="00DA00B4"/>
    <w:rsid w:val="00DA0487"/>
    <w:rsid w:val="00DA0663"/>
    <w:rsid w:val="00DA18F7"/>
    <w:rsid w:val="00DA1908"/>
    <w:rsid w:val="00DA2C20"/>
    <w:rsid w:val="00DA32E6"/>
    <w:rsid w:val="00DA32F7"/>
    <w:rsid w:val="00DA3389"/>
    <w:rsid w:val="00DA33A9"/>
    <w:rsid w:val="00DA3FCD"/>
    <w:rsid w:val="00DA41DD"/>
    <w:rsid w:val="00DA46AD"/>
    <w:rsid w:val="00DA49F3"/>
    <w:rsid w:val="00DA4A65"/>
    <w:rsid w:val="00DA4B93"/>
    <w:rsid w:val="00DA4F54"/>
    <w:rsid w:val="00DA53AF"/>
    <w:rsid w:val="00DA58AE"/>
    <w:rsid w:val="00DA5E7D"/>
    <w:rsid w:val="00DA6550"/>
    <w:rsid w:val="00DA6589"/>
    <w:rsid w:val="00DA6738"/>
    <w:rsid w:val="00DA6E41"/>
    <w:rsid w:val="00DA6EB2"/>
    <w:rsid w:val="00DA701B"/>
    <w:rsid w:val="00DA7113"/>
    <w:rsid w:val="00DA73DF"/>
    <w:rsid w:val="00DA7811"/>
    <w:rsid w:val="00DA798C"/>
    <w:rsid w:val="00DA7B9F"/>
    <w:rsid w:val="00DA7E9E"/>
    <w:rsid w:val="00DB0548"/>
    <w:rsid w:val="00DB082B"/>
    <w:rsid w:val="00DB09A6"/>
    <w:rsid w:val="00DB0B87"/>
    <w:rsid w:val="00DB0BBB"/>
    <w:rsid w:val="00DB0BF6"/>
    <w:rsid w:val="00DB112C"/>
    <w:rsid w:val="00DB1302"/>
    <w:rsid w:val="00DB1B0B"/>
    <w:rsid w:val="00DB1C79"/>
    <w:rsid w:val="00DB227D"/>
    <w:rsid w:val="00DB2972"/>
    <w:rsid w:val="00DB2997"/>
    <w:rsid w:val="00DB2C3E"/>
    <w:rsid w:val="00DB35E8"/>
    <w:rsid w:val="00DB382B"/>
    <w:rsid w:val="00DB3D25"/>
    <w:rsid w:val="00DB3E45"/>
    <w:rsid w:val="00DB400F"/>
    <w:rsid w:val="00DB4762"/>
    <w:rsid w:val="00DB47D5"/>
    <w:rsid w:val="00DB4AE8"/>
    <w:rsid w:val="00DB4DEE"/>
    <w:rsid w:val="00DB51B8"/>
    <w:rsid w:val="00DB59A7"/>
    <w:rsid w:val="00DB59DF"/>
    <w:rsid w:val="00DB5A83"/>
    <w:rsid w:val="00DB5B9C"/>
    <w:rsid w:val="00DB5BEB"/>
    <w:rsid w:val="00DB614F"/>
    <w:rsid w:val="00DB61B4"/>
    <w:rsid w:val="00DB6345"/>
    <w:rsid w:val="00DB6679"/>
    <w:rsid w:val="00DB6D92"/>
    <w:rsid w:val="00DB7520"/>
    <w:rsid w:val="00DB7590"/>
    <w:rsid w:val="00DB76FA"/>
    <w:rsid w:val="00DB7D89"/>
    <w:rsid w:val="00DC02EE"/>
    <w:rsid w:val="00DC0462"/>
    <w:rsid w:val="00DC0749"/>
    <w:rsid w:val="00DC095B"/>
    <w:rsid w:val="00DC0967"/>
    <w:rsid w:val="00DC0A8A"/>
    <w:rsid w:val="00DC0AAD"/>
    <w:rsid w:val="00DC0CBC"/>
    <w:rsid w:val="00DC108C"/>
    <w:rsid w:val="00DC17B1"/>
    <w:rsid w:val="00DC1A2A"/>
    <w:rsid w:val="00DC1A96"/>
    <w:rsid w:val="00DC1CCC"/>
    <w:rsid w:val="00DC2020"/>
    <w:rsid w:val="00DC20B3"/>
    <w:rsid w:val="00DC2609"/>
    <w:rsid w:val="00DC2611"/>
    <w:rsid w:val="00DC2DC0"/>
    <w:rsid w:val="00DC2F71"/>
    <w:rsid w:val="00DC30A4"/>
    <w:rsid w:val="00DC32FA"/>
    <w:rsid w:val="00DC3C85"/>
    <w:rsid w:val="00DC50BF"/>
    <w:rsid w:val="00DC57BD"/>
    <w:rsid w:val="00DC5D96"/>
    <w:rsid w:val="00DC5F8E"/>
    <w:rsid w:val="00DC6184"/>
    <w:rsid w:val="00DC67AC"/>
    <w:rsid w:val="00DC6908"/>
    <w:rsid w:val="00DC6D5F"/>
    <w:rsid w:val="00DC707A"/>
    <w:rsid w:val="00DC7503"/>
    <w:rsid w:val="00DC7B6E"/>
    <w:rsid w:val="00DD031E"/>
    <w:rsid w:val="00DD05AB"/>
    <w:rsid w:val="00DD06CA"/>
    <w:rsid w:val="00DD0708"/>
    <w:rsid w:val="00DD0849"/>
    <w:rsid w:val="00DD0B00"/>
    <w:rsid w:val="00DD0B98"/>
    <w:rsid w:val="00DD0D98"/>
    <w:rsid w:val="00DD1077"/>
    <w:rsid w:val="00DD15D8"/>
    <w:rsid w:val="00DD16A8"/>
    <w:rsid w:val="00DD2337"/>
    <w:rsid w:val="00DD29C6"/>
    <w:rsid w:val="00DD2B57"/>
    <w:rsid w:val="00DD2B7B"/>
    <w:rsid w:val="00DD2F22"/>
    <w:rsid w:val="00DD350D"/>
    <w:rsid w:val="00DD3944"/>
    <w:rsid w:val="00DD39F5"/>
    <w:rsid w:val="00DD3B19"/>
    <w:rsid w:val="00DD3EBF"/>
    <w:rsid w:val="00DD4192"/>
    <w:rsid w:val="00DD4216"/>
    <w:rsid w:val="00DD4F6E"/>
    <w:rsid w:val="00DD50DD"/>
    <w:rsid w:val="00DD51F4"/>
    <w:rsid w:val="00DD5345"/>
    <w:rsid w:val="00DD543A"/>
    <w:rsid w:val="00DD5A0D"/>
    <w:rsid w:val="00DD5AE1"/>
    <w:rsid w:val="00DD5BF2"/>
    <w:rsid w:val="00DD63F7"/>
    <w:rsid w:val="00DD6640"/>
    <w:rsid w:val="00DD6DAA"/>
    <w:rsid w:val="00DD6ECC"/>
    <w:rsid w:val="00DD71C3"/>
    <w:rsid w:val="00DD727F"/>
    <w:rsid w:val="00DD78D8"/>
    <w:rsid w:val="00DE057D"/>
    <w:rsid w:val="00DE05CB"/>
    <w:rsid w:val="00DE068F"/>
    <w:rsid w:val="00DE0EDB"/>
    <w:rsid w:val="00DE0F59"/>
    <w:rsid w:val="00DE151B"/>
    <w:rsid w:val="00DE1D17"/>
    <w:rsid w:val="00DE1F2B"/>
    <w:rsid w:val="00DE234B"/>
    <w:rsid w:val="00DE2749"/>
    <w:rsid w:val="00DE274C"/>
    <w:rsid w:val="00DE287D"/>
    <w:rsid w:val="00DE2A8B"/>
    <w:rsid w:val="00DE3127"/>
    <w:rsid w:val="00DE323E"/>
    <w:rsid w:val="00DE36DE"/>
    <w:rsid w:val="00DE3A80"/>
    <w:rsid w:val="00DE4090"/>
    <w:rsid w:val="00DE49BE"/>
    <w:rsid w:val="00DE4A17"/>
    <w:rsid w:val="00DE4E33"/>
    <w:rsid w:val="00DE5003"/>
    <w:rsid w:val="00DE5057"/>
    <w:rsid w:val="00DE57D8"/>
    <w:rsid w:val="00DE58A1"/>
    <w:rsid w:val="00DE60A2"/>
    <w:rsid w:val="00DE6472"/>
    <w:rsid w:val="00DE6F5B"/>
    <w:rsid w:val="00DE6FBC"/>
    <w:rsid w:val="00DE74F3"/>
    <w:rsid w:val="00DE7727"/>
    <w:rsid w:val="00DE774E"/>
    <w:rsid w:val="00DE7D8F"/>
    <w:rsid w:val="00DE7FB7"/>
    <w:rsid w:val="00DF026C"/>
    <w:rsid w:val="00DF0308"/>
    <w:rsid w:val="00DF047E"/>
    <w:rsid w:val="00DF0CFF"/>
    <w:rsid w:val="00DF0EC7"/>
    <w:rsid w:val="00DF1383"/>
    <w:rsid w:val="00DF1E0E"/>
    <w:rsid w:val="00DF219A"/>
    <w:rsid w:val="00DF227D"/>
    <w:rsid w:val="00DF2A1A"/>
    <w:rsid w:val="00DF2B87"/>
    <w:rsid w:val="00DF2C23"/>
    <w:rsid w:val="00DF2C55"/>
    <w:rsid w:val="00DF369B"/>
    <w:rsid w:val="00DF36FB"/>
    <w:rsid w:val="00DF3FC8"/>
    <w:rsid w:val="00DF4192"/>
    <w:rsid w:val="00DF4239"/>
    <w:rsid w:val="00DF42AA"/>
    <w:rsid w:val="00DF430C"/>
    <w:rsid w:val="00DF4629"/>
    <w:rsid w:val="00DF47FE"/>
    <w:rsid w:val="00DF489E"/>
    <w:rsid w:val="00DF4C32"/>
    <w:rsid w:val="00DF4D9B"/>
    <w:rsid w:val="00DF4E7F"/>
    <w:rsid w:val="00DF4ED7"/>
    <w:rsid w:val="00DF4F76"/>
    <w:rsid w:val="00DF55A4"/>
    <w:rsid w:val="00DF5898"/>
    <w:rsid w:val="00DF62E2"/>
    <w:rsid w:val="00DF6378"/>
    <w:rsid w:val="00DF693E"/>
    <w:rsid w:val="00DF6C36"/>
    <w:rsid w:val="00DF6CF3"/>
    <w:rsid w:val="00DF6DA9"/>
    <w:rsid w:val="00DF7405"/>
    <w:rsid w:val="00DF7753"/>
    <w:rsid w:val="00DF7EC8"/>
    <w:rsid w:val="00E001C6"/>
    <w:rsid w:val="00E001F7"/>
    <w:rsid w:val="00E0092C"/>
    <w:rsid w:val="00E0095F"/>
    <w:rsid w:val="00E00D96"/>
    <w:rsid w:val="00E00FC7"/>
    <w:rsid w:val="00E0104E"/>
    <w:rsid w:val="00E01B70"/>
    <w:rsid w:val="00E01BA6"/>
    <w:rsid w:val="00E01BC4"/>
    <w:rsid w:val="00E01F27"/>
    <w:rsid w:val="00E022B8"/>
    <w:rsid w:val="00E0270F"/>
    <w:rsid w:val="00E028EE"/>
    <w:rsid w:val="00E02AA1"/>
    <w:rsid w:val="00E02D67"/>
    <w:rsid w:val="00E03388"/>
    <w:rsid w:val="00E03A59"/>
    <w:rsid w:val="00E03A6C"/>
    <w:rsid w:val="00E03C6D"/>
    <w:rsid w:val="00E03EB0"/>
    <w:rsid w:val="00E03EB1"/>
    <w:rsid w:val="00E03ECF"/>
    <w:rsid w:val="00E0406B"/>
    <w:rsid w:val="00E0433D"/>
    <w:rsid w:val="00E04E00"/>
    <w:rsid w:val="00E04F93"/>
    <w:rsid w:val="00E0525C"/>
    <w:rsid w:val="00E05552"/>
    <w:rsid w:val="00E05DF7"/>
    <w:rsid w:val="00E05F03"/>
    <w:rsid w:val="00E065BE"/>
    <w:rsid w:val="00E0677C"/>
    <w:rsid w:val="00E06BD6"/>
    <w:rsid w:val="00E07304"/>
    <w:rsid w:val="00E07C8E"/>
    <w:rsid w:val="00E07DC2"/>
    <w:rsid w:val="00E10018"/>
    <w:rsid w:val="00E10C9C"/>
    <w:rsid w:val="00E10F01"/>
    <w:rsid w:val="00E10F6B"/>
    <w:rsid w:val="00E116BE"/>
    <w:rsid w:val="00E119DC"/>
    <w:rsid w:val="00E12480"/>
    <w:rsid w:val="00E12B80"/>
    <w:rsid w:val="00E12E3C"/>
    <w:rsid w:val="00E12EB3"/>
    <w:rsid w:val="00E12F74"/>
    <w:rsid w:val="00E139CA"/>
    <w:rsid w:val="00E13D43"/>
    <w:rsid w:val="00E13FFE"/>
    <w:rsid w:val="00E14675"/>
    <w:rsid w:val="00E14741"/>
    <w:rsid w:val="00E14826"/>
    <w:rsid w:val="00E15252"/>
    <w:rsid w:val="00E153C2"/>
    <w:rsid w:val="00E15481"/>
    <w:rsid w:val="00E15BAD"/>
    <w:rsid w:val="00E15C46"/>
    <w:rsid w:val="00E161AE"/>
    <w:rsid w:val="00E16BCC"/>
    <w:rsid w:val="00E16C65"/>
    <w:rsid w:val="00E16E26"/>
    <w:rsid w:val="00E16F1D"/>
    <w:rsid w:val="00E17162"/>
    <w:rsid w:val="00E171E9"/>
    <w:rsid w:val="00E172E6"/>
    <w:rsid w:val="00E175CF"/>
    <w:rsid w:val="00E17751"/>
    <w:rsid w:val="00E179FE"/>
    <w:rsid w:val="00E17F0E"/>
    <w:rsid w:val="00E17FFE"/>
    <w:rsid w:val="00E20563"/>
    <w:rsid w:val="00E2082A"/>
    <w:rsid w:val="00E20D6E"/>
    <w:rsid w:val="00E210B8"/>
    <w:rsid w:val="00E210F5"/>
    <w:rsid w:val="00E214EB"/>
    <w:rsid w:val="00E21B60"/>
    <w:rsid w:val="00E2209F"/>
    <w:rsid w:val="00E220F0"/>
    <w:rsid w:val="00E22ADA"/>
    <w:rsid w:val="00E232BC"/>
    <w:rsid w:val="00E234D2"/>
    <w:rsid w:val="00E2359F"/>
    <w:rsid w:val="00E23712"/>
    <w:rsid w:val="00E23763"/>
    <w:rsid w:val="00E23839"/>
    <w:rsid w:val="00E246EF"/>
    <w:rsid w:val="00E24BD8"/>
    <w:rsid w:val="00E24C57"/>
    <w:rsid w:val="00E25A83"/>
    <w:rsid w:val="00E25AFE"/>
    <w:rsid w:val="00E2641E"/>
    <w:rsid w:val="00E264BD"/>
    <w:rsid w:val="00E26BA5"/>
    <w:rsid w:val="00E27A19"/>
    <w:rsid w:val="00E27B9C"/>
    <w:rsid w:val="00E27D1E"/>
    <w:rsid w:val="00E27E70"/>
    <w:rsid w:val="00E30C65"/>
    <w:rsid w:val="00E30D80"/>
    <w:rsid w:val="00E30F15"/>
    <w:rsid w:val="00E30FF0"/>
    <w:rsid w:val="00E31142"/>
    <w:rsid w:val="00E312F6"/>
    <w:rsid w:val="00E3131F"/>
    <w:rsid w:val="00E31898"/>
    <w:rsid w:val="00E319C5"/>
    <w:rsid w:val="00E31B55"/>
    <w:rsid w:val="00E32336"/>
    <w:rsid w:val="00E323E2"/>
    <w:rsid w:val="00E324CC"/>
    <w:rsid w:val="00E32848"/>
    <w:rsid w:val="00E3308C"/>
    <w:rsid w:val="00E332FB"/>
    <w:rsid w:val="00E33704"/>
    <w:rsid w:val="00E338BC"/>
    <w:rsid w:val="00E33C39"/>
    <w:rsid w:val="00E34407"/>
    <w:rsid w:val="00E3467F"/>
    <w:rsid w:val="00E3470B"/>
    <w:rsid w:val="00E34A23"/>
    <w:rsid w:val="00E34B2D"/>
    <w:rsid w:val="00E34E68"/>
    <w:rsid w:val="00E35E4B"/>
    <w:rsid w:val="00E35EEF"/>
    <w:rsid w:val="00E364DE"/>
    <w:rsid w:val="00E36B31"/>
    <w:rsid w:val="00E36F33"/>
    <w:rsid w:val="00E37050"/>
    <w:rsid w:val="00E37FD1"/>
    <w:rsid w:val="00E400CD"/>
    <w:rsid w:val="00E406B3"/>
    <w:rsid w:val="00E40CC5"/>
    <w:rsid w:val="00E40CFF"/>
    <w:rsid w:val="00E40D7E"/>
    <w:rsid w:val="00E4105B"/>
    <w:rsid w:val="00E413B8"/>
    <w:rsid w:val="00E41927"/>
    <w:rsid w:val="00E41A28"/>
    <w:rsid w:val="00E41CA8"/>
    <w:rsid w:val="00E41CD1"/>
    <w:rsid w:val="00E425B6"/>
    <w:rsid w:val="00E42737"/>
    <w:rsid w:val="00E42AC9"/>
    <w:rsid w:val="00E42AF6"/>
    <w:rsid w:val="00E43106"/>
    <w:rsid w:val="00E43EBE"/>
    <w:rsid w:val="00E4440F"/>
    <w:rsid w:val="00E44B25"/>
    <w:rsid w:val="00E44CB6"/>
    <w:rsid w:val="00E45016"/>
    <w:rsid w:val="00E454D5"/>
    <w:rsid w:val="00E45BCC"/>
    <w:rsid w:val="00E45D2F"/>
    <w:rsid w:val="00E462F1"/>
    <w:rsid w:val="00E4641C"/>
    <w:rsid w:val="00E46C2A"/>
    <w:rsid w:val="00E46E78"/>
    <w:rsid w:val="00E46FF7"/>
    <w:rsid w:val="00E47347"/>
    <w:rsid w:val="00E473D6"/>
    <w:rsid w:val="00E47631"/>
    <w:rsid w:val="00E47690"/>
    <w:rsid w:val="00E50DA3"/>
    <w:rsid w:val="00E51340"/>
    <w:rsid w:val="00E513E4"/>
    <w:rsid w:val="00E51AEC"/>
    <w:rsid w:val="00E51B39"/>
    <w:rsid w:val="00E51C87"/>
    <w:rsid w:val="00E5203F"/>
    <w:rsid w:val="00E52089"/>
    <w:rsid w:val="00E52205"/>
    <w:rsid w:val="00E52657"/>
    <w:rsid w:val="00E52CE1"/>
    <w:rsid w:val="00E52D4A"/>
    <w:rsid w:val="00E5354B"/>
    <w:rsid w:val="00E53D91"/>
    <w:rsid w:val="00E53F60"/>
    <w:rsid w:val="00E5407B"/>
    <w:rsid w:val="00E54B20"/>
    <w:rsid w:val="00E54D81"/>
    <w:rsid w:val="00E54E3D"/>
    <w:rsid w:val="00E552D6"/>
    <w:rsid w:val="00E552D7"/>
    <w:rsid w:val="00E5560E"/>
    <w:rsid w:val="00E55BE3"/>
    <w:rsid w:val="00E55D76"/>
    <w:rsid w:val="00E561CF"/>
    <w:rsid w:val="00E56957"/>
    <w:rsid w:val="00E574B5"/>
    <w:rsid w:val="00E57526"/>
    <w:rsid w:val="00E57D28"/>
    <w:rsid w:val="00E57D6C"/>
    <w:rsid w:val="00E600D4"/>
    <w:rsid w:val="00E60DEE"/>
    <w:rsid w:val="00E60FE4"/>
    <w:rsid w:val="00E61597"/>
    <w:rsid w:val="00E62114"/>
    <w:rsid w:val="00E62170"/>
    <w:rsid w:val="00E6228D"/>
    <w:rsid w:val="00E62825"/>
    <w:rsid w:val="00E62A87"/>
    <w:rsid w:val="00E635F0"/>
    <w:rsid w:val="00E63675"/>
    <w:rsid w:val="00E641C0"/>
    <w:rsid w:val="00E643A6"/>
    <w:rsid w:val="00E64583"/>
    <w:rsid w:val="00E64751"/>
    <w:rsid w:val="00E64A2F"/>
    <w:rsid w:val="00E64FB0"/>
    <w:rsid w:val="00E655FF"/>
    <w:rsid w:val="00E65651"/>
    <w:rsid w:val="00E65B4D"/>
    <w:rsid w:val="00E65CC8"/>
    <w:rsid w:val="00E65E14"/>
    <w:rsid w:val="00E660B9"/>
    <w:rsid w:val="00E661DC"/>
    <w:rsid w:val="00E66DBA"/>
    <w:rsid w:val="00E66FEF"/>
    <w:rsid w:val="00E673A6"/>
    <w:rsid w:val="00E673C4"/>
    <w:rsid w:val="00E67812"/>
    <w:rsid w:val="00E67A72"/>
    <w:rsid w:val="00E67D2F"/>
    <w:rsid w:val="00E67D48"/>
    <w:rsid w:val="00E67EC8"/>
    <w:rsid w:val="00E700F6"/>
    <w:rsid w:val="00E70DA7"/>
    <w:rsid w:val="00E71C79"/>
    <w:rsid w:val="00E71F7D"/>
    <w:rsid w:val="00E7211A"/>
    <w:rsid w:val="00E72220"/>
    <w:rsid w:val="00E7230C"/>
    <w:rsid w:val="00E725F7"/>
    <w:rsid w:val="00E72852"/>
    <w:rsid w:val="00E72C47"/>
    <w:rsid w:val="00E7318E"/>
    <w:rsid w:val="00E73259"/>
    <w:rsid w:val="00E7382B"/>
    <w:rsid w:val="00E739DA"/>
    <w:rsid w:val="00E73AA2"/>
    <w:rsid w:val="00E74788"/>
    <w:rsid w:val="00E74B7A"/>
    <w:rsid w:val="00E74CBE"/>
    <w:rsid w:val="00E74D77"/>
    <w:rsid w:val="00E7500E"/>
    <w:rsid w:val="00E7516B"/>
    <w:rsid w:val="00E7553B"/>
    <w:rsid w:val="00E75864"/>
    <w:rsid w:val="00E758BD"/>
    <w:rsid w:val="00E75BA9"/>
    <w:rsid w:val="00E761F5"/>
    <w:rsid w:val="00E76737"/>
    <w:rsid w:val="00E7685C"/>
    <w:rsid w:val="00E768D2"/>
    <w:rsid w:val="00E76F5B"/>
    <w:rsid w:val="00E771B6"/>
    <w:rsid w:val="00E7773E"/>
    <w:rsid w:val="00E77770"/>
    <w:rsid w:val="00E77E7D"/>
    <w:rsid w:val="00E809A2"/>
    <w:rsid w:val="00E80D2E"/>
    <w:rsid w:val="00E80EDA"/>
    <w:rsid w:val="00E80FB6"/>
    <w:rsid w:val="00E80FDE"/>
    <w:rsid w:val="00E810E3"/>
    <w:rsid w:val="00E814C0"/>
    <w:rsid w:val="00E81590"/>
    <w:rsid w:val="00E81BF4"/>
    <w:rsid w:val="00E82453"/>
    <w:rsid w:val="00E82653"/>
    <w:rsid w:val="00E836AC"/>
    <w:rsid w:val="00E84310"/>
    <w:rsid w:val="00E84533"/>
    <w:rsid w:val="00E84788"/>
    <w:rsid w:val="00E848F9"/>
    <w:rsid w:val="00E849D4"/>
    <w:rsid w:val="00E84BCB"/>
    <w:rsid w:val="00E855A7"/>
    <w:rsid w:val="00E857BC"/>
    <w:rsid w:val="00E85943"/>
    <w:rsid w:val="00E85C54"/>
    <w:rsid w:val="00E8609E"/>
    <w:rsid w:val="00E860CB"/>
    <w:rsid w:val="00E86828"/>
    <w:rsid w:val="00E86925"/>
    <w:rsid w:val="00E8692D"/>
    <w:rsid w:val="00E86C93"/>
    <w:rsid w:val="00E86E33"/>
    <w:rsid w:val="00E870C4"/>
    <w:rsid w:val="00E87423"/>
    <w:rsid w:val="00E87629"/>
    <w:rsid w:val="00E87F35"/>
    <w:rsid w:val="00E901C9"/>
    <w:rsid w:val="00E909E3"/>
    <w:rsid w:val="00E911E5"/>
    <w:rsid w:val="00E911EE"/>
    <w:rsid w:val="00E913B2"/>
    <w:rsid w:val="00E91C6C"/>
    <w:rsid w:val="00E92123"/>
    <w:rsid w:val="00E922A3"/>
    <w:rsid w:val="00E92957"/>
    <w:rsid w:val="00E92958"/>
    <w:rsid w:val="00E92B16"/>
    <w:rsid w:val="00E92C01"/>
    <w:rsid w:val="00E92C22"/>
    <w:rsid w:val="00E92E0C"/>
    <w:rsid w:val="00E92E5F"/>
    <w:rsid w:val="00E92F20"/>
    <w:rsid w:val="00E930C1"/>
    <w:rsid w:val="00E932D3"/>
    <w:rsid w:val="00E93CE9"/>
    <w:rsid w:val="00E94605"/>
    <w:rsid w:val="00E9484D"/>
    <w:rsid w:val="00E94A30"/>
    <w:rsid w:val="00E94E78"/>
    <w:rsid w:val="00E9549A"/>
    <w:rsid w:val="00E95738"/>
    <w:rsid w:val="00E95AD8"/>
    <w:rsid w:val="00E9631E"/>
    <w:rsid w:val="00E967B8"/>
    <w:rsid w:val="00E9683E"/>
    <w:rsid w:val="00E96ED9"/>
    <w:rsid w:val="00E9713D"/>
    <w:rsid w:val="00E972FD"/>
    <w:rsid w:val="00E97368"/>
    <w:rsid w:val="00E973A9"/>
    <w:rsid w:val="00E978AD"/>
    <w:rsid w:val="00E97CB1"/>
    <w:rsid w:val="00E97E64"/>
    <w:rsid w:val="00EA01D9"/>
    <w:rsid w:val="00EA134D"/>
    <w:rsid w:val="00EA1920"/>
    <w:rsid w:val="00EA1FBE"/>
    <w:rsid w:val="00EA2407"/>
    <w:rsid w:val="00EA251F"/>
    <w:rsid w:val="00EA287B"/>
    <w:rsid w:val="00EA290D"/>
    <w:rsid w:val="00EA2C19"/>
    <w:rsid w:val="00EA2C6E"/>
    <w:rsid w:val="00EA32CC"/>
    <w:rsid w:val="00EA3B8C"/>
    <w:rsid w:val="00EA3E6C"/>
    <w:rsid w:val="00EA4429"/>
    <w:rsid w:val="00EA4D59"/>
    <w:rsid w:val="00EA4FF5"/>
    <w:rsid w:val="00EA5222"/>
    <w:rsid w:val="00EA56ED"/>
    <w:rsid w:val="00EA57EC"/>
    <w:rsid w:val="00EA6178"/>
    <w:rsid w:val="00EA6516"/>
    <w:rsid w:val="00EA6667"/>
    <w:rsid w:val="00EA6881"/>
    <w:rsid w:val="00EA6B1B"/>
    <w:rsid w:val="00EA6B2A"/>
    <w:rsid w:val="00EA6C03"/>
    <w:rsid w:val="00EA6D06"/>
    <w:rsid w:val="00EA7B2C"/>
    <w:rsid w:val="00EA7BF3"/>
    <w:rsid w:val="00EB05F9"/>
    <w:rsid w:val="00EB08DC"/>
    <w:rsid w:val="00EB0A91"/>
    <w:rsid w:val="00EB10F5"/>
    <w:rsid w:val="00EB14B3"/>
    <w:rsid w:val="00EB1792"/>
    <w:rsid w:val="00EB1869"/>
    <w:rsid w:val="00EB1AAC"/>
    <w:rsid w:val="00EB24D0"/>
    <w:rsid w:val="00EB2E2E"/>
    <w:rsid w:val="00EB360C"/>
    <w:rsid w:val="00EB3BD5"/>
    <w:rsid w:val="00EB3D22"/>
    <w:rsid w:val="00EB3DAC"/>
    <w:rsid w:val="00EB3FEE"/>
    <w:rsid w:val="00EB4128"/>
    <w:rsid w:val="00EB4151"/>
    <w:rsid w:val="00EB4221"/>
    <w:rsid w:val="00EB4568"/>
    <w:rsid w:val="00EB4789"/>
    <w:rsid w:val="00EB4CC3"/>
    <w:rsid w:val="00EB52E7"/>
    <w:rsid w:val="00EB5621"/>
    <w:rsid w:val="00EB5B3B"/>
    <w:rsid w:val="00EB5DCC"/>
    <w:rsid w:val="00EB5EEF"/>
    <w:rsid w:val="00EB63D8"/>
    <w:rsid w:val="00EB6B08"/>
    <w:rsid w:val="00EB700E"/>
    <w:rsid w:val="00EB74D0"/>
    <w:rsid w:val="00EB77C7"/>
    <w:rsid w:val="00EB7989"/>
    <w:rsid w:val="00EB79C5"/>
    <w:rsid w:val="00EB7BBD"/>
    <w:rsid w:val="00EB7D0C"/>
    <w:rsid w:val="00EB7FA8"/>
    <w:rsid w:val="00EC007E"/>
    <w:rsid w:val="00EC0520"/>
    <w:rsid w:val="00EC053B"/>
    <w:rsid w:val="00EC05F2"/>
    <w:rsid w:val="00EC0632"/>
    <w:rsid w:val="00EC072F"/>
    <w:rsid w:val="00EC07A7"/>
    <w:rsid w:val="00EC124C"/>
    <w:rsid w:val="00EC150A"/>
    <w:rsid w:val="00EC1C9B"/>
    <w:rsid w:val="00EC1DF8"/>
    <w:rsid w:val="00EC2101"/>
    <w:rsid w:val="00EC297E"/>
    <w:rsid w:val="00EC3290"/>
    <w:rsid w:val="00EC355E"/>
    <w:rsid w:val="00EC36D2"/>
    <w:rsid w:val="00EC36E4"/>
    <w:rsid w:val="00EC3B95"/>
    <w:rsid w:val="00EC4265"/>
    <w:rsid w:val="00EC4F7D"/>
    <w:rsid w:val="00EC586C"/>
    <w:rsid w:val="00EC5984"/>
    <w:rsid w:val="00EC685F"/>
    <w:rsid w:val="00EC6A78"/>
    <w:rsid w:val="00EC6D11"/>
    <w:rsid w:val="00EC6D2D"/>
    <w:rsid w:val="00EC72B1"/>
    <w:rsid w:val="00EC744A"/>
    <w:rsid w:val="00EC7479"/>
    <w:rsid w:val="00EC77B2"/>
    <w:rsid w:val="00EC7C1B"/>
    <w:rsid w:val="00ED00C2"/>
    <w:rsid w:val="00ED14D9"/>
    <w:rsid w:val="00ED14FC"/>
    <w:rsid w:val="00ED17A9"/>
    <w:rsid w:val="00ED185D"/>
    <w:rsid w:val="00ED2080"/>
    <w:rsid w:val="00ED2EEE"/>
    <w:rsid w:val="00ED2EF5"/>
    <w:rsid w:val="00ED38FE"/>
    <w:rsid w:val="00ED43C6"/>
    <w:rsid w:val="00ED476E"/>
    <w:rsid w:val="00ED4991"/>
    <w:rsid w:val="00ED5344"/>
    <w:rsid w:val="00ED536D"/>
    <w:rsid w:val="00ED58D4"/>
    <w:rsid w:val="00ED5D30"/>
    <w:rsid w:val="00ED6F03"/>
    <w:rsid w:val="00ED7753"/>
    <w:rsid w:val="00ED7E5F"/>
    <w:rsid w:val="00EE09B8"/>
    <w:rsid w:val="00EE09C0"/>
    <w:rsid w:val="00EE0B51"/>
    <w:rsid w:val="00EE0F49"/>
    <w:rsid w:val="00EE0F90"/>
    <w:rsid w:val="00EE1423"/>
    <w:rsid w:val="00EE1449"/>
    <w:rsid w:val="00EE1929"/>
    <w:rsid w:val="00EE1C29"/>
    <w:rsid w:val="00EE1F15"/>
    <w:rsid w:val="00EE21FF"/>
    <w:rsid w:val="00EE23F9"/>
    <w:rsid w:val="00EE2FA7"/>
    <w:rsid w:val="00EE36C2"/>
    <w:rsid w:val="00EE39D6"/>
    <w:rsid w:val="00EE3B08"/>
    <w:rsid w:val="00EE3C84"/>
    <w:rsid w:val="00EE3DF9"/>
    <w:rsid w:val="00EE41D1"/>
    <w:rsid w:val="00EE46C8"/>
    <w:rsid w:val="00EE49BA"/>
    <w:rsid w:val="00EE4A13"/>
    <w:rsid w:val="00EE4CB7"/>
    <w:rsid w:val="00EE5390"/>
    <w:rsid w:val="00EE5772"/>
    <w:rsid w:val="00EE5793"/>
    <w:rsid w:val="00EE57A5"/>
    <w:rsid w:val="00EE59EB"/>
    <w:rsid w:val="00EE5AF0"/>
    <w:rsid w:val="00EE5BF8"/>
    <w:rsid w:val="00EE5C23"/>
    <w:rsid w:val="00EE5DAA"/>
    <w:rsid w:val="00EE5F22"/>
    <w:rsid w:val="00EE5F3B"/>
    <w:rsid w:val="00EE6220"/>
    <w:rsid w:val="00EE678D"/>
    <w:rsid w:val="00EE6B33"/>
    <w:rsid w:val="00EE6BBB"/>
    <w:rsid w:val="00EE6C66"/>
    <w:rsid w:val="00EE7D34"/>
    <w:rsid w:val="00EE7D43"/>
    <w:rsid w:val="00EF01A5"/>
    <w:rsid w:val="00EF07F1"/>
    <w:rsid w:val="00EF0929"/>
    <w:rsid w:val="00EF097B"/>
    <w:rsid w:val="00EF0B80"/>
    <w:rsid w:val="00EF0E51"/>
    <w:rsid w:val="00EF0E8B"/>
    <w:rsid w:val="00EF0FFF"/>
    <w:rsid w:val="00EF137B"/>
    <w:rsid w:val="00EF1C97"/>
    <w:rsid w:val="00EF2310"/>
    <w:rsid w:val="00EF236D"/>
    <w:rsid w:val="00EF2A4E"/>
    <w:rsid w:val="00EF2AFA"/>
    <w:rsid w:val="00EF2B8D"/>
    <w:rsid w:val="00EF2BF7"/>
    <w:rsid w:val="00EF2D9F"/>
    <w:rsid w:val="00EF2E8F"/>
    <w:rsid w:val="00EF3607"/>
    <w:rsid w:val="00EF3AE0"/>
    <w:rsid w:val="00EF3BFB"/>
    <w:rsid w:val="00EF4537"/>
    <w:rsid w:val="00EF4764"/>
    <w:rsid w:val="00EF518D"/>
    <w:rsid w:val="00EF5327"/>
    <w:rsid w:val="00EF5334"/>
    <w:rsid w:val="00EF5750"/>
    <w:rsid w:val="00EF577C"/>
    <w:rsid w:val="00EF58DD"/>
    <w:rsid w:val="00EF5BB9"/>
    <w:rsid w:val="00EF6053"/>
    <w:rsid w:val="00EF63F4"/>
    <w:rsid w:val="00EF6456"/>
    <w:rsid w:val="00EF6464"/>
    <w:rsid w:val="00EF65BF"/>
    <w:rsid w:val="00EF6885"/>
    <w:rsid w:val="00EF696B"/>
    <w:rsid w:val="00EF6E69"/>
    <w:rsid w:val="00EF7182"/>
    <w:rsid w:val="00EF74E5"/>
    <w:rsid w:val="00EF74E7"/>
    <w:rsid w:val="00EF77FB"/>
    <w:rsid w:val="00EF7CB8"/>
    <w:rsid w:val="00F0018C"/>
    <w:rsid w:val="00F0056E"/>
    <w:rsid w:val="00F00698"/>
    <w:rsid w:val="00F008A4"/>
    <w:rsid w:val="00F00946"/>
    <w:rsid w:val="00F00AA8"/>
    <w:rsid w:val="00F00E2F"/>
    <w:rsid w:val="00F01642"/>
    <w:rsid w:val="00F0170A"/>
    <w:rsid w:val="00F018B6"/>
    <w:rsid w:val="00F0208F"/>
    <w:rsid w:val="00F031DE"/>
    <w:rsid w:val="00F032AD"/>
    <w:rsid w:val="00F03515"/>
    <w:rsid w:val="00F0378D"/>
    <w:rsid w:val="00F03F9F"/>
    <w:rsid w:val="00F042BD"/>
    <w:rsid w:val="00F043E5"/>
    <w:rsid w:val="00F048A7"/>
    <w:rsid w:val="00F04AE3"/>
    <w:rsid w:val="00F04B08"/>
    <w:rsid w:val="00F04B25"/>
    <w:rsid w:val="00F058D8"/>
    <w:rsid w:val="00F05C1E"/>
    <w:rsid w:val="00F05CA4"/>
    <w:rsid w:val="00F062B6"/>
    <w:rsid w:val="00F06525"/>
    <w:rsid w:val="00F065CE"/>
    <w:rsid w:val="00F06870"/>
    <w:rsid w:val="00F070E2"/>
    <w:rsid w:val="00F07128"/>
    <w:rsid w:val="00F076F4"/>
    <w:rsid w:val="00F07E90"/>
    <w:rsid w:val="00F07E9C"/>
    <w:rsid w:val="00F10B16"/>
    <w:rsid w:val="00F11457"/>
    <w:rsid w:val="00F11C4F"/>
    <w:rsid w:val="00F11EE6"/>
    <w:rsid w:val="00F1240A"/>
    <w:rsid w:val="00F12C39"/>
    <w:rsid w:val="00F12DAD"/>
    <w:rsid w:val="00F130D1"/>
    <w:rsid w:val="00F13131"/>
    <w:rsid w:val="00F131CA"/>
    <w:rsid w:val="00F136F7"/>
    <w:rsid w:val="00F13C84"/>
    <w:rsid w:val="00F13C91"/>
    <w:rsid w:val="00F13F29"/>
    <w:rsid w:val="00F142DB"/>
    <w:rsid w:val="00F143A4"/>
    <w:rsid w:val="00F1450A"/>
    <w:rsid w:val="00F14525"/>
    <w:rsid w:val="00F14561"/>
    <w:rsid w:val="00F1496D"/>
    <w:rsid w:val="00F14E50"/>
    <w:rsid w:val="00F15201"/>
    <w:rsid w:val="00F15345"/>
    <w:rsid w:val="00F153BE"/>
    <w:rsid w:val="00F157BE"/>
    <w:rsid w:val="00F15BE9"/>
    <w:rsid w:val="00F16C0C"/>
    <w:rsid w:val="00F16FF0"/>
    <w:rsid w:val="00F17107"/>
    <w:rsid w:val="00F1710A"/>
    <w:rsid w:val="00F171E3"/>
    <w:rsid w:val="00F177BD"/>
    <w:rsid w:val="00F204D1"/>
    <w:rsid w:val="00F207D5"/>
    <w:rsid w:val="00F20821"/>
    <w:rsid w:val="00F208F1"/>
    <w:rsid w:val="00F20A47"/>
    <w:rsid w:val="00F20F18"/>
    <w:rsid w:val="00F215A3"/>
    <w:rsid w:val="00F21A7E"/>
    <w:rsid w:val="00F21EB5"/>
    <w:rsid w:val="00F2213F"/>
    <w:rsid w:val="00F22258"/>
    <w:rsid w:val="00F2230F"/>
    <w:rsid w:val="00F22480"/>
    <w:rsid w:val="00F22941"/>
    <w:rsid w:val="00F22C48"/>
    <w:rsid w:val="00F2316A"/>
    <w:rsid w:val="00F23458"/>
    <w:rsid w:val="00F234CE"/>
    <w:rsid w:val="00F23518"/>
    <w:rsid w:val="00F236D4"/>
    <w:rsid w:val="00F23AF6"/>
    <w:rsid w:val="00F23B37"/>
    <w:rsid w:val="00F23B93"/>
    <w:rsid w:val="00F23C58"/>
    <w:rsid w:val="00F23F71"/>
    <w:rsid w:val="00F2401C"/>
    <w:rsid w:val="00F24188"/>
    <w:rsid w:val="00F2518B"/>
    <w:rsid w:val="00F2536F"/>
    <w:rsid w:val="00F25374"/>
    <w:rsid w:val="00F25398"/>
    <w:rsid w:val="00F254D3"/>
    <w:rsid w:val="00F25660"/>
    <w:rsid w:val="00F25B4B"/>
    <w:rsid w:val="00F25C91"/>
    <w:rsid w:val="00F25D98"/>
    <w:rsid w:val="00F25E1A"/>
    <w:rsid w:val="00F2618A"/>
    <w:rsid w:val="00F261D9"/>
    <w:rsid w:val="00F26769"/>
    <w:rsid w:val="00F26B25"/>
    <w:rsid w:val="00F26DB8"/>
    <w:rsid w:val="00F277DA"/>
    <w:rsid w:val="00F300A3"/>
    <w:rsid w:val="00F300AE"/>
    <w:rsid w:val="00F300FB"/>
    <w:rsid w:val="00F30727"/>
    <w:rsid w:val="00F30963"/>
    <w:rsid w:val="00F30AC8"/>
    <w:rsid w:val="00F312A3"/>
    <w:rsid w:val="00F313FC"/>
    <w:rsid w:val="00F31C90"/>
    <w:rsid w:val="00F32485"/>
    <w:rsid w:val="00F32F8C"/>
    <w:rsid w:val="00F3330E"/>
    <w:rsid w:val="00F33682"/>
    <w:rsid w:val="00F3368D"/>
    <w:rsid w:val="00F340F4"/>
    <w:rsid w:val="00F34214"/>
    <w:rsid w:val="00F34268"/>
    <w:rsid w:val="00F34406"/>
    <w:rsid w:val="00F34408"/>
    <w:rsid w:val="00F34C8B"/>
    <w:rsid w:val="00F34EE3"/>
    <w:rsid w:val="00F34FC6"/>
    <w:rsid w:val="00F35A01"/>
    <w:rsid w:val="00F35B95"/>
    <w:rsid w:val="00F35C2F"/>
    <w:rsid w:val="00F35CFF"/>
    <w:rsid w:val="00F37F22"/>
    <w:rsid w:val="00F401C4"/>
    <w:rsid w:val="00F40975"/>
    <w:rsid w:val="00F40A16"/>
    <w:rsid w:val="00F40DDE"/>
    <w:rsid w:val="00F414C4"/>
    <w:rsid w:val="00F4151D"/>
    <w:rsid w:val="00F4167B"/>
    <w:rsid w:val="00F4172B"/>
    <w:rsid w:val="00F426E3"/>
    <w:rsid w:val="00F42929"/>
    <w:rsid w:val="00F42BE7"/>
    <w:rsid w:val="00F4330D"/>
    <w:rsid w:val="00F4336F"/>
    <w:rsid w:val="00F438DD"/>
    <w:rsid w:val="00F43D68"/>
    <w:rsid w:val="00F44146"/>
    <w:rsid w:val="00F4437E"/>
    <w:rsid w:val="00F443B8"/>
    <w:rsid w:val="00F449A9"/>
    <w:rsid w:val="00F44A58"/>
    <w:rsid w:val="00F44FDB"/>
    <w:rsid w:val="00F45052"/>
    <w:rsid w:val="00F4542C"/>
    <w:rsid w:val="00F45B7E"/>
    <w:rsid w:val="00F45E47"/>
    <w:rsid w:val="00F45FEA"/>
    <w:rsid w:val="00F46292"/>
    <w:rsid w:val="00F466BE"/>
    <w:rsid w:val="00F4687E"/>
    <w:rsid w:val="00F46BAB"/>
    <w:rsid w:val="00F46EDC"/>
    <w:rsid w:val="00F475D5"/>
    <w:rsid w:val="00F476A5"/>
    <w:rsid w:val="00F47A87"/>
    <w:rsid w:val="00F47A89"/>
    <w:rsid w:val="00F47F13"/>
    <w:rsid w:val="00F5010B"/>
    <w:rsid w:val="00F5075E"/>
    <w:rsid w:val="00F50F2A"/>
    <w:rsid w:val="00F511EF"/>
    <w:rsid w:val="00F51555"/>
    <w:rsid w:val="00F51EC4"/>
    <w:rsid w:val="00F526BC"/>
    <w:rsid w:val="00F52A87"/>
    <w:rsid w:val="00F52BCF"/>
    <w:rsid w:val="00F52EE4"/>
    <w:rsid w:val="00F5348E"/>
    <w:rsid w:val="00F534A7"/>
    <w:rsid w:val="00F53630"/>
    <w:rsid w:val="00F538C6"/>
    <w:rsid w:val="00F53B37"/>
    <w:rsid w:val="00F53EBD"/>
    <w:rsid w:val="00F5423E"/>
    <w:rsid w:val="00F54310"/>
    <w:rsid w:val="00F54709"/>
    <w:rsid w:val="00F54AF8"/>
    <w:rsid w:val="00F54EA6"/>
    <w:rsid w:val="00F550A2"/>
    <w:rsid w:val="00F5531A"/>
    <w:rsid w:val="00F559CE"/>
    <w:rsid w:val="00F56015"/>
    <w:rsid w:val="00F56149"/>
    <w:rsid w:val="00F56199"/>
    <w:rsid w:val="00F563AB"/>
    <w:rsid w:val="00F563FF"/>
    <w:rsid w:val="00F5662B"/>
    <w:rsid w:val="00F56E19"/>
    <w:rsid w:val="00F57005"/>
    <w:rsid w:val="00F57667"/>
    <w:rsid w:val="00F57DB6"/>
    <w:rsid w:val="00F57E6F"/>
    <w:rsid w:val="00F600FF"/>
    <w:rsid w:val="00F601F4"/>
    <w:rsid w:val="00F60C6B"/>
    <w:rsid w:val="00F61880"/>
    <w:rsid w:val="00F618C6"/>
    <w:rsid w:val="00F61915"/>
    <w:rsid w:val="00F61B0C"/>
    <w:rsid w:val="00F61B5F"/>
    <w:rsid w:val="00F61D86"/>
    <w:rsid w:val="00F62115"/>
    <w:rsid w:val="00F62355"/>
    <w:rsid w:val="00F6263A"/>
    <w:rsid w:val="00F62A6E"/>
    <w:rsid w:val="00F62AA1"/>
    <w:rsid w:val="00F631A4"/>
    <w:rsid w:val="00F63231"/>
    <w:rsid w:val="00F63432"/>
    <w:rsid w:val="00F63440"/>
    <w:rsid w:val="00F6357A"/>
    <w:rsid w:val="00F6362B"/>
    <w:rsid w:val="00F63694"/>
    <w:rsid w:val="00F6398B"/>
    <w:rsid w:val="00F63A1F"/>
    <w:rsid w:val="00F63C33"/>
    <w:rsid w:val="00F64661"/>
    <w:rsid w:val="00F646A7"/>
    <w:rsid w:val="00F64A01"/>
    <w:rsid w:val="00F64EDF"/>
    <w:rsid w:val="00F654D7"/>
    <w:rsid w:val="00F6579D"/>
    <w:rsid w:val="00F65873"/>
    <w:rsid w:val="00F659A2"/>
    <w:rsid w:val="00F65CC1"/>
    <w:rsid w:val="00F65DD9"/>
    <w:rsid w:val="00F6621F"/>
    <w:rsid w:val="00F66FD8"/>
    <w:rsid w:val="00F6705E"/>
    <w:rsid w:val="00F6726B"/>
    <w:rsid w:val="00F67AA6"/>
    <w:rsid w:val="00F67BFA"/>
    <w:rsid w:val="00F67C03"/>
    <w:rsid w:val="00F70119"/>
    <w:rsid w:val="00F70B72"/>
    <w:rsid w:val="00F70E83"/>
    <w:rsid w:val="00F7148A"/>
    <w:rsid w:val="00F717A0"/>
    <w:rsid w:val="00F71A0E"/>
    <w:rsid w:val="00F71A2A"/>
    <w:rsid w:val="00F724AD"/>
    <w:rsid w:val="00F725DE"/>
    <w:rsid w:val="00F72697"/>
    <w:rsid w:val="00F72B6C"/>
    <w:rsid w:val="00F73920"/>
    <w:rsid w:val="00F73B25"/>
    <w:rsid w:val="00F73BF5"/>
    <w:rsid w:val="00F73D02"/>
    <w:rsid w:val="00F73E0F"/>
    <w:rsid w:val="00F74156"/>
    <w:rsid w:val="00F74753"/>
    <w:rsid w:val="00F749F5"/>
    <w:rsid w:val="00F74B0D"/>
    <w:rsid w:val="00F752EA"/>
    <w:rsid w:val="00F758B3"/>
    <w:rsid w:val="00F75BCF"/>
    <w:rsid w:val="00F75C77"/>
    <w:rsid w:val="00F75E72"/>
    <w:rsid w:val="00F760FF"/>
    <w:rsid w:val="00F76249"/>
    <w:rsid w:val="00F763FE"/>
    <w:rsid w:val="00F7649A"/>
    <w:rsid w:val="00F767E5"/>
    <w:rsid w:val="00F76A21"/>
    <w:rsid w:val="00F76B86"/>
    <w:rsid w:val="00F76F3F"/>
    <w:rsid w:val="00F771C7"/>
    <w:rsid w:val="00F7725B"/>
    <w:rsid w:val="00F77268"/>
    <w:rsid w:val="00F77900"/>
    <w:rsid w:val="00F77C95"/>
    <w:rsid w:val="00F77EEF"/>
    <w:rsid w:val="00F80276"/>
    <w:rsid w:val="00F806D2"/>
    <w:rsid w:val="00F80DBD"/>
    <w:rsid w:val="00F80E51"/>
    <w:rsid w:val="00F811B9"/>
    <w:rsid w:val="00F81236"/>
    <w:rsid w:val="00F824CF"/>
    <w:rsid w:val="00F827FE"/>
    <w:rsid w:val="00F82E9F"/>
    <w:rsid w:val="00F834DD"/>
    <w:rsid w:val="00F83757"/>
    <w:rsid w:val="00F83B51"/>
    <w:rsid w:val="00F84699"/>
    <w:rsid w:val="00F84C27"/>
    <w:rsid w:val="00F84C48"/>
    <w:rsid w:val="00F84C75"/>
    <w:rsid w:val="00F84EB1"/>
    <w:rsid w:val="00F85394"/>
    <w:rsid w:val="00F8578B"/>
    <w:rsid w:val="00F858AF"/>
    <w:rsid w:val="00F85A56"/>
    <w:rsid w:val="00F85D26"/>
    <w:rsid w:val="00F85E74"/>
    <w:rsid w:val="00F85E97"/>
    <w:rsid w:val="00F86253"/>
    <w:rsid w:val="00F86514"/>
    <w:rsid w:val="00F866A6"/>
    <w:rsid w:val="00F868AF"/>
    <w:rsid w:val="00F868E5"/>
    <w:rsid w:val="00F86969"/>
    <w:rsid w:val="00F86A7C"/>
    <w:rsid w:val="00F86CAD"/>
    <w:rsid w:val="00F87437"/>
    <w:rsid w:val="00F876E2"/>
    <w:rsid w:val="00F90246"/>
    <w:rsid w:val="00F9063E"/>
    <w:rsid w:val="00F906E0"/>
    <w:rsid w:val="00F90AD2"/>
    <w:rsid w:val="00F90E91"/>
    <w:rsid w:val="00F9117B"/>
    <w:rsid w:val="00F91325"/>
    <w:rsid w:val="00F91958"/>
    <w:rsid w:val="00F91B59"/>
    <w:rsid w:val="00F91E87"/>
    <w:rsid w:val="00F92117"/>
    <w:rsid w:val="00F92223"/>
    <w:rsid w:val="00F922C3"/>
    <w:rsid w:val="00F930E2"/>
    <w:rsid w:val="00F939B7"/>
    <w:rsid w:val="00F93DEF"/>
    <w:rsid w:val="00F93EDE"/>
    <w:rsid w:val="00F941DF"/>
    <w:rsid w:val="00F942F0"/>
    <w:rsid w:val="00F94347"/>
    <w:rsid w:val="00F945EE"/>
    <w:rsid w:val="00F94B50"/>
    <w:rsid w:val="00F94EE1"/>
    <w:rsid w:val="00F9512C"/>
    <w:rsid w:val="00F95152"/>
    <w:rsid w:val="00F951BA"/>
    <w:rsid w:val="00F952E8"/>
    <w:rsid w:val="00F955C5"/>
    <w:rsid w:val="00F958B6"/>
    <w:rsid w:val="00F963F3"/>
    <w:rsid w:val="00F96792"/>
    <w:rsid w:val="00F96A4C"/>
    <w:rsid w:val="00F96A52"/>
    <w:rsid w:val="00F96B99"/>
    <w:rsid w:val="00F96CD3"/>
    <w:rsid w:val="00F96D5D"/>
    <w:rsid w:val="00F96F55"/>
    <w:rsid w:val="00F96FB2"/>
    <w:rsid w:val="00F970AB"/>
    <w:rsid w:val="00F97194"/>
    <w:rsid w:val="00F9771E"/>
    <w:rsid w:val="00FA01A2"/>
    <w:rsid w:val="00FA0685"/>
    <w:rsid w:val="00FA07A9"/>
    <w:rsid w:val="00FA0A37"/>
    <w:rsid w:val="00FA0ABC"/>
    <w:rsid w:val="00FA14DC"/>
    <w:rsid w:val="00FA159B"/>
    <w:rsid w:val="00FA1699"/>
    <w:rsid w:val="00FA1FA1"/>
    <w:rsid w:val="00FA2354"/>
    <w:rsid w:val="00FA24AC"/>
    <w:rsid w:val="00FA26F6"/>
    <w:rsid w:val="00FA286E"/>
    <w:rsid w:val="00FA2A33"/>
    <w:rsid w:val="00FA40B8"/>
    <w:rsid w:val="00FA416F"/>
    <w:rsid w:val="00FA4516"/>
    <w:rsid w:val="00FA4654"/>
    <w:rsid w:val="00FA48B9"/>
    <w:rsid w:val="00FA4931"/>
    <w:rsid w:val="00FA4960"/>
    <w:rsid w:val="00FA49E1"/>
    <w:rsid w:val="00FA506D"/>
    <w:rsid w:val="00FA5242"/>
    <w:rsid w:val="00FA57C7"/>
    <w:rsid w:val="00FA5AB3"/>
    <w:rsid w:val="00FA5D69"/>
    <w:rsid w:val="00FA5FD5"/>
    <w:rsid w:val="00FA62B3"/>
    <w:rsid w:val="00FA6336"/>
    <w:rsid w:val="00FA65A1"/>
    <w:rsid w:val="00FA65F9"/>
    <w:rsid w:val="00FA6753"/>
    <w:rsid w:val="00FA67B4"/>
    <w:rsid w:val="00FA6828"/>
    <w:rsid w:val="00FA693C"/>
    <w:rsid w:val="00FA695F"/>
    <w:rsid w:val="00FA69E5"/>
    <w:rsid w:val="00FA7406"/>
    <w:rsid w:val="00FA7D3D"/>
    <w:rsid w:val="00FA7DC8"/>
    <w:rsid w:val="00FB051C"/>
    <w:rsid w:val="00FB062E"/>
    <w:rsid w:val="00FB075F"/>
    <w:rsid w:val="00FB07B8"/>
    <w:rsid w:val="00FB089C"/>
    <w:rsid w:val="00FB0EC4"/>
    <w:rsid w:val="00FB11EF"/>
    <w:rsid w:val="00FB185F"/>
    <w:rsid w:val="00FB1BB8"/>
    <w:rsid w:val="00FB1BC2"/>
    <w:rsid w:val="00FB1CCF"/>
    <w:rsid w:val="00FB1F88"/>
    <w:rsid w:val="00FB220F"/>
    <w:rsid w:val="00FB2222"/>
    <w:rsid w:val="00FB22B7"/>
    <w:rsid w:val="00FB2537"/>
    <w:rsid w:val="00FB2853"/>
    <w:rsid w:val="00FB28E0"/>
    <w:rsid w:val="00FB31AB"/>
    <w:rsid w:val="00FB3C13"/>
    <w:rsid w:val="00FB3D40"/>
    <w:rsid w:val="00FB3EF6"/>
    <w:rsid w:val="00FB3FF4"/>
    <w:rsid w:val="00FB44C9"/>
    <w:rsid w:val="00FB4767"/>
    <w:rsid w:val="00FB482A"/>
    <w:rsid w:val="00FB4BE0"/>
    <w:rsid w:val="00FB4E84"/>
    <w:rsid w:val="00FB5400"/>
    <w:rsid w:val="00FB56CB"/>
    <w:rsid w:val="00FB575F"/>
    <w:rsid w:val="00FB5C74"/>
    <w:rsid w:val="00FB5DE0"/>
    <w:rsid w:val="00FB6022"/>
    <w:rsid w:val="00FB61A9"/>
    <w:rsid w:val="00FB660E"/>
    <w:rsid w:val="00FB7704"/>
    <w:rsid w:val="00FB7A87"/>
    <w:rsid w:val="00FB7E30"/>
    <w:rsid w:val="00FB7F73"/>
    <w:rsid w:val="00FC08E5"/>
    <w:rsid w:val="00FC09B6"/>
    <w:rsid w:val="00FC0ECB"/>
    <w:rsid w:val="00FC0F52"/>
    <w:rsid w:val="00FC14A9"/>
    <w:rsid w:val="00FC1929"/>
    <w:rsid w:val="00FC267B"/>
    <w:rsid w:val="00FC283B"/>
    <w:rsid w:val="00FC29D1"/>
    <w:rsid w:val="00FC2ABA"/>
    <w:rsid w:val="00FC346F"/>
    <w:rsid w:val="00FC4015"/>
    <w:rsid w:val="00FC46CF"/>
    <w:rsid w:val="00FC4959"/>
    <w:rsid w:val="00FC4AC1"/>
    <w:rsid w:val="00FC4E0F"/>
    <w:rsid w:val="00FC4E24"/>
    <w:rsid w:val="00FC4EA1"/>
    <w:rsid w:val="00FC4F55"/>
    <w:rsid w:val="00FC510D"/>
    <w:rsid w:val="00FC542A"/>
    <w:rsid w:val="00FC554F"/>
    <w:rsid w:val="00FC5AD0"/>
    <w:rsid w:val="00FC5B45"/>
    <w:rsid w:val="00FC5C90"/>
    <w:rsid w:val="00FC6194"/>
    <w:rsid w:val="00FC62FC"/>
    <w:rsid w:val="00FC6B06"/>
    <w:rsid w:val="00FC7306"/>
    <w:rsid w:val="00FC748B"/>
    <w:rsid w:val="00FC7619"/>
    <w:rsid w:val="00FC7ABA"/>
    <w:rsid w:val="00FD0137"/>
    <w:rsid w:val="00FD09D6"/>
    <w:rsid w:val="00FD09FE"/>
    <w:rsid w:val="00FD18E9"/>
    <w:rsid w:val="00FD1C50"/>
    <w:rsid w:val="00FD1CBB"/>
    <w:rsid w:val="00FD1E12"/>
    <w:rsid w:val="00FD2687"/>
    <w:rsid w:val="00FD2A85"/>
    <w:rsid w:val="00FD2AF4"/>
    <w:rsid w:val="00FD2EF1"/>
    <w:rsid w:val="00FD2FD9"/>
    <w:rsid w:val="00FD305B"/>
    <w:rsid w:val="00FD3847"/>
    <w:rsid w:val="00FD41F9"/>
    <w:rsid w:val="00FD46A2"/>
    <w:rsid w:val="00FD493D"/>
    <w:rsid w:val="00FD4A7C"/>
    <w:rsid w:val="00FD52EB"/>
    <w:rsid w:val="00FD5CD2"/>
    <w:rsid w:val="00FD5D62"/>
    <w:rsid w:val="00FD66D6"/>
    <w:rsid w:val="00FD6E57"/>
    <w:rsid w:val="00FD72DB"/>
    <w:rsid w:val="00FD73C4"/>
    <w:rsid w:val="00FD7763"/>
    <w:rsid w:val="00FD7DE3"/>
    <w:rsid w:val="00FD7E06"/>
    <w:rsid w:val="00FD7E5A"/>
    <w:rsid w:val="00FE07F5"/>
    <w:rsid w:val="00FE101C"/>
    <w:rsid w:val="00FE1400"/>
    <w:rsid w:val="00FE174A"/>
    <w:rsid w:val="00FE183D"/>
    <w:rsid w:val="00FE189D"/>
    <w:rsid w:val="00FE197B"/>
    <w:rsid w:val="00FE25CE"/>
    <w:rsid w:val="00FE2F2F"/>
    <w:rsid w:val="00FE2FA7"/>
    <w:rsid w:val="00FE2FB2"/>
    <w:rsid w:val="00FE2FF9"/>
    <w:rsid w:val="00FE32BB"/>
    <w:rsid w:val="00FE34B0"/>
    <w:rsid w:val="00FE3B29"/>
    <w:rsid w:val="00FE3D11"/>
    <w:rsid w:val="00FE4102"/>
    <w:rsid w:val="00FE41FB"/>
    <w:rsid w:val="00FE4306"/>
    <w:rsid w:val="00FE4476"/>
    <w:rsid w:val="00FE4684"/>
    <w:rsid w:val="00FE4872"/>
    <w:rsid w:val="00FE499E"/>
    <w:rsid w:val="00FE49B8"/>
    <w:rsid w:val="00FE4D0B"/>
    <w:rsid w:val="00FE536E"/>
    <w:rsid w:val="00FE5527"/>
    <w:rsid w:val="00FE55FE"/>
    <w:rsid w:val="00FE589A"/>
    <w:rsid w:val="00FE5941"/>
    <w:rsid w:val="00FE5ACB"/>
    <w:rsid w:val="00FE5B2C"/>
    <w:rsid w:val="00FE5C40"/>
    <w:rsid w:val="00FE5EB5"/>
    <w:rsid w:val="00FE62E5"/>
    <w:rsid w:val="00FE7275"/>
    <w:rsid w:val="00FE7878"/>
    <w:rsid w:val="00FE7A7B"/>
    <w:rsid w:val="00FE7C8D"/>
    <w:rsid w:val="00FE7D17"/>
    <w:rsid w:val="00FE7D91"/>
    <w:rsid w:val="00FE7F08"/>
    <w:rsid w:val="00FF0107"/>
    <w:rsid w:val="00FF0285"/>
    <w:rsid w:val="00FF0299"/>
    <w:rsid w:val="00FF05D1"/>
    <w:rsid w:val="00FF05EC"/>
    <w:rsid w:val="00FF0675"/>
    <w:rsid w:val="00FF0688"/>
    <w:rsid w:val="00FF0B6D"/>
    <w:rsid w:val="00FF0E65"/>
    <w:rsid w:val="00FF1068"/>
    <w:rsid w:val="00FF11A3"/>
    <w:rsid w:val="00FF1329"/>
    <w:rsid w:val="00FF16B5"/>
    <w:rsid w:val="00FF1FBB"/>
    <w:rsid w:val="00FF2005"/>
    <w:rsid w:val="00FF2355"/>
    <w:rsid w:val="00FF3319"/>
    <w:rsid w:val="00FF3A7C"/>
    <w:rsid w:val="00FF3C72"/>
    <w:rsid w:val="00FF3F40"/>
    <w:rsid w:val="00FF42BC"/>
    <w:rsid w:val="00FF50E4"/>
    <w:rsid w:val="00FF5148"/>
    <w:rsid w:val="00FF53EE"/>
    <w:rsid w:val="00FF5AE0"/>
    <w:rsid w:val="00FF5D40"/>
    <w:rsid w:val="00FF5FE4"/>
    <w:rsid w:val="00FF62AD"/>
    <w:rsid w:val="00FF6343"/>
    <w:rsid w:val="00FF65C8"/>
    <w:rsid w:val="00FF694F"/>
    <w:rsid w:val="00FF6C0B"/>
    <w:rsid w:val="00FF6D99"/>
    <w:rsid w:val="00FF7198"/>
    <w:rsid w:val="00FF7509"/>
    <w:rsid w:val="00FF7603"/>
    <w:rsid w:val="00FF7872"/>
    <w:rsid w:val="00FF7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C44EFD"/>
  <w15:chartTrackingRefBased/>
  <w15:docId w15:val="{92CF5E78-B190-4BAE-A789-8DE94A431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List Bullet" w:qFormat="1"/>
    <w:lsdException w:name="Title" w:uiPriority="10" w:qFormat="1"/>
    <w:lsdException w:name="Default Paragraph Font" w:uiPriority="1"/>
    <w:lsdException w:name="Subtitle" w:qFormat="1"/>
    <w:lsdException w:name="Strong" w:qFormat="1"/>
    <w:lsdException w:name="Emphasis" w:uiPriority="20" w:qFormat="1"/>
    <w:lsdException w:name="Plain Text" w:uiPriority="99"/>
    <w:lsdException w:name="Normal (Web)" w:uiPriority="99"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E673A6"/>
    <w:pPr>
      <w:spacing w:after="180"/>
    </w:pPr>
    <w:rPr>
      <w:rFonts w:eastAsia="Times New Roman"/>
      <w:lang w:val="en-GB"/>
    </w:rPr>
  </w:style>
  <w:style w:type="paragraph" w:styleId="10">
    <w:name w:val="heading 1"/>
    <w:next w:val="a2"/>
    <w:link w:val="11"/>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basedOn w:val="10"/>
    <w:next w:val="a2"/>
    <w:link w:val="22"/>
    <w:qFormat/>
    <w:rsid w:val="005456E5"/>
    <w:pPr>
      <w:pBdr>
        <w:top w:val="none" w:sz="0" w:space="0" w:color="auto"/>
      </w:pBdr>
      <w:spacing w:before="180"/>
      <w:outlineLvl w:val="1"/>
    </w:pPr>
    <w:rPr>
      <w:sz w:val="32"/>
    </w:rPr>
  </w:style>
  <w:style w:type="paragraph" w:styleId="3">
    <w:name w:val="heading 3"/>
    <w:basedOn w:val="21"/>
    <w:next w:val="a2"/>
    <w:link w:val="30"/>
    <w:qFormat/>
    <w:rsid w:val="005456E5"/>
    <w:pPr>
      <w:spacing w:before="120"/>
      <w:outlineLvl w:val="2"/>
    </w:pPr>
    <w:rPr>
      <w:sz w:val="28"/>
    </w:rPr>
  </w:style>
  <w:style w:type="paragraph" w:styleId="41">
    <w:name w:val="heading 4"/>
    <w:basedOn w:val="3"/>
    <w:next w:val="a2"/>
    <w:link w:val="42"/>
    <w:qFormat/>
    <w:rsid w:val="005456E5"/>
    <w:pPr>
      <w:ind w:left="1418" w:hanging="1418"/>
      <w:outlineLvl w:val="3"/>
    </w:pPr>
    <w:rPr>
      <w:sz w:val="24"/>
    </w:rPr>
  </w:style>
  <w:style w:type="paragraph" w:styleId="5">
    <w:name w:val="heading 5"/>
    <w:basedOn w:val="41"/>
    <w:next w:val="a2"/>
    <w:link w:val="50"/>
    <w:qFormat/>
    <w:rsid w:val="005456E5"/>
    <w:pPr>
      <w:ind w:left="1701" w:hanging="1701"/>
      <w:outlineLvl w:val="4"/>
    </w:pPr>
    <w:rPr>
      <w:sz w:val="22"/>
    </w:rPr>
  </w:style>
  <w:style w:type="paragraph" w:styleId="6">
    <w:name w:val="heading 6"/>
    <w:basedOn w:val="H6"/>
    <w:next w:val="a2"/>
    <w:link w:val="60"/>
    <w:qFormat/>
    <w:rsid w:val="005456E5"/>
    <w:pPr>
      <w:outlineLvl w:val="5"/>
    </w:pPr>
  </w:style>
  <w:style w:type="paragraph" w:styleId="7">
    <w:name w:val="heading 7"/>
    <w:basedOn w:val="H6"/>
    <w:next w:val="a2"/>
    <w:link w:val="70"/>
    <w:qFormat/>
    <w:rsid w:val="005456E5"/>
    <w:pPr>
      <w:outlineLvl w:val="6"/>
    </w:pPr>
  </w:style>
  <w:style w:type="paragraph" w:styleId="8">
    <w:name w:val="heading 8"/>
    <w:basedOn w:val="10"/>
    <w:next w:val="a2"/>
    <w:link w:val="80"/>
    <w:qFormat/>
    <w:rsid w:val="005456E5"/>
    <w:pPr>
      <w:ind w:left="0" w:firstLine="0"/>
      <w:outlineLvl w:val="7"/>
    </w:pPr>
  </w:style>
  <w:style w:type="paragraph" w:styleId="9">
    <w:name w:val="heading 9"/>
    <w:basedOn w:val="8"/>
    <w:next w:val="a2"/>
    <w:link w:val="90"/>
    <w:qFormat/>
    <w:rsid w:val="005456E5"/>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link w:val="H6Char"/>
    <w:rsid w:val="005456E5"/>
    <w:pPr>
      <w:ind w:left="1985" w:hanging="1985"/>
      <w:outlineLvl w:val="9"/>
    </w:pPr>
    <w:rPr>
      <w:sz w:val="20"/>
    </w:rPr>
  </w:style>
  <w:style w:type="paragraph" w:styleId="TOC8">
    <w:name w:val="toc 8"/>
    <w:basedOn w:val="TOC1"/>
    <w:rsid w:val="005456E5"/>
    <w:pPr>
      <w:spacing w:before="180"/>
      <w:ind w:left="2693" w:hanging="2693"/>
    </w:pPr>
    <w:rPr>
      <w:b/>
    </w:rPr>
  </w:style>
  <w:style w:type="paragraph" w:styleId="TOC1">
    <w:name w:val="toc 1"/>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rsid w:val="005456E5"/>
    <w:pPr>
      <w:ind w:left="1701" w:hanging="1701"/>
    </w:pPr>
  </w:style>
  <w:style w:type="paragraph" w:styleId="TOC4">
    <w:name w:val="toc 4"/>
    <w:basedOn w:val="TOC3"/>
    <w:rsid w:val="005456E5"/>
    <w:pPr>
      <w:ind w:left="1418" w:hanging="1418"/>
    </w:pPr>
  </w:style>
  <w:style w:type="paragraph" w:styleId="TOC3">
    <w:name w:val="toc 3"/>
    <w:basedOn w:val="TOC2"/>
    <w:rsid w:val="005456E5"/>
    <w:pPr>
      <w:ind w:left="1134" w:hanging="1134"/>
    </w:pPr>
  </w:style>
  <w:style w:type="paragraph" w:styleId="TOC2">
    <w:name w:val="toc 2"/>
    <w:basedOn w:val="TOC1"/>
    <w:rsid w:val="005456E5"/>
    <w:pPr>
      <w:keepNext w:val="0"/>
      <w:spacing w:before="0"/>
      <w:ind w:left="851" w:hanging="851"/>
    </w:pPr>
    <w:rPr>
      <w:sz w:val="20"/>
    </w:rPr>
  </w:style>
  <w:style w:type="paragraph" w:styleId="23">
    <w:name w:val="index 2"/>
    <w:basedOn w:val="12"/>
    <w:pPr>
      <w:ind w:left="284"/>
    </w:pPr>
  </w:style>
  <w:style w:type="paragraph" w:styleId="12">
    <w:name w:val="index 1"/>
    <w:basedOn w:val="a2"/>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1">
    <w:name w:val="标题 1 字符"/>
    <w:link w:val="10"/>
    <w:rsid w:val="00326166"/>
    <w:rPr>
      <w:rFonts w:ascii="Arial" w:eastAsia="Times New Roman" w:hAnsi="Arial"/>
      <w:sz w:val="36"/>
      <w:lang w:eastAsia="en-US"/>
    </w:rPr>
  </w:style>
  <w:style w:type="numbering" w:customStyle="1" w:styleId="2">
    <w:name w:val="列表编号2"/>
    <w:basedOn w:val="a5"/>
    <w:rsid w:val="00D8495E"/>
    <w:pPr>
      <w:numPr>
        <w:numId w:val="5"/>
      </w:numPr>
    </w:pPr>
  </w:style>
  <w:style w:type="paragraph" w:styleId="a1">
    <w:name w:val="List Number"/>
    <w:basedOn w:val="a6"/>
    <w:rsid w:val="00141333"/>
    <w:pPr>
      <w:numPr>
        <w:numId w:val="4"/>
      </w:numPr>
    </w:pPr>
  </w:style>
  <w:style w:type="paragraph" w:styleId="a6">
    <w:name w:val="List"/>
    <w:basedOn w:val="a2"/>
    <w:link w:val="a7"/>
    <w:rsid w:val="00670E91"/>
    <w:pPr>
      <w:ind w:left="704" w:hanging="420"/>
    </w:pPr>
    <w:rPr>
      <w:rFonts w:eastAsia="宋体"/>
    </w:rPr>
  </w:style>
  <w:style w:type="paragraph" w:styleId="a8">
    <w:name w:val="header"/>
    <w:aliases w:val="header odd,header,header odd1,header odd2,header odd3,header odd4,header odd5,header odd6,header1,header2,header3,header odd11,header odd21,header odd7,header4,header odd8,header odd9,header5,header odd12,header11,header21,header odd22,header31,h"/>
    <w:link w:val="a9"/>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a">
    <w:name w:val="footnote reference"/>
    <w:rPr>
      <w:rFonts w:eastAsia="宋体"/>
      <w:b/>
      <w:position w:val="6"/>
      <w:sz w:val="16"/>
      <w:lang w:val="en-US" w:eastAsia="zh-CN" w:bidi="ar-SA"/>
    </w:rPr>
  </w:style>
  <w:style w:type="paragraph" w:styleId="ab">
    <w:name w:val="footnote text"/>
    <w:basedOn w:val="a2"/>
    <w:link w:val="ac"/>
    <w:pPr>
      <w:keepLines/>
      <w:spacing w:after="0"/>
      <w:ind w:left="454" w:hanging="454"/>
    </w:pPr>
    <w:rPr>
      <w:sz w:val="16"/>
    </w:rPr>
  </w:style>
  <w:style w:type="paragraph" w:customStyle="1" w:styleId="TAH">
    <w:name w:val="TAH"/>
    <w:basedOn w:val="TAC"/>
    <w:link w:val="TAHChar"/>
    <w:qFormat/>
    <w:rsid w:val="005456E5"/>
    <w:rPr>
      <w:b/>
    </w:rPr>
  </w:style>
  <w:style w:type="paragraph" w:customStyle="1" w:styleId="TAC">
    <w:name w:val="TAC"/>
    <w:basedOn w:val="TAL"/>
    <w:link w:val="TACChar"/>
    <w:qFormat/>
    <w:rsid w:val="005456E5"/>
    <w:pPr>
      <w:jc w:val="center"/>
    </w:pPr>
  </w:style>
  <w:style w:type="paragraph" w:customStyle="1" w:styleId="TAL">
    <w:name w:val="TAL"/>
    <w:basedOn w:val="a2"/>
    <w:link w:val="TALCar"/>
    <w:qFormat/>
    <w:rsid w:val="005456E5"/>
    <w:pPr>
      <w:keepNext/>
      <w:keepLines/>
      <w:spacing w:after="0"/>
    </w:pPr>
    <w:rPr>
      <w:rFonts w:ascii="Arial" w:hAnsi="Arial"/>
      <w:sz w:val="18"/>
    </w:rPr>
  </w:style>
  <w:style w:type="paragraph" w:customStyle="1" w:styleId="TF">
    <w:name w:val="TF"/>
    <w:aliases w:val="left"/>
    <w:basedOn w:val="TH"/>
    <w:link w:val="TFZchn"/>
    <w:qFormat/>
    <w:rsid w:val="005456E5"/>
    <w:pPr>
      <w:keepNext w:val="0"/>
      <w:spacing w:before="0" w:after="240"/>
    </w:pPr>
  </w:style>
  <w:style w:type="paragraph" w:customStyle="1" w:styleId="TH">
    <w:name w:val="TH"/>
    <w:basedOn w:val="a2"/>
    <w:link w:val="THChar"/>
    <w:qFormat/>
    <w:rsid w:val="005456E5"/>
    <w:pPr>
      <w:keepNext/>
      <w:keepLines/>
      <w:spacing w:before="60"/>
      <w:jc w:val="center"/>
    </w:pPr>
    <w:rPr>
      <w:rFonts w:ascii="Arial" w:hAnsi="Arial"/>
      <w:b/>
    </w:rPr>
  </w:style>
  <w:style w:type="paragraph" w:customStyle="1" w:styleId="NO">
    <w:name w:val="NO"/>
    <w:basedOn w:val="a2"/>
    <w:link w:val="NOChar"/>
    <w:qFormat/>
    <w:rsid w:val="005456E5"/>
    <w:pPr>
      <w:keepLines/>
      <w:ind w:left="1135" w:hanging="851"/>
    </w:pPr>
  </w:style>
  <w:style w:type="character" w:customStyle="1" w:styleId="NOChar">
    <w:name w:val="NO Char"/>
    <w:link w:val="NO"/>
    <w:qFormat/>
    <w:rsid w:val="00415963"/>
    <w:rPr>
      <w:rFonts w:eastAsia="Times New Roman"/>
      <w:lang w:eastAsia="en-US"/>
    </w:rPr>
  </w:style>
  <w:style w:type="paragraph" w:styleId="TOC9">
    <w:name w:val="toc 9"/>
    <w:basedOn w:val="TOC8"/>
    <w:rsid w:val="005456E5"/>
    <w:pPr>
      <w:ind w:left="1418" w:hanging="1418"/>
    </w:pPr>
  </w:style>
  <w:style w:type="paragraph" w:customStyle="1" w:styleId="EX">
    <w:name w:val="EX"/>
    <w:basedOn w:val="a2"/>
    <w:link w:val="EXChar"/>
    <w:rsid w:val="005456E5"/>
    <w:pPr>
      <w:keepLines/>
      <w:ind w:left="1702" w:hanging="1418"/>
    </w:pPr>
  </w:style>
  <w:style w:type="paragraph" w:customStyle="1" w:styleId="FP">
    <w:name w:val="FP"/>
    <w:basedOn w:val="a2"/>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OC6">
    <w:name w:val="toc 6"/>
    <w:basedOn w:val="TOC5"/>
    <w:next w:val="a2"/>
    <w:rsid w:val="005456E5"/>
    <w:pPr>
      <w:ind w:left="1985" w:hanging="1985"/>
    </w:pPr>
  </w:style>
  <w:style w:type="paragraph" w:styleId="TOC7">
    <w:name w:val="toc 7"/>
    <w:basedOn w:val="TOC6"/>
    <w:next w:val="a2"/>
    <w:rsid w:val="005456E5"/>
    <w:pPr>
      <w:ind w:left="2268" w:hanging="2268"/>
    </w:pPr>
  </w:style>
  <w:style w:type="paragraph" w:customStyle="1" w:styleId="20">
    <w:name w:val="编号2"/>
    <w:basedOn w:val="a2"/>
    <w:rsid w:val="009D69DE"/>
    <w:pPr>
      <w:numPr>
        <w:numId w:val="7"/>
      </w:numPr>
      <w:tabs>
        <w:tab w:val="clear" w:pos="840"/>
        <w:tab w:val="num" w:pos="704"/>
      </w:tabs>
      <w:ind w:left="704" w:hanging="420"/>
    </w:pPr>
    <w:rPr>
      <w:rFonts w:eastAsia="宋体"/>
      <w:lang w:eastAsia="zh-CN"/>
    </w:rPr>
  </w:style>
  <w:style w:type="paragraph" w:styleId="ad">
    <w:name w:val="List Bullet"/>
    <w:basedOn w:val="a6"/>
    <w:link w:val="ae"/>
    <w:qFormat/>
    <w:rsid w:val="00D8495E"/>
    <w:pPr>
      <w:ind w:left="0" w:firstLine="0"/>
    </w:pPr>
  </w:style>
  <w:style w:type="paragraph" w:customStyle="1" w:styleId="Reference">
    <w:name w:val="Reference"/>
    <w:basedOn w:val="a2"/>
    <w:rsid w:val="00872C69"/>
    <w:pPr>
      <w:numPr>
        <w:numId w:val="8"/>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2"/>
    <w:next w:val="a2"/>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qFormat/>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4">
    <w:name w:val="List 2"/>
    <w:basedOn w:val="a6"/>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aliases w:val="EN,Editor's Noteormal"/>
    <w:basedOn w:val="NO"/>
    <w:link w:val="EditorsNoteChar"/>
    <w:qFormat/>
    <w:rsid w:val="005456E5"/>
    <w:rPr>
      <w:color w:val="FF0000"/>
    </w:rPr>
  </w:style>
  <w:style w:type="character" w:customStyle="1" w:styleId="EditorsNoteChar">
    <w:name w:val="Editor's Note Char"/>
    <w:aliases w:val="EN Char"/>
    <w:link w:val="EditorsNote"/>
    <w:qFormat/>
    <w:rsid w:val="00415963"/>
    <w:rPr>
      <w:rFonts w:eastAsia="Times New Roman"/>
      <w:color w:val="FF0000"/>
      <w:lang w:eastAsia="en-US"/>
    </w:rPr>
  </w:style>
  <w:style w:type="paragraph" w:styleId="40">
    <w:name w:val="List Bullet 4"/>
    <w:basedOn w:val="a2"/>
    <w:rsid w:val="00D8495E"/>
    <w:pPr>
      <w:numPr>
        <w:numId w:val="6"/>
      </w:numPr>
      <w:tabs>
        <w:tab w:val="clear" w:pos="1418"/>
        <w:tab w:val="num" w:pos="1600"/>
      </w:tabs>
      <w:ind w:left="1543"/>
    </w:pPr>
    <w:rPr>
      <w:rFonts w:eastAsia="宋体"/>
    </w:rPr>
  </w:style>
  <w:style w:type="character" w:customStyle="1" w:styleId="af">
    <w:name w:val="样式 宋体 蓝色"/>
    <w:rsid w:val="009421CA"/>
    <w:rPr>
      <w:rFonts w:ascii="Times New Roman" w:eastAsia="宋体" w:hAnsi="Times New Roman"/>
      <w:color w:val="0000FF"/>
      <w:lang w:val="en-US" w:eastAsia="zh-CN" w:bidi="ar-SA"/>
    </w:rPr>
  </w:style>
  <w:style w:type="numbering" w:customStyle="1" w:styleId="1">
    <w:name w:val="项目编号1"/>
    <w:basedOn w:val="a5"/>
    <w:rsid w:val="00D76CB8"/>
    <w:pPr>
      <w:numPr>
        <w:numId w:val="3"/>
      </w:numPr>
    </w:pPr>
  </w:style>
  <w:style w:type="paragraph" w:customStyle="1" w:styleId="MSMincho">
    <w:name w:val="样式 列表 + (西文) MS Mincho"/>
    <w:basedOn w:val="a6"/>
    <w:link w:val="MSMinchoChar"/>
    <w:rsid w:val="00141333"/>
  </w:style>
  <w:style w:type="character" w:customStyle="1" w:styleId="a7">
    <w:name w:val="列表 字符"/>
    <w:link w:val="a6"/>
    <w:rsid w:val="00670E91"/>
    <w:rPr>
      <w:rFonts w:eastAsia="宋体"/>
      <w:lang w:val="en-GB" w:eastAsia="en-US" w:bidi="ar-SA"/>
    </w:rPr>
  </w:style>
  <w:style w:type="character" w:customStyle="1" w:styleId="MSMinchoChar">
    <w:name w:val="样式 列表 + (西文) MS Mincho Char"/>
    <w:basedOn w:val="a7"/>
    <w:link w:val="MSMincho"/>
    <w:rsid w:val="00141333"/>
    <w:rPr>
      <w:rFonts w:eastAsia="宋体"/>
      <w:lang w:val="en-GB" w:eastAsia="en-US" w:bidi="ar-SA"/>
    </w:rPr>
  </w:style>
  <w:style w:type="paragraph" w:customStyle="1" w:styleId="B4">
    <w:name w:val="B4"/>
    <w:basedOn w:val="a2"/>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2"/>
    <w:rsid w:val="005456E5"/>
    <w:pPr>
      <w:ind w:left="1702" w:hanging="284"/>
    </w:pPr>
  </w:style>
  <w:style w:type="paragraph" w:styleId="af0">
    <w:name w:val="footer"/>
    <w:basedOn w:val="a8"/>
    <w:link w:val="af1"/>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f2">
    <w:name w:val="Hyperlink"/>
    <w:rsid w:val="005456E5"/>
    <w:rPr>
      <w:color w:val="0563C1"/>
      <w:u w:val="single"/>
    </w:rPr>
  </w:style>
  <w:style w:type="character" w:styleId="af3">
    <w:name w:val="annotation reference"/>
    <w:qFormat/>
    <w:rPr>
      <w:rFonts w:eastAsia="宋体"/>
      <w:sz w:val="16"/>
      <w:lang w:val="en-US" w:eastAsia="zh-CN" w:bidi="ar-SA"/>
    </w:rPr>
  </w:style>
  <w:style w:type="paragraph" w:styleId="af4">
    <w:name w:val="annotation text"/>
    <w:basedOn w:val="a2"/>
    <w:link w:val="af5"/>
    <w:qFormat/>
  </w:style>
  <w:style w:type="character" w:styleId="af6">
    <w:name w:val="FollowedHyperlink"/>
    <w:rPr>
      <w:rFonts w:eastAsia="宋体"/>
      <w:color w:val="800080"/>
      <w:u w:val="single"/>
      <w:lang w:val="en-US" w:eastAsia="zh-CN" w:bidi="ar-SA"/>
    </w:rPr>
  </w:style>
  <w:style w:type="paragraph" w:styleId="af7">
    <w:name w:val="Balloon Text"/>
    <w:basedOn w:val="a2"/>
    <w:link w:val="af8"/>
    <w:rsid w:val="005456E5"/>
    <w:pPr>
      <w:spacing w:after="0"/>
    </w:pPr>
    <w:rPr>
      <w:rFonts w:ascii="Segoe UI" w:hAnsi="Segoe UI" w:cs="Segoe UI"/>
      <w:sz w:val="18"/>
      <w:szCs w:val="18"/>
    </w:rPr>
  </w:style>
  <w:style w:type="paragraph" w:styleId="af9">
    <w:name w:val="annotation subject"/>
    <w:basedOn w:val="af4"/>
    <w:next w:val="af4"/>
    <w:link w:val="afa"/>
    <w:rPr>
      <w:b/>
      <w:bCs/>
    </w:rPr>
  </w:style>
  <w:style w:type="paragraph" w:styleId="afb">
    <w:name w:val="Document Map"/>
    <w:basedOn w:val="a2"/>
    <w:link w:val="afc"/>
    <w:rsid w:val="005E2C44"/>
    <w:pPr>
      <w:shd w:val="clear" w:color="auto" w:fill="000080"/>
    </w:pPr>
    <w:rPr>
      <w:rFonts w:ascii="Tahoma" w:hAnsi="Tahoma" w:cs="Tahoma"/>
    </w:rPr>
  </w:style>
  <w:style w:type="paragraph" w:customStyle="1" w:styleId="B2">
    <w:name w:val="B2"/>
    <w:basedOn w:val="a2"/>
    <w:link w:val="B2Char"/>
    <w:rsid w:val="005456E5"/>
    <w:pPr>
      <w:ind w:left="851" w:hanging="284"/>
    </w:p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d">
    <w:name w:val="Table Grid"/>
    <w:basedOn w:val="a4"/>
    <w:qFormat/>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2"/>
    <w:link w:val="B3Char"/>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a2"/>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e">
    <w:name w:val="样式 图表标题 + (中文) 宋体"/>
    <w:basedOn w:val="aff"/>
    <w:rsid w:val="002E5E1A"/>
    <w:rPr>
      <w:rFonts w:eastAsia="Arial"/>
    </w:rPr>
  </w:style>
  <w:style w:type="character" w:customStyle="1" w:styleId="PLChar">
    <w:name w:val="PL Char"/>
    <w:link w:val="PL"/>
    <w:qFormat/>
    <w:rsid w:val="00100151"/>
    <w:rPr>
      <w:rFonts w:ascii="Courier New" w:eastAsia="Times New Roman" w:hAnsi="Courier New"/>
      <w:noProof/>
      <w:sz w:val="16"/>
      <w:lang w:eastAsia="en-US"/>
    </w:rPr>
  </w:style>
  <w:style w:type="character" w:customStyle="1" w:styleId="af8">
    <w:name w:val="批注框文本 字符"/>
    <w:link w:val="af7"/>
    <w:rsid w:val="005456E5"/>
    <w:rPr>
      <w:rFonts w:ascii="Segoe UI" w:eastAsia="Times New Roman" w:hAnsi="Segoe UI" w:cs="Segoe UI"/>
      <w:sz w:val="18"/>
      <w:szCs w:val="18"/>
      <w:lang w:eastAsia="en-US"/>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Guidance">
    <w:name w:val="Guidance"/>
    <w:basedOn w:val="a2"/>
    <w:rsid w:val="005456E5"/>
    <w:rPr>
      <w:i/>
      <w:color w:val="0000FF"/>
    </w:rPr>
  </w:style>
  <w:style w:type="paragraph" w:styleId="aff0">
    <w:name w:val="caption"/>
    <w:aliases w:val="cap"/>
    <w:basedOn w:val="a2"/>
    <w:next w:val="a2"/>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0">
    <w:name w:val="B1"/>
    <w:basedOn w:val="a2"/>
    <w:link w:val="B1Char1"/>
    <w:qFormat/>
    <w:rsid w:val="005456E5"/>
    <w:pPr>
      <w:ind w:left="568" w:hanging="284"/>
    </w:pPr>
  </w:style>
  <w:style w:type="character" w:customStyle="1" w:styleId="B1Char1">
    <w:name w:val="B1 Char1"/>
    <w:link w:val="B10"/>
    <w:qFormat/>
    <w:rsid w:val="00956F3A"/>
    <w:rPr>
      <w:rFonts w:eastAsia="Times New Roman"/>
      <w:lang w:eastAsia="en-US"/>
    </w:rPr>
  </w:style>
  <w:style w:type="character" w:customStyle="1" w:styleId="aff1">
    <w:name w:val="首标题"/>
    <w:rsid w:val="00491F4A"/>
    <w:rPr>
      <w:rFonts w:ascii="Arial" w:eastAsia="宋体" w:hAnsi="Arial"/>
      <w:sz w:val="24"/>
      <w:lang w:val="en-US" w:eastAsia="zh-CN" w:bidi="ar-SA"/>
    </w:rPr>
  </w:style>
  <w:style w:type="paragraph" w:customStyle="1" w:styleId="4">
    <w:name w:val="标题4"/>
    <w:basedOn w:val="a2"/>
    <w:rsid w:val="001D6F72"/>
    <w:pPr>
      <w:numPr>
        <w:numId w:val="1"/>
      </w:numPr>
    </w:pPr>
  </w:style>
  <w:style w:type="paragraph" w:customStyle="1" w:styleId="aff">
    <w:name w:val="图表标题"/>
    <w:basedOn w:val="a2"/>
    <w:next w:val="a2"/>
    <w:rsid w:val="00D76CB8"/>
    <w:pPr>
      <w:spacing w:before="60" w:after="60"/>
      <w:jc w:val="center"/>
    </w:pPr>
    <w:rPr>
      <w:rFonts w:ascii="Arial" w:eastAsia="Batang" w:hAnsi="Arial" w:cs="宋体"/>
    </w:rPr>
  </w:style>
  <w:style w:type="paragraph" w:customStyle="1" w:styleId="a">
    <w:name w:val="插图题注"/>
    <w:basedOn w:val="a2"/>
    <w:rsid w:val="00D25335"/>
    <w:pPr>
      <w:numPr>
        <w:ilvl w:val="7"/>
        <w:numId w:val="2"/>
      </w:numPr>
    </w:pPr>
  </w:style>
  <w:style w:type="paragraph" w:customStyle="1" w:styleId="a0">
    <w:name w:val="表格题注"/>
    <w:basedOn w:val="a2"/>
    <w:rsid w:val="00D25335"/>
    <w:pPr>
      <w:numPr>
        <w:ilvl w:val="8"/>
        <w:numId w:val="2"/>
      </w:numPr>
    </w:pPr>
  </w:style>
  <w:style w:type="character" w:customStyle="1" w:styleId="THChar">
    <w:name w:val="TH Char"/>
    <w:link w:val="TH"/>
    <w:qFormat/>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2"/>
    <w:rsid w:val="005456E5"/>
    <w:pPr>
      <w:outlineLvl w:val="9"/>
    </w:pPr>
  </w:style>
  <w:style w:type="paragraph" w:customStyle="1" w:styleId="13">
    <w:name w:val="样式1"/>
    <w:basedOn w:val="a2"/>
    <w:rsid w:val="00AE6F49"/>
  </w:style>
  <w:style w:type="character" w:customStyle="1" w:styleId="22">
    <w:name w:val="标题 2 字符"/>
    <w:link w:val="21"/>
    <w:rsid w:val="00326166"/>
    <w:rPr>
      <w:rFonts w:ascii="Arial" w:eastAsia="Times New Roman" w:hAnsi="Arial"/>
      <w:sz w:val="32"/>
      <w:lang w:eastAsia="en-US"/>
    </w:rPr>
  </w:style>
  <w:style w:type="character" w:customStyle="1" w:styleId="UnresolvedMention1">
    <w:name w:val="Unresolved Mention1"/>
    <w:uiPriority w:val="99"/>
    <w:semiHidden/>
    <w:unhideWhenUsed/>
    <w:rsid w:val="005456E5"/>
    <w:rPr>
      <w:color w:val="605E5C"/>
      <w:shd w:val="clear" w:color="auto" w:fill="E1DFDD"/>
    </w:rPr>
  </w:style>
  <w:style w:type="character" w:customStyle="1" w:styleId="yinbiao">
    <w:name w:val="yinbiao"/>
    <w:basedOn w:val="a3"/>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2"/>
    <w:link w:val="ProposalChar"/>
    <w:qFormat/>
    <w:rsid w:val="00223223"/>
    <w:pPr>
      <w:tabs>
        <w:tab w:val="left" w:pos="1560"/>
      </w:tabs>
    </w:pPr>
    <w:rPr>
      <w:b/>
    </w:rPr>
  </w:style>
  <w:style w:type="paragraph" w:styleId="TOC">
    <w:name w:val="TOC Heading"/>
    <w:basedOn w:val="10"/>
    <w:next w:val="a2"/>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sid w:val="00223223"/>
    <w:rPr>
      <w:rFonts w:eastAsia="Times New Roman"/>
      <w:b/>
      <w:lang w:val="en-GB"/>
    </w:rPr>
  </w:style>
  <w:style w:type="paragraph" w:customStyle="1" w:styleId="Proposallist">
    <w:name w:val="Proposal list"/>
    <w:basedOn w:val="Proposal"/>
    <w:link w:val="ProposallistChar"/>
    <w:qFormat/>
    <w:rsid w:val="00850DCF"/>
    <w:p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paragraph" w:styleId="aff2">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表段落11,列,列出段落1"/>
    <w:basedOn w:val="a2"/>
    <w:link w:val="aff3"/>
    <w:uiPriority w:val="34"/>
    <w:qFormat/>
    <w:rsid w:val="00C36EE2"/>
    <w:pPr>
      <w:ind w:firstLineChars="200" w:firstLine="420"/>
    </w:pPr>
  </w:style>
  <w:style w:type="character" w:customStyle="1" w:styleId="NOZchn">
    <w:name w:val="NO Zchn"/>
    <w:qFormat/>
    <w:locked/>
    <w:rsid w:val="00B54CA4"/>
    <w:rPr>
      <w:rFonts w:eastAsia="Times New Roman"/>
    </w:rPr>
  </w:style>
  <w:style w:type="paragraph" w:styleId="aff4">
    <w:name w:val="Normal (Web)"/>
    <w:basedOn w:val="a2"/>
    <w:uiPriority w:val="99"/>
    <w:unhideWhenUsed/>
    <w:qFormat/>
    <w:rsid w:val="00241129"/>
    <w:pPr>
      <w:overflowPunct w:val="0"/>
      <w:autoSpaceDE w:val="0"/>
      <w:autoSpaceDN w:val="0"/>
      <w:adjustRightInd w:val="0"/>
      <w:spacing w:beforeAutospacing="1" w:after="0" w:afterAutospacing="1"/>
      <w:textAlignment w:val="baseline"/>
    </w:pPr>
    <w:rPr>
      <w:rFonts w:eastAsia="宋体"/>
      <w:sz w:val="24"/>
      <w:lang w:val="en-US" w:eastAsia="zh-CN"/>
    </w:rPr>
  </w:style>
  <w:style w:type="character" w:customStyle="1" w:styleId="aff3">
    <w:name w:val="列表段落 字符"/>
    <w:aliases w:val="- Bullets 字符,목록 단락 字符,リスト段落 字符,Lista1 字符,?? ?? 字符,????? 字符,???? 字符,中等深浅网格 1 - 着色 21 字符,¥¡¡¡¡ì¬º¥¹¥È¶ÎÂä 字符,ÁÐ³ö¶ÎÂä 字符,列表段落1 字符,—ño’i—Ž 字符,¥ê¥¹¥È¶ÎÂä 字符,1st level - Bullet List Paragraph 字符,Lettre d'introduction 字符,Paragrafo elenco 字符,목록단락 字符"/>
    <w:link w:val="aff2"/>
    <w:uiPriority w:val="34"/>
    <w:qFormat/>
    <w:locked/>
    <w:rsid w:val="00075CE4"/>
    <w:rPr>
      <w:rFonts w:eastAsia="Times New Roman"/>
      <w:lang w:val="en-GB"/>
    </w:rPr>
  </w:style>
  <w:style w:type="paragraph" w:customStyle="1" w:styleId="25">
    <w:name w:val="列表段落2"/>
    <w:basedOn w:val="a2"/>
    <w:rsid w:val="00030A95"/>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 w:type="paragraph" w:customStyle="1" w:styleId="32">
    <w:name w:val="列表段落3"/>
    <w:basedOn w:val="a2"/>
    <w:rsid w:val="0032681D"/>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 w:type="character" w:customStyle="1" w:styleId="B1Char">
    <w:name w:val="B1 Char"/>
    <w:qFormat/>
    <w:rsid w:val="0033455C"/>
    <w:rPr>
      <w:rFonts w:eastAsia="宋体"/>
      <w:lang w:val="en-GB" w:eastAsia="en-US"/>
    </w:rPr>
  </w:style>
  <w:style w:type="character" w:customStyle="1" w:styleId="af1">
    <w:name w:val="页脚 字符"/>
    <w:basedOn w:val="a3"/>
    <w:link w:val="af0"/>
    <w:qFormat/>
    <w:rsid w:val="006A5BA4"/>
    <w:rPr>
      <w:rFonts w:ascii="Arial" w:eastAsia="Times New Roman" w:hAnsi="Arial"/>
      <w:b/>
      <w:i/>
      <w:noProof/>
      <w:sz w:val="18"/>
      <w:lang w:val="en-GB" w:eastAsia="ja-JP"/>
    </w:rPr>
  </w:style>
  <w:style w:type="paragraph" w:customStyle="1" w:styleId="Source">
    <w:name w:val="Source"/>
    <w:basedOn w:val="a2"/>
    <w:rsid w:val="00B236E1"/>
    <w:pPr>
      <w:spacing w:after="60"/>
      <w:ind w:left="1985" w:hanging="1985"/>
    </w:pPr>
    <w:rPr>
      <w:rFonts w:ascii="Arial" w:eastAsiaTheme="minorEastAsia" w:hAnsi="Arial" w:cs="Arial"/>
      <w:b/>
    </w:rPr>
  </w:style>
  <w:style w:type="character" w:customStyle="1" w:styleId="TALChar">
    <w:name w:val="TAL Char"/>
    <w:qFormat/>
    <w:rsid w:val="00C252EC"/>
    <w:rPr>
      <w:rFonts w:ascii="Arial" w:hAnsi="Arial"/>
      <w:sz w:val="18"/>
      <w:lang w:val="en-GB" w:eastAsia="en-US"/>
    </w:rPr>
  </w:style>
  <w:style w:type="character" w:customStyle="1" w:styleId="TAHChar">
    <w:name w:val="TAH Char"/>
    <w:link w:val="TAH"/>
    <w:qFormat/>
    <w:rsid w:val="00C252EC"/>
    <w:rPr>
      <w:rFonts w:ascii="Arial" w:eastAsia="Times New Roman" w:hAnsi="Arial"/>
      <w:b/>
      <w:sz w:val="18"/>
      <w:lang w:val="en-GB"/>
    </w:rPr>
  </w:style>
  <w:style w:type="character" w:customStyle="1" w:styleId="TACChar">
    <w:name w:val="TAC Char"/>
    <w:link w:val="TAC"/>
    <w:qFormat/>
    <w:locked/>
    <w:rsid w:val="00C252EC"/>
    <w:rPr>
      <w:rFonts w:ascii="Arial" w:eastAsia="Times New Roman" w:hAnsi="Arial"/>
      <w:sz w:val="18"/>
      <w:lang w:val="en-GB"/>
    </w:rPr>
  </w:style>
  <w:style w:type="character" w:customStyle="1" w:styleId="42">
    <w:name w:val="标题 4 字符"/>
    <w:basedOn w:val="a3"/>
    <w:link w:val="41"/>
    <w:qFormat/>
    <w:rsid w:val="00556F1F"/>
    <w:rPr>
      <w:rFonts w:ascii="Arial" w:eastAsia="Times New Roman" w:hAnsi="Arial"/>
      <w:sz w:val="24"/>
      <w:lang w:val="en-GB"/>
    </w:rPr>
  </w:style>
  <w:style w:type="character" w:customStyle="1" w:styleId="TFZchn">
    <w:name w:val="TF Zchn"/>
    <w:link w:val="TF"/>
    <w:qFormat/>
    <w:rsid w:val="0044355E"/>
    <w:rPr>
      <w:rFonts w:ascii="Arial" w:eastAsia="Times New Roman" w:hAnsi="Arial"/>
      <w:b/>
      <w:lang w:val="en-GB"/>
    </w:rPr>
  </w:style>
  <w:style w:type="character" w:customStyle="1" w:styleId="CRCoverPageZchn">
    <w:name w:val="CR Cover Page Zchn"/>
    <w:link w:val="CRCoverPage"/>
    <w:rsid w:val="009F05D6"/>
    <w:rPr>
      <w:rFonts w:ascii="Arial" w:hAnsi="Arial"/>
      <w:lang w:val="en-GB"/>
    </w:rPr>
  </w:style>
  <w:style w:type="paragraph" w:customStyle="1" w:styleId="Doc-text2">
    <w:name w:val="Doc-text2"/>
    <w:basedOn w:val="a2"/>
    <w:link w:val="Doc-text2Char"/>
    <w:qFormat/>
    <w:rsid w:val="00FE101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E101C"/>
    <w:rPr>
      <w:rFonts w:ascii="Arial" w:hAnsi="Arial"/>
      <w:szCs w:val="24"/>
      <w:lang w:val="en-GB" w:eastAsia="en-GB"/>
    </w:rPr>
  </w:style>
  <w:style w:type="character" w:customStyle="1" w:styleId="TFChar">
    <w:name w:val="TF Char"/>
    <w:qFormat/>
    <w:rsid w:val="001149F3"/>
    <w:rPr>
      <w:rFonts w:ascii="Arial" w:eastAsia="Times New Roman" w:hAnsi="Arial"/>
      <w:b/>
    </w:rPr>
  </w:style>
  <w:style w:type="character" w:customStyle="1" w:styleId="afa">
    <w:name w:val="批注主题 字符"/>
    <w:link w:val="af9"/>
    <w:rsid w:val="00DF4ED7"/>
    <w:rPr>
      <w:rFonts w:eastAsia="Times New Roman"/>
      <w:b/>
      <w:bCs/>
      <w:lang w:val="en-GB"/>
    </w:rPr>
  </w:style>
  <w:style w:type="character" w:customStyle="1" w:styleId="30">
    <w:name w:val="标题 3 字符"/>
    <w:link w:val="3"/>
    <w:rsid w:val="00DF4ED7"/>
    <w:rPr>
      <w:rFonts w:ascii="Arial" w:eastAsia="Times New Roman" w:hAnsi="Arial"/>
      <w:sz w:val="28"/>
      <w:lang w:val="en-GB"/>
    </w:rPr>
  </w:style>
  <w:style w:type="character" w:customStyle="1" w:styleId="af5">
    <w:name w:val="批注文字 字符"/>
    <w:link w:val="af4"/>
    <w:qFormat/>
    <w:rsid w:val="00DF4ED7"/>
    <w:rPr>
      <w:rFonts w:eastAsia="Times New Roman"/>
      <w:lang w:val="en-GB"/>
    </w:rPr>
  </w:style>
  <w:style w:type="character" w:customStyle="1" w:styleId="ac">
    <w:name w:val="脚注文本 字符"/>
    <w:link w:val="ab"/>
    <w:rsid w:val="00DF4ED7"/>
    <w:rPr>
      <w:rFonts w:eastAsia="Times New Roman"/>
      <w:sz w:val="16"/>
      <w:lang w:val="en-GB"/>
    </w:rPr>
  </w:style>
  <w:style w:type="paragraph" w:styleId="26">
    <w:name w:val="List Bullet 2"/>
    <w:basedOn w:val="ad"/>
    <w:rsid w:val="00DF4ED7"/>
    <w:pPr>
      <w:overflowPunct w:val="0"/>
      <w:autoSpaceDE w:val="0"/>
      <w:autoSpaceDN w:val="0"/>
      <w:adjustRightInd w:val="0"/>
      <w:ind w:left="851" w:hanging="284"/>
      <w:textAlignment w:val="baseline"/>
    </w:pPr>
    <w:rPr>
      <w:rFonts w:eastAsia="Times New Roman"/>
      <w:lang w:eastAsia="ko-KR"/>
    </w:rPr>
  </w:style>
  <w:style w:type="paragraph" w:styleId="33">
    <w:name w:val="List Bullet 3"/>
    <w:basedOn w:val="26"/>
    <w:rsid w:val="00DF4ED7"/>
    <w:pPr>
      <w:ind w:left="1135"/>
    </w:pPr>
  </w:style>
  <w:style w:type="paragraph" w:styleId="52">
    <w:name w:val="List Bullet 5"/>
    <w:basedOn w:val="40"/>
    <w:rsid w:val="00DF4ED7"/>
    <w:pPr>
      <w:numPr>
        <w:numId w:val="0"/>
      </w:numPr>
      <w:overflowPunct w:val="0"/>
      <w:autoSpaceDE w:val="0"/>
      <w:autoSpaceDN w:val="0"/>
      <w:adjustRightInd w:val="0"/>
      <w:ind w:left="1702" w:hanging="284"/>
      <w:textAlignment w:val="baseline"/>
    </w:pPr>
    <w:rPr>
      <w:rFonts w:eastAsia="Times New Roman"/>
      <w:lang w:eastAsia="ko-KR"/>
    </w:rPr>
  </w:style>
  <w:style w:type="paragraph" w:styleId="27">
    <w:name w:val="List Number 2"/>
    <w:basedOn w:val="a1"/>
    <w:rsid w:val="00DF4ED7"/>
    <w:pPr>
      <w:numPr>
        <w:numId w:val="0"/>
      </w:numPr>
      <w:overflowPunct w:val="0"/>
      <w:autoSpaceDE w:val="0"/>
      <w:autoSpaceDN w:val="0"/>
      <w:adjustRightInd w:val="0"/>
      <w:ind w:left="851" w:hanging="284"/>
      <w:textAlignment w:val="baseline"/>
    </w:pPr>
    <w:rPr>
      <w:rFonts w:eastAsia="Times New Roman"/>
      <w:lang w:eastAsia="ko-KR"/>
    </w:rPr>
  </w:style>
  <w:style w:type="paragraph" w:customStyle="1" w:styleId="FL">
    <w:name w:val="FL"/>
    <w:basedOn w:val="a2"/>
    <w:rsid w:val="00DF4ED7"/>
    <w:pPr>
      <w:keepNext/>
      <w:keepLines/>
      <w:overflowPunct w:val="0"/>
      <w:autoSpaceDE w:val="0"/>
      <w:autoSpaceDN w:val="0"/>
      <w:adjustRightInd w:val="0"/>
      <w:spacing w:before="60"/>
      <w:jc w:val="center"/>
      <w:textAlignment w:val="baseline"/>
    </w:pPr>
    <w:rPr>
      <w:rFonts w:ascii="Arial" w:hAnsi="Arial"/>
      <w:b/>
      <w:lang w:eastAsia="ko-KR"/>
    </w:rPr>
  </w:style>
  <w:style w:type="paragraph" w:styleId="aff5">
    <w:name w:val="Revision"/>
    <w:hidden/>
    <w:uiPriority w:val="99"/>
    <w:semiHidden/>
    <w:rsid w:val="00DF4ED7"/>
    <w:rPr>
      <w:rFonts w:eastAsia="Times New Roman"/>
      <w:lang w:val="en-GB"/>
    </w:rPr>
  </w:style>
  <w:style w:type="paragraph" w:customStyle="1" w:styleId="B1">
    <w:name w:val="B1+"/>
    <w:basedOn w:val="B10"/>
    <w:link w:val="B1Car"/>
    <w:rsid w:val="00DF4ED7"/>
    <w:pPr>
      <w:numPr>
        <w:numId w:val="10"/>
      </w:numPr>
      <w:overflowPunct w:val="0"/>
      <w:autoSpaceDE w:val="0"/>
      <w:autoSpaceDN w:val="0"/>
      <w:adjustRightInd w:val="0"/>
      <w:textAlignment w:val="baseline"/>
    </w:pPr>
    <w:rPr>
      <w:lang w:eastAsia="ko-KR"/>
    </w:rPr>
  </w:style>
  <w:style w:type="character" w:customStyle="1" w:styleId="B1Car">
    <w:name w:val="B1+ Car"/>
    <w:link w:val="B1"/>
    <w:rsid w:val="00DF4ED7"/>
    <w:rPr>
      <w:rFonts w:eastAsia="Times New Roman"/>
      <w:lang w:val="en-GB" w:eastAsia="ko-KR"/>
    </w:rPr>
  </w:style>
  <w:style w:type="paragraph" w:customStyle="1" w:styleId="NormalArial">
    <w:name w:val="Normal + Arial"/>
    <w:aliases w:val="9 pt,Left:  0,45 cm,After:  0 pt,First line:  0,08 ch"/>
    <w:basedOn w:val="a2"/>
    <w:rsid w:val="00DF4ED7"/>
    <w:pPr>
      <w:keepNext/>
      <w:keepLines/>
      <w:overflowPunct w:val="0"/>
      <w:autoSpaceDE w:val="0"/>
      <w:autoSpaceDN w:val="0"/>
      <w:adjustRightInd w:val="0"/>
      <w:spacing w:after="0"/>
      <w:ind w:left="284"/>
      <w:textAlignment w:val="baseline"/>
    </w:pPr>
    <w:rPr>
      <w:rFonts w:ascii="Arial" w:hAnsi="Arial" w:cs="Arial"/>
      <w:bCs/>
      <w:sz w:val="18"/>
      <w:szCs w:val="18"/>
      <w:lang w:eastAsia="ko-KR"/>
    </w:rPr>
  </w:style>
  <w:style w:type="paragraph" w:customStyle="1" w:styleId="TALLeft1cm">
    <w:name w:val="TAL + Left:  1 cm"/>
    <w:basedOn w:val="TAL"/>
    <w:rsid w:val="00DF4ED7"/>
    <w:pPr>
      <w:overflowPunct w:val="0"/>
      <w:autoSpaceDE w:val="0"/>
      <w:autoSpaceDN w:val="0"/>
      <w:adjustRightInd w:val="0"/>
      <w:ind w:left="567"/>
      <w:textAlignment w:val="baseline"/>
    </w:pPr>
    <w:rPr>
      <w:lang w:val="x-none" w:eastAsia="ko-KR"/>
    </w:rPr>
  </w:style>
  <w:style w:type="character" w:customStyle="1" w:styleId="110">
    <w:name w:val="标题 1 字符1"/>
    <w:rsid w:val="00DF4ED7"/>
    <w:rPr>
      <w:rFonts w:ascii="Arial" w:eastAsia="Times New Roman" w:hAnsi="Arial"/>
      <w:sz w:val="36"/>
    </w:rPr>
  </w:style>
  <w:style w:type="character" w:customStyle="1" w:styleId="50">
    <w:name w:val="标题 5 字符"/>
    <w:link w:val="5"/>
    <w:rsid w:val="00DF4ED7"/>
    <w:rPr>
      <w:rFonts w:ascii="Arial" w:eastAsia="Times New Roman" w:hAnsi="Arial"/>
      <w:sz w:val="22"/>
      <w:lang w:val="en-GB"/>
    </w:rPr>
  </w:style>
  <w:style w:type="character" w:customStyle="1" w:styleId="80">
    <w:name w:val="标题 8 字符"/>
    <w:link w:val="8"/>
    <w:rsid w:val="00DF4ED7"/>
    <w:rPr>
      <w:rFonts w:ascii="Arial" w:eastAsia="Times New Roman" w:hAnsi="Arial"/>
      <w:sz w:val="36"/>
      <w:lang w:val="en-GB"/>
    </w:rPr>
  </w:style>
  <w:style w:type="character" w:customStyle="1" w:styleId="a9">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8"/>
    <w:rsid w:val="00DF4ED7"/>
    <w:rPr>
      <w:rFonts w:ascii="Arial" w:eastAsia="Times New Roman" w:hAnsi="Arial"/>
      <w:b/>
      <w:noProof/>
      <w:sz w:val="18"/>
      <w:lang w:val="en-GB" w:eastAsia="ja-JP"/>
    </w:rPr>
  </w:style>
  <w:style w:type="character" w:customStyle="1" w:styleId="B1Zchn">
    <w:name w:val="B1 Zchn"/>
    <w:qFormat/>
    <w:rsid w:val="00DF4ED7"/>
    <w:rPr>
      <w:rFonts w:ascii="Times New Roman" w:eastAsia="Times New Roman" w:hAnsi="Times New Roman" w:cs="Times New Roman"/>
      <w:sz w:val="20"/>
      <w:szCs w:val="20"/>
    </w:rPr>
  </w:style>
  <w:style w:type="character" w:customStyle="1" w:styleId="B2Char">
    <w:name w:val="B2 Char"/>
    <w:link w:val="B2"/>
    <w:qFormat/>
    <w:rsid w:val="00DF4ED7"/>
    <w:rPr>
      <w:rFonts w:eastAsia="Times New Roman"/>
      <w:lang w:val="en-GB"/>
    </w:rPr>
  </w:style>
  <w:style w:type="character" w:customStyle="1" w:styleId="EXChar">
    <w:name w:val="EX Char"/>
    <w:link w:val="EX"/>
    <w:qFormat/>
    <w:locked/>
    <w:rsid w:val="00DF4ED7"/>
    <w:rPr>
      <w:rFonts w:eastAsia="Times New Roman"/>
      <w:lang w:val="en-GB"/>
    </w:rPr>
  </w:style>
  <w:style w:type="paragraph" w:customStyle="1" w:styleId="IvDInstructiontext">
    <w:name w:val="IvD Instructiontext"/>
    <w:basedOn w:val="aff6"/>
    <w:link w:val="IvDInstructiontextChar"/>
    <w:uiPriority w:val="99"/>
    <w:qFormat/>
    <w:rsid w:val="00DF4ED7"/>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rsid w:val="00DF4ED7"/>
    <w:rPr>
      <w:rFonts w:ascii="Arial" w:eastAsia="Batang" w:hAnsi="Arial"/>
      <w:i/>
      <w:color w:val="7F7F7F"/>
      <w:spacing w:val="2"/>
      <w:sz w:val="18"/>
      <w:szCs w:val="18"/>
    </w:rPr>
  </w:style>
  <w:style w:type="paragraph" w:customStyle="1" w:styleId="IvDbodytext">
    <w:name w:val="IvD bodytext"/>
    <w:basedOn w:val="aff6"/>
    <w:link w:val="IvDbodytextChar"/>
    <w:qFormat/>
    <w:rsid w:val="00DF4ED7"/>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DF4ED7"/>
    <w:rPr>
      <w:rFonts w:ascii="Arial" w:eastAsia="Batang" w:hAnsi="Arial"/>
      <w:spacing w:val="2"/>
    </w:rPr>
  </w:style>
  <w:style w:type="paragraph" w:styleId="aff6">
    <w:name w:val="Body Text"/>
    <w:basedOn w:val="a2"/>
    <w:link w:val="aff7"/>
    <w:rsid w:val="00DF4ED7"/>
    <w:pPr>
      <w:overflowPunct w:val="0"/>
      <w:autoSpaceDE w:val="0"/>
      <w:autoSpaceDN w:val="0"/>
      <w:adjustRightInd w:val="0"/>
      <w:spacing w:after="120"/>
      <w:textAlignment w:val="baseline"/>
    </w:pPr>
    <w:rPr>
      <w:lang w:eastAsia="ko-KR"/>
    </w:rPr>
  </w:style>
  <w:style w:type="character" w:customStyle="1" w:styleId="aff7">
    <w:name w:val="正文文本 字符"/>
    <w:basedOn w:val="a3"/>
    <w:link w:val="aff6"/>
    <w:rsid w:val="00DF4ED7"/>
    <w:rPr>
      <w:rFonts w:eastAsia="Times New Roman"/>
      <w:lang w:val="en-GB" w:eastAsia="ko-KR"/>
    </w:rPr>
  </w:style>
  <w:style w:type="paragraph" w:customStyle="1" w:styleId="FirstChange">
    <w:name w:val="First Change"/>
    <w:basedOn w:val="a2"/>
    <w:qFormat/>
    <w:rsid w:val="00DF4ED7"/>
    <w:pPr>
      <w:jc w:val="center"/>
    </w:pPr>
    <w:rPr>
      <w:rFonts w:eastAsia="宋体"/>
      <w:color w:val="FF0000"/>
    </w:rPr>
  </w:style>
  <w:style w:type="character" w:styleId="aff8">
    <w:name w:val="page number"/>
    <w:rsid w:val="00DF4ED7"/>
  </w:style>
  <w:style w:type="paragraph" w:customStyle="1" w:styleId="14">
    <w:name w:val="正文1"/>
    <w:qFormat/>
    <w:rsid w:val="00DF4ED7"/>
    <w:pPr>
      <w:spacing w:after="160" w:line="259" w:lineRule="auto"/>
      <w:jc w:val="both"/>
    </w:pPr>
    <w:rPr>
      <w:rFonts w:eastAsia="宋体"/>
      <w:kern w:val="2"/>
      <w:sz w:val="21"/>
      <w:szCs w:val="21"/>
      <w:lang w:eastAsia="zh-CN"/>
    </w:rPr>
  </w:style>
  <w:style w:type="character" w:customStyle="1" w:styleId="afc">
    <w:name w:val="文档结构图 字符"/>
    <w:link w:val="afb"/>
    <w:qFormat/>
    <w:rsid w:val="00DF4ED7"/>
    <w:rPr>
      <w:rFonts w:ascii="Tahoma" w:eastAsia="Times New Roman" w:hAnsi="Tahoma" w:cs="Tahoma"/>
      <w:shd w:val="clear" w:color="auto" w:fill="000080"/>
      <w:lang w:val="en-GB"/>
    </w:rPr>
  </w:style>
  <w:style w:type="character" w:customStyle="1" w:styleId="msoins0">
    <w:name w:val="msoins"/>
    <w:rsid w:val="00DF4ED7"/>
  </w:style>
  <w:style w:type="paragraph" w:customStyle="1" w:styleId="TALLeft0">
    <w:name w:val="TAL + Left:  0"/>
    <w:aliases w:val="25 cm,19 cm"/>
    <w:basedOn w:val="TAL"/>
    <w:rsid w:val="00DF4ED7"/>
    <w:pPr>
      <w:overflowPunct w:val="0"/>
      <w:autoSpaceDE w:val="0"/>
      <w:autoSpaceDN w:val="0"/>
      <w:adjustRightInd w:val="0"/>
      <w:spacing w:line="0" w:lineRule="atLeast"/>
      <w:ind w:left="142"/>
      <w:textAlignment w:val="baseline"/>
    </w:pPr>
    <w:rPr>
      <w:rFonts w:eastAsia="宋体"/>
      <w:lang w:eastAsia="ko-KR"/>
    </w:rPr>
  </w:style>
  <w:style w:type="paragraph" w:customStyle="1" w:styleId="TALLeft050cm">
    <w:name w:val="TAL + Left:  050 cm"/>
    <w:basedOn w:val="TAL"/>
    <w:rsid w:val="00DF4ED7"/>
    <w:pPr>
      <w:overflowPunct w:val="0"/>
      <w:autoSpaceDE w:val="0"/>
      <w:autoSpaceDN w:val="0"/>
      <w:adjustRightInd w:val="0"/>
      <w:spacing w:line="0" w:lineRule="atLeast"/>
      <w:ind w:left="284"/>
      <w:textAlignment w:val="baseline"/>
    </w:pPr>
    <w:rPr>
      <w:rFonts w:eastAsia="宋体"/>
      <w:lang w:eastAsia="ko-KR"/>
    </w:rPr>
  </w:style>
  <w:style w:type="paragraph" w:customStyle="1" w:styleId="TALLeft00">
    <w:name w:val="TAL + Left: 0"/>
    <w:aliases w:val="75 cm"/>
    <w:basedOn w:val="TALLeft050cm"/>
    <w:rsid w:val="00DF4ED7"/>
    <w:pPr>
      <w:ind w:left="425"/>
    </w:pPr>
  </w:style>
  <w:style w:type="character" w:customStyle="1" w:styleId="TAHCar">
    <w:name w:val="TAH Car"/>
    <w:qFormat/>
    <w:rsid w:val="00DF4ED7"/>
    <w:rPr>
      <w:rFonts w:ascii="Arial" w:hAnsi="Arial"/>
      <w:b/>
      <w:sz w:val="18"/>
      <w:lang w:val="x-none" w:eastAsia="en-US"/>
    </w:rPr>
  </w:style>
  <w:style w:type="paragraph" w:customStyle="1" w:styleId="TALLeft02cm">
    <w:name w:val="TAL + Left: 0.2 cm"/>
    <w:basedOn w:val="TAL"/>
    <w:qFormat/>
    <w:rsid w:val="00DF4ED7"/>
    <w:pPr>
      <w:ind w:left="113"/>
    </w:pPr>
    <w:rPr>
      <w:rFonts w:eastAsia="宋体"/>
      <w:bCs/>
      <w:noProof/>
    </w:rPr>
  </w:style>
  <w:style w:type="paragraph" w:customStyle="1" w:styleId="TALLeft04cm">
    <w:name w:val="TAL + Left: 0.4 cm"/>
    <w:basedOn w:val="TALLeft02cm"/>
    <w:qFormat/>
    <w:rsid w:val="00DF4ED7"/>
    <w:pPr>
      <w:ind w:left="227"/>
    </w:pPr>
  </w:style>
  <w:style w:type="paragraph" w:customStyle="1" w:styleId="TALLeft06cm">
    <w:name w:val="TAL + Left: 0.6 cm"/>
    <w:basedOn w:val="TALLeft04cm"/>
    <w:qFormat/>
    <w:rsid w:val="00DF4ED7"/>
    <w:pPr>
      <w:ind w:left="340"/>
    </w:pPr>
  </w:style>
  <w:style w:type="character" w:styleId="aff9">
    <w:name w:val="line number"/>
    <w:unhideWhenUsed/>
    <w:rsid w:val="00DF4ED7"/>
  </w:style>
  <w:style w:type="paragraph" w:customStyle="1" w:styleId="3GPPHeader">
    <w:name w:val="3GPP_Header"/>
    <w:basedOn w:val="a2"/>
    <w:link w:val="3GPPHeaderChar"/>
    <w:rsid w:val="00DF4ED7"/>
    <w:pPr>
      <w:tabs>
        <w:tab w:val="left" w:pos="1701"/>
        <w:tab w:val="right" w:pos="9639"/>
      </w:tabs>
      <w:overflowPunct w:val="0"/>
      <w:autoSpaceDE w:val="0"/>
      <w:autoSpaceDN w:val="0"/>
      <w:adjustRightInd w:val="0"/>
      <w:spacing w:after="240" w:line="288" w:lineRule="auto"/>
      <w:textAlignment w:val="baseline"/>
    </w:pPr>
    <w:rPr>
      <w:rFonts w:eastAsia="宋体"/>
      <w:b/>
      <w:sz w:val="24"/>
      <w:lang w:eastAsia="zh-CN"/>
    </w:rPr>
  </w:style>
  <w:style w:type="character" w:customStyle="1" w:styleId="3GPPHeaderChar">
    <w:name w:val="3GPP_Header Char"/>
    <w:link w:val="3GPPHeader"/>
    <w:rsid w:val="00DF4ED7"/>
    <w:rPr>
      <w:rFonts w:eastAsia="宋体"/>
      <w:b/>
      <w:sz w:val="24"/>
      <w:lang w:val="en-GB" w:eastAsia="zh-CN"/>
    </w:rPr>
  </w:style>
  <w:style w:type="character" w:styleId="affa">
    <w:name w:val="Strong"/>
    <w:qFormat/>
    <w:rsid w:val="00DF4ED7"/>
    <w:rPr>
      <w:rFonts w:eastAsia="宋体"/>
      <w:b/>
      <w:bCs/>
      <w:lang w:val="en-US" w:eastAsia="zh-CN" w:bidi="ar-SA"/>
    </w:rPr>
  </w:style>
  <w:style w:type="character" w:styleId="affb">
    <w:name w:val="Emphasis"/>
    <w:uiPriority w:val="20"/>
    <w:qFormat/>
    <w:rsid w:val="00DF4ED7"/>
    <w:rPr>
      <w:i/>
      <w:iCs/>
    </w:rPr>
  </w:style>
  <w:style w:type="paragraph" w:customStyle="1" w:styleId="INDENT2">
    <w:name w:val="INDENT2"/>
    <w:basedOn w:val="a2"/>
    <w:rsid w:val="00DF4ED7"/>
    <w:pPr>
      <w:overflowPunct w:val="0"/>
      <w:autoSpaceDE w:val="0"/>
      <w:autoSpaceDN w:val="0"/>
      <w:adjustRightInd w:val="0"/>
      <w:ind w:left="1135" w:hanging="284"/>
      <w:textAlignment w:val="baseline"/>
    </w:pPr>
    <w:rPr>
      <w:rFonts w:eastAsia="等线"/>
      <w:lang w:eastAsia="en-GB"/>
    </w:rPr>
  </w:style>
  <w:style w:type="paragraph" w:customStyle="1" w:styleId="SpecText">
    <w:name w:val="SpecText"/>
    <w:basedOn w:val="a2"/>
    <w:rsid w:val="00DF4ED7"/>
    <w:pPr>
      <w:overflowPunct w:val="0"/>
      <w:autoSpaceDE w:val="0"/>
      <w:autoSpaceDN w:val="0"/>
      <w:adjustRightInd w:val="0"/>
      <w:textAlignment w:val="baseline"/>
    </w:pPr>
    <w:rPr>
      <w:rFonts w:eastAsia="Batang"/>
      <w:lang w:eastAsia="en-GB"/>
    </w:rPr>
  </w:style>
  <w:style w:type="paragraph" w:customStyle="1" w:styleId="ListBullet6">
    <w:name w:val="List Bullet 6"/>
    <w:basedOn w:val="52"/>
    <w:rsid w:val="00DF4ED7"/>
  </w:style>
  <w:style w:type="paragraph" w:customStyle="1" w:styleId="StyleTALLeft075cm">
    <w:name w:val="Style TAL + Left:  075 cm"/>
    <w:basedOn w:val="TAL"/>
    <w:rsid w:val="00DF4ED7"/>
    <w:pPr>
      <w:overflowPunct w:val="0"/>
      <w:autoSpaceDE w:val="0"/>
      <w:autoSpaceDN w:val="0"/>
      <w:adjustRightInd w:val="0"/>
      <w:ind w:left="425"/>
      <w:textAlignment w:val="baseline"/>
    </w:pPr>
    <w:rPr>
      <w:rFonts w:eastAsia="等线"/>
      <w:lang w:eastAsia="en-GB"/>
    </w:rPr>
  </w:style>
  <w:style w:type="paragraph" w:customStyle="1" w:styleId="TALLeft1">
    <w:name w:val="TAL + Left:  1"/>
    <w:aliases w:val="00 cm"/>
    <w:basedOn w:val="TAL"/>
    <w:link w:val="TALLeft100cmCharChar"/>
    <w:rsid w:val="00DF4ED7"/>
    <w:pPr>
      <w:overflowPunct w:val="0"/>
      <w:autoSpaceDE w:val="0"/>
      <w:autoSpaceDN w:val="0"/>
      <w:adjustRightInd w:val="0"/>
      <w:ind w:left="567"/>
      <w:textAlignment w:val="baseline"/>
    </w:pPr>
    <w:rPr>
      <w:rFonts w:eastAsia="等线"/>
      <w:lang w:eastAsia="en-GB"/>
    </w:rPr>
  </w:style>
  <w:style w:type="character" w:customStyle="1" w:styleId="TALLeft100cmCharChar">
    <w:name w:val="TAL + Left:  1;00 cm Char Char"/>
    <w:link w:val="TALLeft1"/>
    <w:rsid w:val="00DF4ED7"/>
    <w:rPr>
      <w:rFonts w:ascii="Arial" w:eastAsia="等线" w:hAnsi="Arial"/>
      <w:sz w:val="18"/>
      <w:lang w:val="en-GB" w:eastAsia="en-GB"/>
    </w:rPr>
  </w:style>
  <w:style w:type="paragraph" w:customStyle="1" w:styleId="TALLeft125cm">
    <w:name w:val="TAL + Left: 125 cm"/>
    <w:basedOn w:val="StyleTALLeft075cm"/>
    <w:rsid w:val="00DF4ED7"/>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
    <w:basedOn w:val="TALLeft125cm"/>
    <w:rsid w:val="00DF4ED7"/>
    <w:pPr>
      <w:ind w:left="851"/>
    </w:pPr>
    <w:rPr>
      <w:rFonts w:eastAsia="Batang"/>
    </w:rPr>
  </w:style>
  <w:style w:type="paragraph" w:styleId="affc">
    <w:name w:val="index heading"/>
    <w:basedOn w:val="a2"/>
    <w:next w:val="a2"/>
    <w:rsid w:val="00DF4ED7"/>
    <w:pPr>
      <w:pBdr>
        <w:top w:val="single" w:sz="12" w:space="0" w:color="auto"/>
      </w:pBdr>
      <w:spacing w:before="360" w:after="240"/>
    </w:pPr>
    <w:rPr>
      <w:rFonts w:eastAsia="MS Mincho"/>
      <w:b/>
      <w:i/>
      <w:sz w:val="26"/>
    </w:rPr>
  </w:style>
  <w:style w:type="paragraph" w:customStyle="1" w:styleId="INDENT1">
    <w:name w:val="INDENT1"/>
    <w:basedOn w:val="a2"/>
    <w:rsid w:val="00DF4ED7"/>
    <w:pPr>
      <w:ind w:left="851"/>
    </w:pPr>
    <w:rPr>
      <w:rFonts w:eastAsia="MS Mincho"/>
    </w:rPr>
  </w:style>
  <w:style w:type="paragraph" w:customStyle="1" w:styleId="INDENT3">
    <w:name w:val="INDENT3"/>
    <w:basedOn w:val="a2"/>
    <w:rsid w:val="00DF4ED7"/>
    <w:pPr>
      <w:ind w:left="1701" w:hanging="567"/>
    </w:pPr>
    <w:rPr>
      <w:rFonts w:eastAsia="MS Mincho"/>
    </w:rPr>
  </w:style>
  <w:style w:type="paragraph" w:customStyle="1" w:styleId="FigureTitle">
    <w:name w:val="Figure_Title"/>
    <w:basedOn w:val="a2"/>
    <w:next w:val="a2"/>
    <w:rsid w:val="00DF4ED7"/>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2"/>
    <w:rsid w:val="00DF4ED7"/>
    <w:pPr>
      <w:keepNext/>
      <w:keepLines/>
    </w:pPr>
    <w:rPr>
      <w:rFonts w:eastAsia="MS Mincho"/>
      <w:b/>
    </w:rPr>
  </w:style>
  <w:style w:type="paragraph" w:customStyle="1" w:styleId="CouvRecTitle">
    <w:name w:val="Couv Rec Title"/>
    <w:basedOn w:val="a2"/>
    <w:rsid w:val="00DF4ED7"/>
    <w:pPr>
      <w:keepNext/>
      <w:keepLines/>
      <w:spacing w:before="240"/>
      <w:ind w:left="1418"/>
    </w:pPr>
    <w:rPr>
      <w:rFonts w:ascii="Arial" w:eastAsia="MS Mincho" w:hAnsi="Arial"/>
      <w:b/>
      <w:sz w:val="36"/>
      <w:lang w:val="en-US"/>
    </w:rPr>
  </w:style>
  <w:style w:type="paragraph" w:styleId="affd">
    <w:name w:val="Plain Text"/>
    <w:basedOn w:val="a2"/>
    <w:link w:val="affe"/>
    <w:uiPriority w:val="99"/>
    <w:rsid w:val="00DF4ED7"/>
    <w:rPr>
      <w:rFonts w:ascii="Courier New" w:eastAsia="MS Mincho" w:hAnsi="Courier New"/>
      <w:lang w:val="nb-NO" w:eastAsia="x-none"/>
    </w:rPr>
  </w:style>
  <w:style w:type="character" w:customStyle="1" w:styleId="affe">
    <w:name w:val="纯文本 字符"/>
    <w:basedOn w:val="a3"/>
    <w:link w:val="affd"/>
    <w:uiPriority w:val="99"/>
    <w:rsid w:val="00DF4ED7"/>
    <w:rPr>
      <w:rFonts w:ascii="Courier New" w:hAnsi="Courier New"/>
      <w:lang w:val="nb-NO" w:eastAsia="x-none"/>
    </w:rPr>
  </w:style>
  <w:style w:type="paragraph" w:styleId="afff">
    <w:name w:val="Body Text Indent"/>
    <w:basedOn w:val="a2"/>
    <w:link w:val="afff0"/>
    <w:rsid w:val="00DF4ED7"/>
    <w:pPr>
      <w:spacing w:after="120"/>
      <w:ind w:left="283"/>
    </w:pPr>
    <w:rPr>
      <w:rFonts w:eastAsia="MS Mincho"/>
      <w:lang w:eastAsia="x-none"/>
    </w:rPr>
  </w:style>
  <w:style w:type="character" w:customStyle="1" w:styleId="afff0">
    <w:name w:val="正文文本缩进 字符"/>
    <w:basedOn w:val="a3"/>
    <w:link w:val="afff"/>
    <w:rsid w:val="00DF4ED7"/>
    <w:rPr>
      <w:lang w:val="en-GB" w:eastAsia="x-none"/>
    </w:rPr>
  </w:style>
  <w:style w:type="paragraph" w:customStyle="1" w:styleId="BalloonText1">
    <w:name w:val="Balloon Text1"/>
    <w:basedOn w:val="a2"/>
    <w:semiHidden/>
    <w:rsid w:val="00DF4ED7"/>
    <w:rPr>
      <w:rFonts w:ascii="Tahoma" w:eastAsia="MS Mincho" w:hAnsi="Tahoma" w:cs="Tahoma"/>
      <w:sz w:val="16"/>
      <w:szCs w:val="16"/>
    </w:rPr>
  </w:style>
  <w:style w:type="paragraph" w:customStyle="1" w:styleId="ZchnZchn">
    <w:name w:val="Zchn Zchn"/>
    <w:semiHidden/>
    <w:rsid w:val="00DF4ED7"/>
    <w:pPr>
      <w:keepNext/>
      <w:numPr>
        <w:numId w:val="11"/>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ommentSubject1">
    <w:name w:val="Comment Subject1"/>
    <w:basedOn w:val="af4"/>
    <w:next w:val="af4"/>
    <w:semiHidden/>
    <w:rsid w:val="00DF4ED7"/>
    <w:rPr>
      <w:rFonts w:eastAsia="MS Mincho"/>
      <w:b/>
      <w:bCs/>
      <w:lang w:eastAsia="x-none"/>
    </w:rPr>
  </w:style>
  <w:style w:type="paragraph" w:customStyle="1" w:styleId="Char3CharCharCharCharChar">
    <w:name w:val="Char3 Char Char Char (文字) (文字) Char Char"/>
    <w:semiHidden/>
    <w:rsid w:val="00DF4ED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ar1">
    <w:name w:val="Car1"/>
    <w:semiHidden/>
    <w:rsid w:val="00DF4ED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Note">
    <w:name w:val="Note"/>
    <w:basedOn w:val="a2"/>
    <w:rsid w:val="00DF4ED7"/>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DF4ED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1BodyText">
    <w:name w:val="11 BodyText"/>
    <w:basedOn w:val="a2"/>
    <w:rsid w:val="00DF4ED7"/>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DF4ED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SectionXX">
    <w:name w:val="Section X.X"/>
    <w:basedOn w:val="a2"/>
    <w:next w:val="a2"/>
    <w:rsid w:val="00DF4ED7"/>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rsid w:val="00DF4ED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1">
    <w:name w:val="Zchn Zchn1"/>
    <w:semiHidden/>
    <w:rsid w:val="00DF4ED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List0">
    <w:name w:val="List 0"/>
    <w:basedOn w:val="a2"/>
    <w:rsid w:val="00DF4ED7"/>
    <w:pPr>
      <w:spacing w:after="120"/>
      <w:ind w:left="284" w:hanging="284"/>
    </w:pPr>
    <w:rPr>
      <w:rFonts w:ascii="Arial" w:eastAsia="MS Mincho" w:hAnsi="Arial"/>
      <w:szCs w:val="22"/>
    </w:rPr>
  </w:style>
  <w:style w:type="paragraph" w:customStyle="1" w:styleId="BalloonText2">
    <w:name w:val="Balloon Text2"/>
    <w:basedOn w:val="a2"/>
    <w:semiHidden/>
    <w:rsid w:val="00DF4ED7"/>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DF4ED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arCar">
    <w:name w:val="Car Car"/>
    <w:semiHidden/>
    <w:rsid w:val="00DF4ED7"/>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eastAsia="zh-CN"/>
    </w:rPr>
  </w:style>
  <w:style w:type="paragraph" w:customStyle="1" w:styleId="tf0">
    <w:name w:val="tf"/>
    <w:basedOn w:val="a2"/>
    <w:rsid w:val="00DF4ED7"/>
    <w:pPr>
      <w:spacing w:before="100" w:beforeAutospacing="1" w:after="100" w:afterAutospacing="1"/>
    </w:pPr>
    <w:rPr>
      <w:rFonts w:eastAsia="MS Mincho"/>
      <w:sz w:val="24"/>
      <w:szCs w:val="24"/>
      <w:lang w:val="en-US" w:eastAsia="ja-JP"/>
    </w:rPr>
  </w:style>
  <w:style w:type="character" w:customStyle="1" w:styleId="msoins00">
    <w:name w:val="msoins0"/>
    <w:rsid w:val="00DF4ED7"/>
    <w:rPr>
      <w:rFonts w:ascii="Arial" w:eastAsia="宋体" w:hAnsi="Arial" w:cs="Arial"/>
      <w:color w:val="0000FF"/>
      <w:kern w:val="2"/>
      <w:lang w:val="en-US" w:eastAsia="zh-CN" w:bidi="ar-SA"/>
    </w:rPr>
  </w:style>
  <w:style w:type="character" w:customStyle="1" w:styleId="CharChar2">
    <w:name w:val="Char Char2"/>
    <w:rsid w:val="00DF4ED7"/>
    <w:rPr>
      <w:rFonts w:ascii="Times New Roman" w:eastAsia="MS Mincho" w:hAnsi="Times New Roman"/>
      <w:lang w:val="en-GB" w:eastAsia="en-US"/>
    </w:rPr>
  </w:style>
  <w:style w:type="character" w:customStyle="1" w:styleId="H6Char">
    <w:name w:val="H6 Char"/>
    <w:link w:val="H6"/>
    <w:rsid w:val="00DF4ED7"/>
    <w:rPr>
      <w:rFonts w:ascii="Arial" w:eastAsia="Times New Roman" w:hAnsi="Arial"/>
      <w:lang w:val="en-GB"/>
    </w:rPr>
  </w:style>
  <w:style w:type="character" w:customStyle="1" w:styleId="B2Car">
    <w:name w:val="B2 Car"/>
    <w:rsid w:val="00DF4ED7"/>
    <w:rPr>
      <w:rFonts w:ascii="Times New Roman" w:hAnsi="Times New Roman"/>
      <w:lang w:val="en-GB"/>
    </w:rPr>
  </w:style>
  <w:style w:type="character" w:customStyle="1" w:styleId="B3Char">
    <w:name w:val="B3 Char"/>
    <w:link w:val="B3"/>
    <w:rsid w:val="00DF4ED7"/>
    <w:rPr>
      <w:rFonts w:eastAsia="Times New Roman"/>
      <w:lang w:val="en-GB"/>
    </w:rPr>
  </w:style>
  <w:style w:type="character" w:customStyle="1" w:styleId="60">
    <w:name w:val="标题 6 字符"/>
    <w:link w:val="6"/>
    <w:rsid w:val="00DF4ED7"/>
    <w:rPr>
      <w:rFonts w:ascii="Arial" w:eastAsia="Times New Roman" w:hAnsi="Arial"/>
      <w:lang w:val="en-GB"/>
    </w:rPr>
  </w:style>
  <w:style w:type="character" w:customStyle="1" w:styleId="70">
    <w:name w:val="标题 7 字符"/>
    <w:link w:val="7"/>
    <w:rsid w:val="00DF4ED7"/>
    <w:rPr>
      <w:rFonts w:ascii="Arial" w:eastAsia="Times New Roman" w:hAnsi="Arial"/>
      <w:lang w:val="en-GB"/>
    </w:rPr>
  </w:style>
  <w:style w:type="character" w:customStyle="1" w:styleId="90">
    <w:name w:val="标题 9 字符"/>
    <w:link w:val="9"/>
    <w:rsid w:val="00DF4ED7"/>
    <w:rPr>
      <w:rFonts w:ascii="Arial" w:eastAsia="Times New Roman" w:hAnsi="Arial"/>
      <w:sz w:val="36"/>
      <w:lang w:val="en-GB"/>
    </w:rPr>
  </w:style>
  <w:style w:type="paragraph" w:customStyle="1" w:styleId="afff1">
    <w:name w:val="a"/>
    <w:basedOn w:val="CRCoverPage"/>
    <w:rsid w:val="00DF4ED7"/>
    <w:pPr>
      <w:tabs>
        <w:tab w:val="left" w:pos="1985"/>
      </w:tabs>
    </w:pPr>
    <w:rPr>
      <w:rFonts w:eastAsia="等线" w:cs="Arial"/>
      <w:b/>
      <w:bCs/>
      <w:color w:val="000000"/>
      <w:sz w:val="24"/>
      <w:szCs w:val="24"/>
      <w:lang w:val="en-US"/>
    </w:rPr>
  </w:style>
  <w:style w:type="paragraph" w:customStyle="1" w:styleId="Discussion">
    <w:name w:val="Discussion"/>
    <w:basedOn w:val="a2"/>
    <w:rsid w:val="00DF4ED7"/>
    <w:rPr>
      <w:rFonts w:ascii="Arial" w:eastAsia="等线" w:hAnsi="Arial" w:cs="Arial"/>
    </w:rPr>
  </w:style>
  <w:style w:type="character" w:customStyle="1" w:styleId="Mention1">
    <w:name w:val="Mention1"/>
    <w:uiPriority w:val="99"/>
    <w:semiHidden/>
    <w:unhideWhenUsed/>
    <w:rsid w:val="00DF4ED7"/>
    <w:rPr>
      <w:color w:val="2B579A"/>
      <w:shd w:val="clear" w:color="auto" w:fill="E6E6E6"/>
    </w:rPr>
  </w:style>
  <w:style w:type="character" w:customStyle="1" w:styleId="ae">
    <w:name w:val="列表项目符号 字符"/>
    <w:link w:val="ad"/>
    <w:qFormat/>
    <w:rsid w:val="00DF4ED7"/>
    <w:rPr>
      <w:rFonts w:eastAsia="宋体"/>
      <w:lang w:val="en-GB"/>
    </w:rPr>
  </w:style>
  <w:style w:type="character" w:customStyle="1" w:styleId="TFChar1">
    <w:name w:val="TF Char1"/>
    <w:rsid w:val="00DF4ED7"/>
    <w:rPr>
      <w:rFonts w:ascii="Arial" w:hAnsi="Arial"/>
      <w:b/>
      <w:lang w:val="en-GB" w:eastAsia="en-US"/>
    </w:rPr>
  </w:style>
  <w:style w:type="character" w:customStyle="1" w:styleId="1Char1">
    <w:name w:val="标题 1 Char1"/>
    <w:aliases w:val="H1 Char1"/>
    <w:rsid w:val="00DF4ED7"/>
    <w:rPr>
      <w:rFonts w:eastAsia="Times New Roman"/>
      <w:b/>
      <w:bCs/>
      <w:kern w:val="44"/>
      <w:sz w:val="44"/>
      <w:szCs w:val="44"/>
      <w:lang w:val="en-GB" w:eastAsia="ko-KR"/>
    </w:rPr>
  </w:style>
  <w:style w:type="character" w:customStyle="1" w:styleId="3Char1">
    <w:name w:val="标题 3 Char1"/>
    <w:aliases w:val="Underrubrik2 Char1,H3 Char1"/>
    <w:semiHidden/>
    <w:rsid w:val="00DF4ED7"/>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DF4ED7"/>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DF4ED7"/>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2"/>
    <w:rsid w:val="00DF4ED7"/>
    <w:pPr>
      <w:widowControl w:val="0"/>
      <w:spacing w:after="0"/>
      <w:jc w:val="both"/>
    </w:pPr>
    <w:rPr>
      <w:rFonts w:eastAsia="宋体"/>
      <w:kern w:val="2"/>
      <w:sz w:val="21"/>
      <w:szCs w:val="24"/>
      <w:lang w:val="en-US" w:eastAsia="zh-CN"/>
    </w:rPr>
  </w:style>
  <w:style w:type="paragraph" w:customStyle="1" w:styleId="textintend1">
    <w:name w:val="text intend 1"/>
    <w:basedOn w:val="a2"/>
    <w:rsid w:val="00DF4ED7"/>
    <w:pPr>
      <w:tabs>
        <w:tab w:val="left" w:pos="992"/>
      </w:tabs>
      <w:spacing w:after="120"/>
      <w:ind w:left="567" w:hanging="283"/>
      <w:jc w:val="both"/>
    </w:pPr>
    <w:rPr>
      <w:rFonts w:eastAsia="MS Mincho"/>
      <w:sz w:val="24"/>
      <w:lang w:val="en-US"/>
    </w:rPr>
  </w:style>
  <w:style w:type="paragraph" w:customStyle="1" w:styleId="28">
    <w:name w:val="正文2"/>
    <w:rsid w:val="00535D33"/>
    <w:pPr>
      <w:jc w:val="both"/>
    </w:pPr>
    <w:rPr>
      <w:rFonts w:ascii="Calibri" w:eastAsia="宋体" w:hAnsi="Calibri" w:cs="Calibri"/>
      <w:kern w:val="2"/>
      <w:sz w:val="21"/>
      <w:szCs w:val="21"/>
      <w:lang w:eastAsia="zh-CN"/>
    </w:rPr>
  </w:style>
  <w:style w:type="character" w:customStyle="1" w:styleId="15">
    <w:name w:val="列表段落 字符1"/>
    <w:aliases w:val="- Bullets 字符1,목록 단락 字符1,リスト段落 字符1,?? ?? 字符1,????? 字符1,???? 字符1,Lista1 字符1,列出段落1 字符,中等深浅网格 1 - 着色 21 字符1,¥¡¡¡¡ì¬º¥¹¥È¶ÎÂä 字符1,ÁÐ³ö¶ÎÂä 字符1,列表段落1 字符1,—ño’i—Ž 字符1,¥ê¥¹¥È¶ÎÂä 字符1,1st level - Bullet List Paragraph 字符1,Lettre d'introduction 字符1,列 字符"/>
    <w:uiPriority w:val="34"/>
    <w:qFormat/>
    <w:locked/>
    <w:rsid w:val="00C351ED"/>
    <w:rPr>
      <w:rFonts w:eastAsia="Times New Roman"/>
      <w:lang w:val="en-GB" w:eastAsia="en-US"/>
    </w:rPr>
  </w:style>
  <w:style w:type="character" w:customStyle="1" w:styleId="Char0">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uiPriority w:val="34"/>
    <w:qFormat/>
    <w:locked/>
    <w:rsid w:val="00D51AA7"/>
    <w:rPr>
      <w:rFonts w:eastAsia="Times New Roman"/>
      <w:lang w:val="en-GB" w:eastAsia="en-US"/>
    </w:rPr>
  </w:style>
  <w:style w:type="paragraph" w:styleId="afff2">
    <w:name w:val="Title"/>
    <w:basedOn w:val="a2"/>
    <w:next w:val="a2"/>
    <w:link w:val="afff3"/>
    <w:uiPriority w:val="10"/>
    <w:qFormat/>
    <w:rsid w:val="00D177C0"/>
    <w:pPr>
      <w:spacing w:before="240" w:after="60"/>
      <w:ind w:left="1701" w:hanging="1701"/>
      <w:outlineLvl w:val="0"/>
    </w:pPr>
    <w:rPr>
      <w:rFonts w:ascii="Arial" w:eastAsiaTheme="minorEastAsia" w:hAnsi="Arial" w:cs="Arial"/>
      <w:b/>
      <w:bCs/>
      <w:kern w:val="28"/>
    </w:rPr>
  </w:style>
  <w:style w:type="character" w:customStyle="1" w:styleId="afff3">
    <w:name w:val="标题 字符"/>
    <w:basedOn w:val="a3"/>
    <w:link w:val="afff2"/>
    <w:uiPriority w:val="10"/>
    <w:rsid w:val="00D177C0"/>
    <w:rPr>
      <w:rFonts w:ascii="Arial" w:eastAsiaTheme="minorEastAsia" w:hAnsi="Arial" w:cs="Arial"/>
      <w:b/>
      <w:bCs/>
      <w:kern w:val="28"/>
      <w:lang w:val="en-GB"/>
    </w:rPr>
  </w:style>
  <w:style w:type="paragraph" w:customStyle="1" w:styleId="Contact">
    <w:name w:val="Contact"/>
    <w:basedOn w:val="41"/>
    <w:rsid w:val="00D177C0"/>
    <w:pPr>
      <w:keepLines w:val="0"/>
      <w:tabs>
        <w:tab w:val="left" w:pos="2268"/>
        <w:tab w:val="left" w:pos="2694"/>
      </w:tabs>
      <w:spacing w:before="0" w:after="0"/>
      <w:ind w:left="567" w:firstLine="0"/>
    </w:pPr>
    <w:rPr>
      <w:rFonts w:eastAsiaTheme="minorEastAsia" w:cs="Arial"/>
      <w:b/>
      <w:sz w:val="20"/>
    </w:rPr>
  </w:style>
  <w:style w:type="paragraph" w:customStyle="1" w:styleId="34">
    <w:name w:val="正文3"/>
    <w:rsid w:val="00FF1329"/>
    <w:pPr>
      <w:jc w:val="both"/>
    </w:pPr>
    <w:rPr>
      <w:rFonts w:ascii="Calibri" w:eastAsia="宋体" w:hAnsi="Calibri" w:cs="Calibri"/>
      <w:kern w:val="2"/>
      <w:sz w:val="21"/>
      <w:szCs w:val="21"/>
      <w:lang w:eastAsia="zh-CN"/>
    </w:rPr>
  </w:style>
  <w:style w:type="paragraph" w:customStyle="1" w:styleId="44">
    <w:name w:val="列表段落4"/>
    <w:basedOn w:val="a2"/>
    <w:rsid w:val="00FF1329"/>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 w:type="paragraph" w:customStyle="1" w:styleId="0Maintext">
    <w:name w:val="0 Main text"/>
    <w:basedOn w:val="a2"/>
    <w:link w:val="0MaintextChar"/>
    <w:qFormat/>
    <w:rsid w:val="00487019"/>
    <w:pPr>
      <w:spacing w:after="100" w:afterAutospacing="1" w:line="288" w:lineRule="auto"/>
      <w:ind w:firstLine="360"/>
      <w:jc w:val="both"/>
    </w:pPr>
    <w:rPr>
      <w:rFonts w:cs="Batang"/>
    </w:rPr>
  </w:style>
  <w:style w:type="character" w:customStyle="1" w:styleId="0MaintextChar">
    <w:name w:val="0 Main text Char"/>
    <w:basedOn w:val="a3"/>
    <w:link w:val="0Maintext"/>
    <w:rsid w:val="00487019"/>
    <w:rPr>
      <w:rFonts w:eastAsia="Times New Roman" w:cs="Batang"/>
      <w:lang w:val="en-GB"/>
    </w:rPr>
  </w:style>
  <w:style w:type="paragraph" w:customStyle="1" w:styleId="ListParagraph1">
    <w:name w:val="List Paragraph1"/>
    <w:basedOn w:val="a2"/>
    <w:qFormat/>
    <w:rsid w:val="00EB3DAC"/>
    <w:pPr>
      <w:spacing w:after="0"/>
      <w:ind w:left="720"/>
      <w:contextualSpacing/>
    </w:pPr>
    <w:rPr>
      <w:sz w:val="24"/>
      <w:szCs w:val="24"/>
      <w:lang w:val="en-US" w:eastAsia="zh-CN"/>
    </w:rPr>
  </w:style>
  <w:style w:type="paragraph" w:customStyle="1" w:styleId="ListParagraph5">
    <w:name w:val="List Paragraph5"/>
    <w:basedOn w:val="a2"/>
    <w:rsid w:val="00A823E0"/>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 w:type="table" w:customStyle="1" w:styleId="16">
    <w:name w:val="网格型1"/>
    <w:basedOn w:val="a4"/>
    <w:next w:val="afd"/>
    <w:rsid w:val="00F5348E"/>
    <w:rPr>
      <w:rFonts w:ascii="CG Times (WN)" w:eastAsia="等线"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0">
    <w:name w:val="标题 2 字符2"/>
    <w:basedOn w:val="a3"/>
    <w:qFormat/>
    <w:rsid w:val="00E635F0"/>
    <w:rPr>
      <w:rFonts w:ascii="Arial" w:hAnsi="Arial" w:cs="Arial" w:hint="default"/>
      <w:sz w:val="32"/>
      <w:lang w:val="en-US"/>
    </w:rPr>
  </w:style>
  <w:style w:type="paragraph" w:customStyle="1" w:styleId="3GPPAgreements">
    <w:name w:val="3GPP Agreements"/>
    <w:basedOn w:val="a2"/>
    <w:link w:val="3GPPAgreementsChar"/>
    <w:qFormat/>
    <w:rsid w:val="00A55343"/>
    <w:pPr>
      <w:numPr>
        <w:numId w:val="20"/>
      </w:numPr>
      <w:autoSpaceDE w:val="0"/>
      <w:autoSpaceDN w:val="0"/>
      <w:adjustRightInd w:val="0"/>
      <w:snapToGrid w:val="0"/>
      <w:spacing w:after="120"/>
      <w:jc w:val="both"/>
    </w:pPr>
    <w:rPr>
      <w:rFonts w:eastAsia="宋体"/>
      <w:sz w:val="22"/>
      <w:szCs w:val="22"/>
      <w:lang w:val="en-US"/>
    </w:rPr>
  </w:style>
  <w:style w:type="character" w:customStyle="1" w:styleId="3GPPAgreementsChar">
    <w:name w:val="3GPP Agreements Char"/>
    <w:link w:val="3GPPAgreements"/>
    <w:qFormat/>
    <w:rsid w:val="00A55343"/>
    <w:rPr>
      <w:rFonts w:eastAsia="宋体"/>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4596">
      <w:bodyDiv w:val="1"/>
      <w:marLeft w:val="0"/>
      <w:marRight w:val="0"/>
      <w:marTop w:val="0"/>
      <w:marBottom w:val="0"/>
      <w:divBdr>
        <w:top w:val="none" w:sz="0" w:space="0" w:color="auto"/>
        <w:left w:val="none" w:sz="0" w:space="0" w:color="auto"/>
        <w:bottom w:val="none" w:sz="0" w:space="0" w:color="auto"/>
        <w:right w:val="none" w:sz="0" w:space="0" w:color="auto"/>
      </w:divBdr>
    </w:div>
    <w:div w:id="46804616">
      <w:bodyDiv w:val="1"/>
      <w:marLeft w:val="0"/>
      <w:marRight w:val="0"/>
      <w:marTop w:val="0"/>
      <w:marBottom w:val="0"/>
      <w:divBdr>
        <w:top w:val="none" w:sz="0" w:space="0" w:color="auto"/>
        <w:left w:val="none" w:sz="0" w:space="0" w:color="auto"/>
        <w:bottom w:val="none" w:sz="0" w:space="0" w:color="auto"/>
        <w:right w:val="none" w:sz="0" w:space="0" w:color="auto"/>
      </w:divBdr>
    </w:div>
    <w:div w:id="68232288">
      <w:bodyDiv w:val="1"/>
      <w:marLeft w:val="0"/>
      <w:marRight w:val="0"/>
      <w:marTop w:val="0"/>
      <w:marBottom w:val="0"/>
      <w:divBdr>
        <w:top w:val="none" w:sz="0" w:space="0" w:color="auto"/>
        <w:left w:val="none" w:sz="0" w:space="0" w:color="auto"/>
        <w:bottom w:val="none" w:sz="0" w:space="0" w:color="auto"/>
        <w:right w:val="none" w:sz="0" w:space="0" w:color="auto"/>
      </w:divBdr>
    </w:div>
    <w:div w:id="73472542">
      <w:bodyDiv w:val="1"/>
      <w:marLeft w:val="0"/>
      <w:marRight w:val="0"/>
      <w:marTop w:val="0"/>
      <w:marBottom w:val="0"/>
      <w:divBdr>
        <w:top w:val="none" w:sz="0" w:space="0" w:color="auto"/>
        <w:left w:val="none" w:sz="0" w:space="0" w:color="auto"/>
        <w:bottom w:val="none" w:sz="0" w:space="0" w:color="auto"/>
        <w:right w:val="none" w:sz="0" w:space="0" w:color="auto"/>
      </w:divBdr>
    </w:div>
    <w:div w:id="144049576">
      <w:bodyDiv w:val="1"/>
      <w:marLeft w:val="0"/>
      <w:marRight w:val="0"/>
      <w:marTop w:val="0"/>
      <w:marBottom w:val="0"/>
      <w:divBdr>
        <w:top w:val="none" w:sz="0" w:space="0" w:color="auto"/>
        <w:left w:val="none" w:sz="0" w:space="0" w:color="auto"/>
        <w:bottom w:val="none" w:sz="0" w:space="0" w:color="auto"/>
        <w:right w:val="none" w:sz="0" w:space="0" w:color="auto"/>
      </w:divBdr>
    </w:div>
    <w:div w:id="146216018">
      <w:bodyDiv w:val="1"/>
      <w:marLeft w:val="0"/>
      <w:marRight w:val="0"/>
      <w:marTop w:val="0"/>
      <w:marBottom w:val="0"/>
      <w:divBdr>
        <w:top w:val="none" w:sz="0" w:space="0" w:color="auto"/>
        <w:left w:val="none" w:sz="0" w:space="0" w:color="auto"/>
        <w:bottom w:val="none" w:sz="0" w:space="0" w:color="auto"/>
        <w:right w:val="none" w:sz="0" w:space="0" w:color="auto"/>
      </w:divBdr>
    </w:div>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13077673">
      <w:bodyDiv w:val="1"/>
      <w:marLeft w:val="0"/>
      <w:marRight w:val="0"/>
      <w:marTop w:val="0"/>
      <w:marBottom w:val="0"/>
      <w:divBdr>
        <w:top w:val="none" w:sz="0" w:space="0" w:color="auto"/>
        <w:left w:val="none" w:sz="0" w:space="0" w:color="auto"/>
        <w:bottom w:val="none" w:sz="0" w:space="0" w:color="auto"/>
        <w:right w:val="none" w:sz="0" w:space="0" w:color="auto"/>
      </w:divBdr>
    </w:div>
    <w:div w:id="227112247">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530386978">
      <w:bodyDiv w:val="1"/>
      <w:marLeft w:val="0"/>
      <w:marRight w:val="0"/>
      <w:marTop w:val="0"/>
      <w:marBottom w:val="0"/>
      <w:divBdr>
        <w:top w:val="none" w:sz="0" w:space="0" w:color="auto"/>
        <w:left w:val="none" w:sz="0" w:space="0" w:color="auto"/>
        <w:bottom w:val="none" w:sz="0" w:space="0" w:color="auto"/>
        <w:right w:val="none" w:sz="0" w:space="0" w:color="auto"/>
      </w:divBdr>
    </w:div>
    <w:div w:id="545682250">
      <w:bodyDiv w:val="1"/>
      <w:marLeft w:val="0"/>
      <w:marRight w:val="0"/>
      <w:marTop w:val="0"/>
      <w:marBottom w:val="0"/>
      <w:divBdr>
        <w:top w:val="none" w:sz="0" w:space="0" w:color="auto"/>
        <w:left w:val="none" w:sz="0" w:space="0" w:color="auto"/>
        <w:bottom w:val="none" w:sz="0" w:space="0" w:color="auto"/>
        <w:right w:val="none" w:sz="0" w:space="0" w:color="auto"/>
      </w:divBdr>
    </w:div>
    <w:div w:id="594635053">
      <w:bodyDiv w:val="1"/>
      <w:marLeft w:val="0"/>
      <w:marRight w:val="0"/>
      <w:marTop w:val="0"/>
      <w:marBottom w:val="0"/>
      <w:divBdr>
        <w:top w:val="none" w:sz="0" w:space="0" w:color="auto"/>
        <w:left w:val="none" w:sz="0" w:space="0" w:color="auto"/>
        <w:bottom w:val="none" w:sz="0" w:space="0" w:color="auto"/>
        <w:right w:val="none" w:sz="0" w:space="0" w:color="auto"/>
      </w:divBdr>
    </w:div>
    <w:div w:id="602686109">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919678516">
      <w:bodyDiv w:val="1"/>
      <w:marLeft w:val="0"/>
      <w:marRight w:val="0"/>
      <w:marTop w:val="0"/>
      <w:marBottom w:val="0"/>
      <w:divBdr>
        <w:top w:val="none" w:sz="0" w:space="0" w:color="auto"/>
        <w:left w:val="none" w:sz="0" w:space="0" w:color="auto"/>
        <w:bottom w:val="none" w:sz="0" w:space="0" w:color="auto"/>
        <w:right w:val="none" w:sz="0" w:space="0" w:color="auto"/>
      </w:divBdr>
    </w:div>
    <w:div w:id="947080928">
      <w:bodyDiv w:val="1"/>
      <w:marLeft w:val="0"/>
      <w:marRight w:val="0"/>
      <w:marTop w:val="0"/>
      <w:marBottom w:val="0"/>
      <w:divBdr>
        <w:top w:val="none" w:sz="0" w:space="0" w:color="auto"/>
        <w:left w:val="none" w:sz="0" w:space="0" w:color="auto"/>
        <w:bottom w:val="none" w:sz="0" w:space="0" w:color="auto"/>
        <w:right w:val="none" w:sz="0" w:space="0" w:color="auto"/>
      </w:divBdr>
    </w:div>
    <w:div w:id="950435614">
      <w:bodyDiv w:val="1"/>
      <w:marLeft w:val="0"/>
      <w:marRight w:val="0"/>
      <w:marTop w:val="0"/>
      <w:marBottom w:val="0"/>
      <w:divBdr>
        <w:top w:val="none" w:sz="0" w:space="0" w:color="auto"/>
        <w:left w:val="none" w:sz="0" w:space="0" w:color="auto"/>
        <w:bottom w:val="none" w:sz="0" w:space="0" w:color="auto"/>
        <w:right w:val="none" w:sz="0" w:space="0" w:color="auto"/>
      </w:divBdr>
      <w:divsChild>
        <w:div w:id="718668158">
          <w:marLeft w:val="850"/>
          <w:marRight w:val="0"/>
          <w:marTop w:val="120"/>
          <w:marBottom w:val="0"/>
          <w:divBdr>
            <w:top w:val="none" w:sz="0" w:space="0" w:color="auto"/>
            <w:left w:val="none" w:sz="0" w:space="0" w:color="auto"/>
            <w:bottom w:val="none" w:sz="0" w:space="0" w:color="auto"/>
            <w:right w:val="none" w:sz="0" w:space="0" w:color="auto"/>
          </w:divBdr>
        </w:div>
      </w:divsChild>
    </w:div>
    <w:div w:id="1025640845">
      <w:bodyDiv w:val="1"/>
      <w:marLeft w:val="0"/>
      <w:marRight w:val="0"/>
      <w:marTop w:val="0"/>
      <w:marBottom w:val="0"/>
      <w:divBdr>
        <w:top w:val="none" w:sz="0" w:space="0" w:color="auto"/>
        <w:left w:val="none" w:sz="0" w:space="0" w:color="auto"/>
        <w:bottom w:val="none" w:sz="0" w:space="0" w:color="auto"/>
        <w:right w:val="none" w:sz="0" w:space="0" w:color="auto"/>
      </w:divBdr>
      <w:divsChild>
        <w:div w:id="1061752948">
          <w:marLeft w:val="0"/>
          <w:marRight w:val="45"/>
          <w:marTop w:val="0"/>
          <w:marBottom w:val="0"/>
          <w:divBdr>
            <w:top w:val="none" w:sz="0" w:space="0" w:color="auto"/>
            <w:left w:val="none" w:sz="0" w:space="0" w:color="auto"/>
            <w:bottom w:val="none" w:sz="0" w:space="0" w:color="auto"/>
            <w:right w:val="none" w:sz="0" w:space="0" w:color="auto"/>
          </w:divBdr>
        </w:div>
      </w:divsChild>
    </w:div>
    <w:div w:id="1050954633">
      <w:bodyDiv w:val="1"/>
      <w:marLeft w:val="0"/>
      <w:marRight w:val="0"/>
      <w:marTop w:val="0"/>
      <w:marBottom w:val="0"/>
      <w:divBdr>
        <w:top w:val="none" w:sz="0" w:space="0" w:color="auto"/>
        <w:left w:val="none" w:sz="0" w:space="0" w:color="auto"/>
        <w:bottom w:val="none" w:sz="0" w:space="0" w:color="auto"/>
        <w:right w:val="none" w:sz="0" w:space="0" w:color="auto"/>
      </w:divBdr>
    </w:div>
    <w:div w:id="1096100983">
      <w:bodyDiv w:val="1"/>
      <w:marLeft w:val="0"/>
      <w:marRight w:val="0"/>
      <w:marTop w:val="0"/>
      <w:marBottom w:val="0"/>
      <w:divBdr>
        <w:top w:val="none" w:sz="0" w:space="0" w:color="auto"/>
        <w:left w:val="none" w:sz="0" w:space="0" w:color="auto"/>
        <w:bottom w:val="none" w:sz="0" w:space="0" w:color="auto"/>
        <w:right w:val="none" w:sz="0" w:space="0" w:color="auto"/>
      </w:divBdr>
    </w:div>
    <w:div w:id="1239751117">
      <w:bodyDiv w:val="1"/>
      <w:marLeft w:val="0"/>
      <w:marRight w:val="0"/>
      <w:marTop w:val="0"/>
      <w:marBottom w:val="0"/>
      <w:divBdr>
        <w:top w:val="none" w:sz="0" w:space="0" w:color="auto"/>
        <w:left w:val="none" w:sz="0" w:space="0" w:color="auto"/>
        <w:bottom w:val="none" w:sz="0" w:space="0" w:color="auto"/>
        <w:right w:val="none" w:sz="0" w:space="0" w:color="auto"/>
      </w:divBdr>
    </w:div>
    <w:div w:id="1396973060">
      <w:bodyDiv w:val="1"/>
      <w:marLeft w:val="0"/>
      <w:marRight w:val="0"/>
      <w:marTop w:val="0"/>
      <w:marBottom w:val="0"/>
      <w:divBdr>
        <w:top w:val="none" w:sz="0" w:space="0" w:color="auto"/>
        <w:left w:val="none" w:sz="0" w:space="0" w:color="auto"/>
        <w:bottom w:val="none" w:sz="0" w:space="0" w:color="auto"/>
        <w:right w:val="none" w:sz="0" w:space="0" w:color="auto"/>
      </w:divBdr>
    </w:div>
    <w:div w:id="1454788756">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154026816">
                                                                                                      <w:marLeft w:val="0"/>
                                                                                                      <w:marRight w:val="0"/>
                                                                                                      <w:marTop w:val="0"/>
                                                                                                      <w:marBottom w:val="0"/>
                                                                                                      <w:divBdr>
                                                                                                        <w:top w:val="none" w:sz="0" w:space="0" w:color="auto"/>
                                                                                                        <w:left w:val="none" w:sz="0" w:space="0" w:color="auto"/>
                                                                                                        <w:bottom w:val="none" w:sz="0" w:space="0" w:color="auto"/>
                                                                                                        <w:right w:val="none" w:sz="0" w:space="0" w:color="auto"/>
                                                                                                      </w:divBdr>
                                                                                                    </w:div>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8380963">
      <w:bodyDiv w:val="1"/>
      <w:marLeft w:val="0"/>
      <w:marRight w:val="0"/>
      <w:marTop w:val="0"/>
      <w:marBottom w:val="0"/>
      <w:divBdr>
        <w:top w:val="none" w:sz="0" w:space="0" w:color="auto"/>
        <w:left w:val="none" w:sz="0" w:space="0" w:color="auto"/>
        <w:bottom w:val="none" w:sz="0" w:space="0" w:color="auto"/>
        <w:right w:val="none" w:sz="0" w:space="0" w:color="auto"/>
      </w:divBdr>
    </w:div>
    <w:div w:id="1662154102">
      <w:bodyDiv w:val="1"/>
      <w:marLeft w:val="0"/>
      <w:marRight w:val="0"/>
      <w:marTop w:val="0"/>
      <w:marBottom w:val="0"/>
      <w:divBdr>
        <w:top w:val="none" w:sz="0" w:space="0" w:color="auto"/>
        <w:left w:val="none" w:sz="0" w:space="0" w:color="auto"/>
        <w:bottom w:val="none" w:sz="0" w:space="0" w:color="auto"/>
        <w:right w:val="none" w:sz="0" w:space="0" w:color="auto"/>
      </w:divBdr>
    </w:div>
    <w:div w:id="1731345205">
      <w:bodyDiv w:val="1"/>
      <w:marLeft w:val="0"/>
      <w:marRight w:val="0"/>
      <w:marTop w:val="0"/>
      <w:marBottom w:val="0"/>
      <w:divBdr>
        <w:top w:val="none" w:sz="0" w:space="0" w:color="auto"/>
        <w:left w:val="none" w:sz="0" w:space="0" w:color="auto"/>
        <w:bottom w:val="none" w:sz="0" w:space="0" w:color="auto"/>
        <w:right w:val="none" w:sz="0" w:space="0" w:color="auto"/>
      </w:divBdr>
    </w:div>
    <w:div w:id="1906918073">
      <w:bodyDiv w:val="1"/>
      <w:marLeft w:val="0"/>
      <w:marRight w:val="0"/>
      <w:marTop w:val="0"/>
      <w:marBottom w:val="0"/>
      <w:divBdr>
        <w:top w:val="none" w:sz="0" w:space="0" w:color="auto"/>
        <w:left w:val="none" w:sz="0" w:space="0" w:color="auto"/>
        <w:bottom w:val="none" w:sz="0" w:space="0" w:color="auto"/>
        <w:right w:val="none" w:sz="0" w:space="0" w:color="auto"/>
      </w:divBdr>
    </w:div>
    <w:div w:id="1969580502">
      <w:bodyDiv w:val="1"/>
      <w:marLeft w:val="0"/>
      <w:marRight w:val="0"/>
      <w:marTop w:val="0"/>
      <w:marBottom w:val="0"/>
      <w:divBdr>
        <w:top w:val="none" w:sz="0" w:space="0" w:color="auto"/>
        <w:left w:val="none" w:sz="0" w:space="0" w:color="auto"/>
        <w:bottom w:val="none" w:sz="0" w:space="0" w:color="auto"/>
        <w:right w:val="none" w:sz="0" w:space="0" w:color="auto"/>
      </w:divBdr>
      <w:divsChild>
        <w:div w:id="1885215839">
          <w:marLeft w:val="850"/>
          <w:marRight w:val="0"/>
          <w:marTop w:val="120"/>
          <w:marBottom w:val="0"/>
          <w:divBdr>
            <w:top w:val="none" w:sz="0" w:space="0" w:color="auto"/>
            <w:left w:val="none" w:sz="0" w:space="0" w:color="auto"/>
            <w:bottom w:val="none" w:sz="0" w:space="0" w:color="auto"/>
            <w:right w:val="none" w:sz="0" w:space="0" w:color="auto"/>
          </w:divBdr>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My%20work\RAN3-130-Dallas\Docs\R3-258088.zip" TargetMode="External"/><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BBB69-96B5-47F5-AC35-3C16C424D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~WRL3501.tmp</Template>
  <TotalTime>9</TotalTime>
  <Pages>3</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dc:description/>
  <cp:lastModifiedBy>Huawei</cp:lastModifiedBy>
  <cp:revision>49</cp:revision>
  <cp:lastPrinted>2009-04-22T07:01:00Z</cp:lastPrinted>
  <dcterms:created xsi:type="dcterms:W3CDTF">2025-11-21T11:20:00Z</dcterms:created>
  <dcterms:modified xsi:type="dcterms:W3CDTF">2025-11-21T11:31:00Z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(3)MFmycJi3LdezT7fSKxAuRni/yAMEIYweiExhShM7hu0DUn1JA/FyJjqlgvs33KaOQ1+2EcaN
jdeUUZIKpBfZrk/fRC7uIy+/Au7MLUPImuLevnbDeCc0CyyaWiYS3bX7NdZxRaVsljvVSUpi
TOx0f0iJj6icJWTfUWYyYqdWMfD/p/7et9YpFwbV0TSwU3nR64E3sWLsIbRyFyah2AIzwOXx
tLPuKm2C3H9mAS+hbR</vt:lpwstr>
  </property>
  <property fmtid="{D5CDD505-2E9C-101B-9397-08002B2CF9AE}" pid="17" name="_2015_ms_pID_7253431">
    <vt:lpwstr>scjV+oMUlyxY23wYOtLDbdRTl0e0xiMiztiNUJNHC/ZS/lkjeGKpwR
nFkxMgr6A7GLaEn2mQk6+5SmFcDIloZ+NxD7QR/EMsn01JGlPXPanJaWZQD8sh85Z2L8GFJl
x3EDdds68EUu6RAZuMylE+wZH1KBpZ2OVLjKiMyep9U6wANlK4vTsxGoNXVDoWRkMUaIXM3A
Fmft58edZd/Zzkccdgr3u4jCaAYS95r5CoA9</vt:lpwstr>
  </property>
  <property fmtid="{D5CDD505-2E9C-101B-9397-08002B2CF9AE}" pid="18" name="_2015_ms_pID_7253432">
    <vt:lpwstr>dQsTQO8p+TuolcFPifiNRrlG7RhXqVt7+iBI
W2xPf+evulGEFS7LVSuomToiyauWGPW2av7G31vOktAOn02eFnE=</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1714997391</vt:lpwstr>
  </property>
  <property fmtid="{D5CDD505-2E9C-101B-9397-08002B2CF9AE}" pid="23" name="KeyAssetLabel_HuaWei">
    <vt:lpwstr>{MFmycJi3LdezT7fSKxAuRni/yAMEIY}</vt:lpwstr>
  </property>
</Properties>
</file>