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0938" w14:textId="77777777" w:rsidR="001B37FC" w:rsidRDefault="000A45B5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>
        <w:rPr>
          <w:rFonts w:ascii="Arial" w:eastAsia="Yu Mincho" w:hAnsi="Arial" w:cs="Times New Roman"/>
          <w:b/>
          <w:kern w:val="0"/>
          <w:sz w:val="24"/>
          <w:szCs w:val="28"/>
          <w:lang w:val="en-GB" w:eastAsia="zh-CN"/>
          <w14:ligatures w14:val="none"/>
        </w:rPr>
        <w:t>3GPP TSG-RAN WG3 Meeting #130</w:t>
      </w:r>
      <w:r>
        <w:rPr>
          <w:rFonts w:ascii="Arial" w:eastAsia="Yu Mincho" w:hAnsi="Arial" w:cs="Times New Roman"/>
          <w:b/>
          <w:i/>
          <w:kern w:val="0"/>
          <w:sz w:val="24"/>
          <w:szCs w:val="28"/>
          <w:lang w:val="en-GB" w:eastAsia="zh-CN"/>
          <w14:ligatures w14:val="none"/>
        </w:rPr>
        <w:tab/>
      </w:r>
      <w:r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R3-258751</w:t>
      </w:r>
    </w:p>
    <w:p w14:paraId="093CAFB2" w14:textId="77777777" w:rsidR="001B37FC" w:rsidRDefault="000A45B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>Dallas, TX, USA, November 17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 xml:space="preserve"> – 21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vertAlign w:val="superscript"/>
          <w:lang w:val="en-GB" w:eastAsia="zh-CN"/>
          <w14:ligatures w14:val="none"/>
        </w:rPr>
        <w:t>st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 xml:space="preserve"> 202</w:t>
      </w:r>
      <w:bookmarkEnd w:id="0"/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>5</w:t>
      </w:r>
    </w:p>
    <w:p w14:paraId="782CE700" w14:textId="77777777" w:rsidR="001B37FC" w:rsidRDefault="001B37FC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6DA6D2B3" w14:textId="77777777" w:rsidR="001B37FC" w:rsidRDefault="000A45B5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10.2.2</w:t>
      </w:r>
    </w:p>
    <w:p w14:paraId="33EE05DA" w14:textId="77777777" w:rsidR="001B37FC" w:rsidRDefault="000A45B5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Ericsson (Moderator)</w:t>
      </w:r>
    </w:p>
    <w:p w14:paraId="4D635A88" w14:textId="77777777" w:rsidR="001B37FC" w:rsidRDefault="000A45B5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</w:r>
      <w:r>
        <w:rPr>
          <w:rFonts w:ascii="Arial" w:eastAsia="Times New Roman" w:hAnsi="Arial" w:cs="Arial"/>
          <w:b/>
          <w:kern w:val="0"/>
          <w:lang w:eastAsia="zh-CN"/>
          <w14:ligatures w14:val="none"/>
        </w:rPr>
        <w:t>Summary of Offline Discussion on 6G_DataCollection (CB: # 16)</w:t>
      </w:r>
    </w:p>
    <w:p w14:paraId="7794E12E" w14:textId="77777777" w:rsidR="001B37FC" w:rsidRDefault="000A45B5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258F9062" w14:textId="77777777" w:rsidR="001B37FC" w:rsidRDefault="001B37FC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kern w:val="0"/>
          <w:szCs w:val="20"/>
          <w:lang w:val="en-GB" w:eastAsia="zh-CN"/>
          <w14:ligatures w14:val="none"/>
        </w:rPr>
      </w:pPr>
    </w:p>
    <w:p w14:paraId="0FA2BE05" w14:textId="77777777" w:rsidR="001B37FC" w:rsidRDefault="000A45B5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auto"/>
        <w:ind w:left="432" w:hanging="432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36"/>
          <w:lang w:val="en-GB" w:eastAsia="zh-CN"/>
          <w14:ligatures w14:val="none"/>
        </w:rPr>
      </w:pPr>
      <w:r>
        <w:rPr>
          <w:rFonts w:ascii="Calibri" w:eastAsia="Times New Roman" w:hAnsi="Calibri" w:cs="Calibri"/>
          <w:kern w:val="0"/>
          <w:sz w:val="40"/>
          <w:szCs w:val="36"/>
          <w:lang w:val="en-GB" w:eastAsia="zh-CN"/>
          <w14:ligatures w14:val="none"/>
        </w:rPr>
        <w:t>1</w:t>
      </w:r>
      <w:r>
        <w:rPr>
          <w:rFonts w:ascii="Calibri" w:eastAsia="Times New Roman" w:hAnsi="Calibri" w:cs="Calibri"/>
          <w:kern w:val="0"/>
          <w:sz w:val="40"/>
          <w:szCs w:val="36"/>
          <w:lang w:val="en-GB" w:eastAsia="zh-CN"/>
          <w14:ligatures w14:val="none"/>
        </w:rPr>
        <w:tab/>
        <w:t>Scope</w:t>
      </w:r>
    </w:p>
    <w:p w14:paraId="7160850E" w14:textId="77777777" w:rsidR="001B37FC" w:rsidRDefault="001B37FC">
      <w:pPr>
        <w:rPr>
          <w:lang w:val="en-GB" w:eastAsia="zh-CN"/>
        </w:rPr>
      </w:pPr>
    </w:p>
    <w:p w14:paraId="1EDD4F9E" w14:textId="77777777" w:rsidR="001B37FC" w:rsidRDefault="000A45B5">
      <w:pPr>
        <w:widowControl w:val="0"/>
        <w:spacing w:line="276" w:lineRule="auto"/>
        <w:rPr>
          <w:rFonts w:ascii="Calibri" w:hAnsi="Calibri" w:cs="Calibri"/>
          <w:b/>
          <w:color w:val="FF00FF"/>
        </w:rPr>
      </w:pPr>
      <w:proofErr w:type="gramStart"/>
      <w:r>
        <w:rPr>
          <w:rFonts w:ascii="Calibri" w:hAnsi="Calibri" w:cs="Calibri"/>
          <w:b/>
          <w:color w:val="FF00FF"/>
        </w:rPr>
        <w:t>CB: #</w:t>
      </w:r>
      <w:proofErr w:type="gramEnd"/>
      <w:r>
        <w:rPr>
          <w:rFonts w:ascii="Calibri" w:hAnsi="Calibri" w:cs="Calibri"/>
          <w:b/>
          <w:color w:val="FF00FF"/>
        </w:rPr>
        <w:t xml:space="preserve"> 16_6G_DataCollection</w:t>
      </w:r>
    </w:p>
    <w:p w14:paraId="2B4418AC" w14:textId="77777777" w:rsidR="001B37FC" w:rsidRDefault="000A45B5">
      <w:pPr>
        <w:widowControl w:val="0"/>
        <w:spacing w:line="276" w:lineRule="auto"/>
        <w:rPr>
          <w:rFonts w:ascii="Calibri" w:hAnsi="Calibri" w:cs="Calibri"/>
          <w:b/>
          <w:color w:val="FF00FF"/>
        </w:rPr>
      </w:pPr>
      <w:r>
        <w:rPr>
          <w:rFonts w:ascii="Calibri" w:hAnsi="Calibri" w:cs="Calibri"/>
          <w:b/>
          <w:color w:val="FF00FF"/>
        </w:rPr>
        <w:t>- capture acceptable proposals, taking 8266, 8365, and 8617 as starting point (other contributions may also be considered)</w:t>
      </w:r>
    </w:p>
    <w:p w14:paraId="6E7341C4" w14:textId="77777777" w:rsidR="001B37FC" w:rsidRDefault="000A45B5">
      <w:pPr>
        <w:widowControl w:val="0"/>
        <w:spacing w:line="276" w:lineRule="auto"/>
        <w:rPr>
          <w:rFonts w:ascii="Calibri" w:hAnsi="Calibri" w:cs="Calibri"/>
          <w:b/>
          <w:color w:val="FF00FF"/>
        </w:rPr>
      </w:pPr>
      <w:r>
        <w:rPr>
          <w:rFonts w:ascii="Calibri" w:hAnsi="Calibri" w:cs="Calibri"/>
          <w:b/>
          <w:color w:val="FF00FF"/>
        </w:rPr>
        <w:t>- focus on RAN as producer/consumer/storage</w:t>
      </w:r>
    </w:p>
    <w:p w14:paraId="56AF00C0" w14:textId="77777777" w:rsidR="001B37FC" w:rsidRDefault="000A45B5">
      <w:pPr>
        <w:widowControl w:val="0"/>
        <w:spacing w:line="276" w:lineRule="auto"/>
        <w:rPr>
          <w:rFonts w:ascii="Calibri" w:hAnsi="Calibri" w:cs="Calibri"/>
          <w:b/>
          <w:color w:val="FF00FF"/>
        </w:rPr>
      </w:pPr>
      <w:r>
        <w:rPr>
          <w:rFonts w:ascii="Calibri" w:hAnsi="Calibri" w:cs="Calibri"/>
          <w:b/>
          <w:color w:val="FF00FF"/>
        </w:rPr>
        <w:t>- general principles on data collection should be captured in 5.1</w:t>
      </w:r>
    </w:p>
    <w:p w14:paraId="12BCAC08" w14:textId="77777777" w:rsidR="001B37FC" w:rsidRDefault="000A45B5">
      <w:pPr>
        <w:widowControl w:val="0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(Ericsson - moderator)</w:t>
      </w:r>
    </w:p>
    <w:p w14:paraId="6B20600F" w14:textId="77777777" w:rsidR="001B37FC" w:rsidRDefault="001B37FC">
      <w:pPr>
        <w:spacing w:before="120" w:after="0" w:line="240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5411FF48" w14:textId="77777777" w:rsidR="001B37FC" w:rsidRDefault="000A45B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</w:pPr>
      <w:r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  <w:t>pCR for TR 38.760-3</w:t>
      </w:r>
    </w:p>
    <w:p w14:paraId="517B5348" w14:textId="77777777" w:rsidR="001B37FC" w:rsidRDefault="001B37FC">
      <w:pPr>
        <w:rPr>
          <w:rFonts w:eastAsia="Times New Roman"/>
          <w:lang w:val="en-GB" w:eastAsia="zh-CN"/>
        </w:rPr>
      </w:pPr>
    </w:p>
    <w:p w14:paraId="0336E11A" w14:textId="77777777" w:rsidR="001B37FC" w:rsidRDefault="000A45B5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---------------------------------------Start of changes-------------------------------------------</w:t>
      </w:r>
    </w:p>
    <w:p w14:paraId="6B666428" w14:textId="77777777" w:rsidR="001B37FC" w:rsidRDefault="001B37FC">
      <w:pPr>
        <w:spacing w:after="180"/>
        <w:rPr>
          <w:lang w:val="en-GB"/>
        </w:rPr>
      </w:pPr>
    </w:p>
    <w:p w14:paraId="521D37D6" w14:textId="77777777" w:rsidR="001B37FC" w:rsidRDefault="000A45B5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bookmarkStart w:id="1" w:name="_Toc211849813"/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5</w:t>
      </w:r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</w:r>
      <w:r>
        <w:rPr>
          <w:rFonts w:ascii="Arial" w:eastAsia="Times New Roman" w:hAnsi="Arial" w:cs="Times New Roman" w:hint="eastAsia"/>
          <w:kern w:val="0"/>
          <w:sz w:val="36"/>
          <w:szCs w:val="20"/>
          <w:lang w:val="en-GB"/>
          <w14:ligatures w14:val="none"/>
        </w:rPr>
        <w:t>Objectives and requirements</w:t>
      </w:r>
      <w:bookmarkEnd w:id="1"/>
    </w:p>
    <w:p w14:paraId="45F3ED79" w14:textId="77777777" w:rsidR="001B37FC" w:rsidRDefault="000A45B5">
      <w:pPr>
        <w:spacing w:after="18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  <w:t>Editor’s note: The detailed objectives of the study are:</w:t>
      </w:r>
    </w:p>
    <w:p w14:paraId="39EA27E7" w14:textId="77777777" w:rsidR="001B37FC" w:rsidRDefault="000A45B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  <w:t>Single technology framework based on a stand-alone architecture</w:t>
      </w:r>
      <w:r>
        <w:rPr>
          <w:rFonts w:ascii="Times New Roman" w:eastAsia="Times New Roman" w:hAnsi="Times New Roman" w:cs="Times New Roman" w:hint="eastAsia"/>
          <w:i/>
          <w:iCs/>
          <w:color w:val="FF0000"/>
          <w:kern w:val="0"/>
          <w:sz w:val="20"/>
          <w:szCs w:val="20"/>
          <w:lang w:val="en-GB" w:eastAsia="ja-JP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6709A6CD" w14:textId="77777777" w:rsidR="001B37FC" w:rsidRDefault="000A45B5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</w:pPr>
      <w:bookmarkStart w:id="2" w:name="_Toc211849814"/>
      <w:r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>5.1</w:t>
      </w:r>
      <w:r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ab/>
        <w:t>General Principles</w:t>
      </w:r>
      <w:bookmarkEnd w:id="2"/>
    </w:p>
    <w:p w14:paraId="7850F729" w14:textId="77777777" w:rsidR="001B37FC" w:rsidRDefault="000A45B5">
      <w:pPr>
        <w:spacing w:after="18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&gt;&gt;&gt;&gt;&gt;&gt;&gt;&gt;&gt;&gt;&gt;&gt;&gt;&gt;&gt;Unchanged parts are skipped&lt;&lt;&lt;&lt;&lt;&lt;&lt;&lt;&lt;&lt;&lt;&lt;&lt;&lt;&lt;&lt;</w:t>
      </w:r>
    </w:p>
    <w:p w14:paraId="71382906" w14:textId="77777777" w:rsidR="007B5EC7" w:rsidRDefault="007B5EC7" w:rsidP="007B5EC7">
      <w:pPr>
        <w:spacing w:after="180" w:line="240" w:lineRule="auto"/>
        <w:rPr>
          <w:ins w:id="3" w:author="Ericsson User" w:date="2025-11-20T23:58:00Z" w16du:dateUtc="2025-11-21T05:58:00Z"/>
          <w:rFonts w:ascii="Times New Roman" w:hAnsi="Times New Roman" w:cs="Times New Roman"/>
          <w:sz w:val="20"/>
          <w:szCs w:val="20"/>
          <w:lang w:val="en-GB"/>
        </w:rPr>
      </w:pPr>
      <w:ins w:id="4" w:author="Ericsson User" w:date="2025-11-20T23:58:00Z" w16du:dateUtc="2025-11-21T05:58:00Z"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The 6G RAN </w:t>
        </w:r>
        <w:r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>architecture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supports data collection. </w:t>
        </w:r>
      </w:ins>
    </w:p>
    <w:p w14:paraId="128AC398" w14:textId="77777777" w:rsidR="007B5EC7" w:rsidRDefault="007B5EC7" w:rsidP="007B5EC7">
      <w:pPr>
        <w:spacing w:after="180" w:line="240" w:lineRule="auto"/>
        <w:rPr>
          <w:ins w:id="5" w:author="Ericsson User" w:date="2025-11-20T23:58:00Z" w16du:dateUtc="2025-11-21T05:58:00Z"/>
          <w:rFonts w:ascii="Times New Roman" w:hAnsi="Times New Roman" w:cs="Times New Roman"/>
          <w:sz w:val="20"/>
          <w:szCs w:val="20"/>
          <w:lang w:val="en-GB" w:eastAsia="zh-CN"/>
        </w:rPr>
      </w:pPr>
      <w:ins w:id="6" w:author="Ericsson User" w:date="2025-11-20T23:58:00Z" w16du:dateUtc="2025-11-21T05:58:00Z">
        <w:r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>General principles are as follows:</w:t>
        </w:r>
      </w:ins>
    </w:p>
    <w:p w14:paraId="707E4DCC" w14:textId="77777777" w:rsidR="007B5EC7" w:rsidRPr="00C647F3" w:rsidRDefault="007B5EC7" w:rsidP="007B5EC7">
      <w:pPr>
        <w:pStyle w:val="ListParagraph"/>
        <w:numPr>
          <w:ilvl w:val="0"/>
          <w:numId w:val="1"/>
        </w:numPr>
        <w:spacing w:after="180" w:line="240" w:lineRule="auto"/>
        <w:contextualSpacing w:val="0"/>
        <w:rPr>
          <w:ins w:id="7" w:author="Ericsson User" w:date="2025-11-20T23:58:00Z" w16du:dateUtc="2025-11-21T05:58:00Z"/>
          <w:rFonts w:ascii="Times New Roman" w:hAnsi="Times New Roman" w:cs="Times New Roman"/>
          <w:sz w:val="20"/>
          <w:szCs w:val="20"/>
          <w:lang w:val="en-GB"/>
        </w:rPr>
      </w:pPr>
      <w:ins w:id="8" w:author="Ericsson User" w:date="2025-11-20T23:58:00Z" w16du:dateUtc="2025-11-21T05:58:00Z">
        <w:r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>R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eusability of collected data </w:t>
        </w:r>
        <w:r w:rsidRPr="00C647F3"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>is supported</w:t>
        </w:r>
        <w:r w:rsidRPr="00C647F3">
          <w:rPr>
            <w:rFonts w:ascii="Times New Roman" w:hAnsi="Times New Roman" w:cs="Times New Roman"/>
            <w:sz w:val="20"/>
            <w:szCs w:val="20"/>
            <w:lang w:val="en-GB"/>
          </w:rPr>
          <w:t>.</w:t>
        </w:r>
      </w:ins>
    </w:p>
    <w:p w14:paraId="387B7210" w14:textId="638197B5" w:rsidR="007B5EC7" w:rsidRPr="00C647F3" w:rsidRDefault="007B5EC7" w:rsidP="007B5EC7">
      <w:pPr>
        <w:pStyle w:val="ListParagraph"/>
        <w:numPr>
          <w:ilvl w:val="0"/>
          <w:numId w:val="1"/>
        </w:numPr>
        <w:spacing w:after="180" w:line="240" w:lineRule="auto"/>
        <w:contextualSpacing w:val="0"/>
        <w:rPr>
          <w:ins w:id="9" w:author="Ericsson User" w:date="2025-11-20T23:58:00Z" w16du:dateUtc="2025-11-21T05:58:00Z"/>
          <w:rFonts w:ascii="Times New Roman" w:hAnsi="Times New Roman" w:cs="Times New Roman"/>
          <w:sz w:val="20"/>
          <w:szCs w:val="20"/>
          <w:lang w:val="en-GB"/>
        </w:rPr>
      </w:pPr>
      <w:ins w:id="10" w:author="Ericsson User" w:date="2025-11-20T23:58:00Z" w16du:dateUtc="2025-11-21T05:58:00Z">
        <w:r w:rsidRPr="00C647F3">
          <w:rPr>
            <w:rFonts w:ascii="Times New Roman" w:hAnsi="Times New Roman" w:cs="Times New Roman"/>
            <w:sz w:val="20"/>
            <w:szCs w:val="20"/>
            <w:lang w:val="en-GB"/>
          </w:rPr>
          <w:lastRenderedPageBreak/>
          <w:t xml:space="preserve">Data collected or generated by the 6G RAN </w:t>
        </w:r>
        <w:commentRangeStart w:id="11"/>
        <w:r w:rsidRPr="00C647F3">
          <w:rPr>
            <w:rFonts w:ascii="Times New Roman" w:hAnsi="Times New Roman" w:cs="Times New Roman"/>
            <w:sz w:val="20"/>
            <w:szCs w:val="20"/>
            <w:lang w:val="en-GB"/>
          </w:rPr>
          <w:t xml:space="preserve">can be </w:t>
        </w:r>
      </w:ins>
      <w:ins w:id="12" w:author="Ericsson User" w:date="2025-11-21T07:51:00Z" w16du:dateUtc="2025-11-21T13:51:00Z">
        <w:r w:rsidR="00216C3A" w:rsidRPr="00C647F3">
          <w:rPr>
            <w:rFonts w:ascii="Times New Roman" w:hAnsi="Times New Roman" w:cs="Times New Roman"/>
            <w:sz w:val="20"/>
            <w:szCs w:val="20"/>
            <w:lang w:val="en-GB"/>
          </w:rPr>
          <w:t xml:space="preserve">used by the RAN and it </w:t>
        </w:r>
      </w:ins>
      <w:commentRangeEnd w:id="11"/>
      <w:ins w:id="13" w:author="Ericsson User" w:date="2025-11-21T08:18:00Z" w16du:dateUtc="2025-11-21T14:18:00Z">
        <w:r w:rsidR="00C647F3" w:rsidRPr="00C647F3">
          <w:rPr>
            <w:rStyle w:val="CommentReference"/>
          </w:rPr>
          <w:commentReference w:id="11"/>
        </w:r>
      </w:ins>
      <w:ins w:id="14" w:author="Ericsson User" w:date="2025-11-21T07:51:00Z" w16du:dateUtc="2025-11-21T13:51:00Z">
        <w:r w:rsidR="00216C3A" w:rsidRPr="00C647F3">
          <w:rPr>
            <w:rFonts w:ascii="Times New Roman" w:hAnsi="Times New Roman" w:cs="Times New Roman"/>
            <w:sz w:val="20"/>
            <w:szCs w:val="20"/>
            <w:lang w:val="en-GB"/>
          </w:rPr>
          <w:t xml:space="preserve">can be </w:t>
        </w:r>
      </w:ins>
      <w:ins w:id="15" w:author="Ericsson User" w:date="2025-11-20T23:58:00Z" w16du:dateUtc="2025-11-21T05:58:00Z">
        <w:r w:rsidRPr="00C647F3">
          <w:rPr>
            <w:rFonts w:ascii="Times New Roman" w:hAnsi="Times New Roman" w:cs="Times New Roman"/>
            <w:sz w:val="20"/>
            <w:szCs w:val="20"/>
            <w:lang w:val="en-GB"/>
          </w:rPr>
          <w:t xml:space="preserve">made available to other entities, </w:t>
        </w:r>
      </w:ins>
      <w:ins w:id="16" w:author="Ericsson User" w:date="2025-11-21T00:02:00Z" w16du:dateUtc="2025-11-21T06:02:00Z">
        <w:r w:rsidR="00D15C1B" w:rsidRPr="00C647F3">
          <w:rPr>
            <w:rFonts w:ascii="Times New Roman" w:hAnsi="Times New Roman" w:cs="Times New Roman"/>
            <w:sz w:val="20"/>
            <w:szCs w:val="20"/>
            <w:lang w:val="en-GB"/>
          </w:rPr>
          <w:t>as</w:t>
        </w:r>
      </w:ins>
      <w:ins w:id="17" w:author="Ericsson User" w:date="2025-11-20T23:58:00Z" w16du:dateUtc="2025-11-21T05:58:00Z">
        <w:r w:rsidRPr="00C647F3">
          <w:rPr>
            <w:rFonts w:ascii="Times New Roman" w:hAnsi="Times New Roman" w:cs="Times New Roman"/>
            <w:sz w:val="20"/>
            <w:szCs w:val="20"/>
            <w:lang w:val="en-GB"/>
          </w:rPr>
          <w:t xml:space="preserve"> needed. FFS </w:t>
        </w:r>
        <w:r w:rsidRPr="00C647F3"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>which</w:t>
        </w:r>
        <w:r w:rsidRPr="00C647F3">
          <w:rPr>
            <w:rFonts w:ascii="Times New Roman" w:hAnsi="Times New Roman" w:cs="Times New Roman"/>
            <w:sz w:val="20"/>
            <w:szCs w:val="20"/>
            <w:lang w:val="en-GB"/>
          </w:rPr>
          <w:t xml:space="preserve"> entities.</w:t>
        </w:r>
      </w:ins>
    </w:p>
    <w:p w14:paraId="72D39977" w14:textId="59471B2A" w:rsidR="007B5EC7" w:rsidRPr="00C647F3" w:rsidRDefault="007B5EC7" w:rsidP="007B5EC7">
      <w:pPr>
        <w:pStyle w:val="ListParagraph"/>
        <w:numPr>
          <w:ilvl w:val="0"/>
          <w:numId w:val="1"/>
        </w:numPr>
        <w:spacing w:after="180" w:line="240" w:lineRule="auto"/>
        <w:contextualSpacing w:val="0"/>
        <w:rPr>
          <w:ins w:id="18" w:author="Ericsson User" w:date="2025-11-20T23:58:00Z" w16du:dateUtc="2025-11-21T05:58:00Z"/>
          <w:rFonts w:ascii="Times New Roman" w:hAnsi="Times New Roman" w:cs="Times New Roman"/>
          <w:sz w:val="20"/>
          <w:szCs w:val="20"/>
          <w:lang w:val="en-GB"/>
        </w:rPr>
      </w:pPr>
      <w:ins w:id="19" w:author="Ericsson User" w:date="2025-11-20T23:58:00Z" w16du:dateUtc="2025-11-21T05:58:00Z">
        <w:r w:rsidRPr="00C647F3">
          <w:rPr>
            <w:rFonts w:ascii="Times New Roman" w:hAnsi="Times New Roman" w:cs="Times New Roman"/>
            <w:sz w:val="20"/>
            <w:szCs w:val="20"/>
            <w:lang w:val="en-GB"/>
          </w:rPr>
          <w:t xml:space="preserve">The 6G RAN can </w:t>
        </w:r>
        <w:commentRangeStart w:id="20"/>
        <w:r w:rsidRPr="00C647F3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request </w:t>
        </w:r>
        <w:r w:rsidRPr="00C647F3">
          <w:rPr>
            <w:rFonts w:ascii="Times New Roman" w:hAnsi="Times New Roman" w:cs="Times New Roman"/>
            <w:sz w:val="20"/>
            <w:szCs w:val="20"/>
            <w:lang w:val="en-GB"/>
          </w:rPr>
          <w:t>data collection</w:t>
        </w:r>
      </w:ins>
      <w:commentRangeEnd w:id="20"/>
      <w:r w:rsidR="00EF06C1">
        <w:rPr>
          <w:rStyle w:val="CommentReference"/>
        </w:rPr>
        <w:commentReference w:id="20"/>
      </w:r>
      <w:ins w:id="21" w:author="Ericsson User" w:date="2025-11-20T23:58:00Z" w16du:dateUtc="2025-11-21T05:58:00Z">
        <w:r w:rsidRPr="00C647F3"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 xml:space="preserve">, </w:t>
        </w:r>
        <w:r w:rsidRPr="00C647F3">
          <w:rPr>
            <w:rFonts w:ascii="Times New Roman" w:hAnsi="Times New Roman" w:cs="Times New Roman"/>
            <w:sz w:val="20"/>
            <w:szCs w:val="20"/>
            <w:lang w:val="en-GB"/>
          </w:rPr>
          <w:t>and use the data</w:t>
        </w:r>
        <w:r w:rsidRPr="00C647F3">
          <w:rPr>
            <w:rFonts w:ascii="Times New Roman" w:hAnsi="Times New Roman" w:cs="Times New Roman" w:hint="eastAsia"/>
            <w:sz w:val="20"/>
            <w:szCs w:val="20"/>
            <w:lang w:eastAsia="zh-CN"/>
          </w:rPr>
          <w:t xml:space="preserve"> </w:t>
        </w:r>
        <w:r w:rsidRPr="00C647F3">
          <w:rPr>
            <w:rFonts w:ascii="Times New Roman" w:hAnsi="Times New Roman" w:cs="Times New Roman"/>
            <w:sz w:val="20"/>
            <w:szCs w:val="20"/>
            <w:lang w:val="en-GB"/>
          </w:rPr>
          <w:t xml:space="preserve">collected </w:t>
        </w:r>
        <w:r w:rsidRPr="00C647F3">
          <w:rPr>
            <w:rFonts w:ascii="Times New Roman" w:hAnsi="Times New Roman" w:cs="Times New Roman" w:hint="eastAsia"/>
            <w:sz w:val="20"/>
            <w:szCs w:val="20"/>
            <w:lang w:eastAsia="zh-CN"/>
          </w:rPr>
          <w:t>from other entities</w:t>
        </w:r>
        <w:r w:rsidRPr="00C647F3">
          <w:rPr>
            <w:rFonts w:ascii="Times New Roman" w:hAnsi="Times New Roman" w:cs="Times New Roman"/>
            <w:sz w:val="20"/>
            <w:szCs w:val="20"/>
            <w:lang w:val="en-GB"/>
          </w:rPr>
          <w:t xml:space="preserve">. FFS </w:t>
        </w:r>
        <w:r w:rsidRPr="00C647F3"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 xml:space="preserve">which </w:t>
        </w:r>
        <w:r w:rsidRPr="00C647F3">
          <w:rPr>
            <w:rFonts w:ascii="Times New Roman" w:hAnsi="Times New Roman" w:cs="Times New Roman"/>
            <w:sz w:val="20"/>
            <w:szCs w:val="20"/>
            <w:lang w:val="en-GB"/>
          </w:rPr>
          <w:t>entities.</w:t>
        </w:r>
      </w:ins>
    </w:p>
    <w:p w14:paraId="23225909" w14:textId="5915E034" w:rsidR="00997D4F" w:rsidRPr="004D3578" w:rsidRDefault="00997D4F" w:rsidP="00997D4F">
      <w:pPr>
        <w:pStyle w:val="NW"/>
        <w:rPr>
          <w:ins w:id="22" w:author="Ericsson User" w:date="2025-11-20T23:59:00Z" w16du:dateUtc="2025-11-21T05:59:00Z"/>
        </w:rPr>
      </w:pPr>
      <w:ins w:id="23" w:author="Ericsson User" w:date="2025-11-20T23:59:00Z" w16du:dateUtc="2025-11-21T05:59:00Z">
        <w:r w:rsidRPr="004D3578">
          <w:t>NOTE 1:</w:t>
        </w:r>
        <w:r w:rsidRPr="004D3578">
          <w:tab/>
        </w:r>
      </w:ins>
      <w:ins w:id="24" w:author="Ericsson User" w:date="2025-11-21T00:00:00Z" w16du:dateUtc="2025-11-21T06:00:00Z">
        <w:r w:rsidR="000824F2" w:rsidRPr="000824F2">
          <w:t>The collection, storage and usage of data shall follow the security principles which will be defined by relevant WGs.</w:t>
        </w:r>
      </w:ins>
    </w:p>
    <w:p w14:paraId="12E37A7C" w14:textId="77777777" w:rsidR="00997D4F" w:rsidRDefault="00997D4F" w:rsidP="007B5EC7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5" w:author="Ericsson User" w:date="2025-11-20T23:58:00Z" w16du:dateUtc="2025-11-21T05:58:00Z"/>
          <w:rFonts w:ascii="Times New Roman" w:hAnsi="Times New Roman" w:cs="Times New Roman"/>
          <w:sz w:val="20"/>
          <w:szCs w:val="20"/>
          <w:lang w:val="en-GB"/>
        </w:rPr>
      </w:pPr>
    </w:p>
    <w:p w14:paraId="2CCA7D08" w14:textId="482A06B6" w:rsidR="001B37FC" w:rsidRDefault="000A45B5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--------------------------------------End of changes-------------------------------------------</w:t>
      </w:r>
    </w:p>
    <w:p w14:paraId="6F2B6F39" w14:textId="77777777" w:rsidR="001B37FC" w:rsidRDefault="001B37FC"/>
    <w:sectPr w:rsidR="001B37F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Ericsson User" w:date="2025-11-21T08:18:00Z" w:initials="FB">
    <w:p w14:paraId="599190E1" w14:textId="77777777" w:rsidR="00C647F3" w:rsidRDefault="00C647F3" w:rsidP="00C647F3">
      <w:pPr>
        <w:pStyle w:val="CommentText"/>
      </w:pPr>
      <w:r>
        <w:rPr>
          <w:rStyle w:val="CommentReference"/>
        </w:rPr>
        <w:annotationRef/>
      </w:r>
      <w:r>
        <w:t>An alternative to CATT’s proposal from the next bullet, to add “/generated</w:t>
      </w:r>
      <w:r>
        <w:rPr>
          <w:lang w:val="en-GB"/>
        </w:rPr>
        <w:t xml:space="preserve"> </w:t>
      </w:r>
      <w:r>
        <w:t>” after “and use the data collected”</w:t>
      </w:r>
    </w:p>
  </w:comment>
  <w:comment w:id="20" w:author="Ericsson User" w:date="2025-11-21T08:20:00Z" w:initials="FB">
    <w:p w14:paraId="260ED140" w14:textId="77777777" w:rsidR="00202EFF" w:rsidRDefault="00EF06C1" w:rsidP="00202EFF">
      <w:pPr>
        <w:pStyle w:val="CommentText"/>
      </w:pPr>
      <w:r>
        <w:rPr>
          <w:rStyle w:val="CommentReference"/>
        </w:rPr>
        <w:annotationRef/>
      </w:r>
      <w:r w:rsidR="00202EFF">
        <w:t xml:space="preserve">With regards to the exchange between Samsung and Ericsson, and Ericsson’s explanation that “request data collection” has a well-established meaning in RAN3, which does </w:t>
      </w:r>
      <w:r w:rsidR="00202EFF">
        <w:rPr>
          <w:u w:val="single"/>
        </w:rPr>
        <w:t xml:space="preserve">not </w:t>
      </w:r>
      <w:r w:rsidR="00202EFF">
        <w:t xml:space="preserve">mean that the entity requesting data collection </w:t>
      </w:r>
      <w:r w:rsidR="00202EFF">
        <w:rPr>
          <w:u w:val="single"/>
        </w:rPr>
        <w:t xml:space="preserve">configures </w:t>
      </w:r>
      <w:r w:rsidR="00202EFF">
        <w:t>the peer node to collect data, is this wording acceptable for Samsung?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9190E1" w15:done="0"/>
  <w15:commentEx w15:paraId="260ED1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FA8670" w16cex:dateUtc="2025-11-21T14:18:00Z"/>
  <w16cex:commentExtensible w16cex:durableId="473B8F41" w16cex:dateUtc="2025-11-21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9190E1" w16cid:durableId="40FA8670"/>
  <w16cid:commentId w16cid:paraId="260ED140" w16cid:durableId="473B8F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0ACD" w14:textId="77777777" w:rsidR="00A7539E" w:rsidRDefault="00A7539E">
      <w:pPr>
        <w:spacing w:line="240" w:lineRule="auto"/>
      </w:pPr>
      <w:r>
        <w:separator/>
      </w:r>
    </w:p>
  </w:endnote>
  <w:endnote w:type="continuationSeparator" w:id="0">
    <w:p w14:paraId="445D568C" w14:textId="77777777" w:rsidR="00A7539E" w:rsidRDefault="00A753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724308"/>
      <w:docPartObj>
        <w:docPartGallery w:val="AutoText"/>
      </w:docPartObj>
    </w:sdtPr>
    <w:sdtEndPr/>
    <w:sdtContent>
      <w:p w14:paraId="0B9C42CA" w14:textId="77777777" w:rsidR="001B37FC" w:rsidRDefault="000A45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B04B2" w14:textId="77777777" w:rsidR="001B37FC" w:rsidRDefault="001B3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149F" w14:textId="77777777" w:rsidR="00A7539E" w:rsidRDefault="00A7539E">
      <w:pPr>
        <w:spacing w:after="0"/>
      </w:pPr>
      <w:r>
        <w:separator/>
      </w:r>
    </w:p>
  </w:footnote>
  <w:footnote w:type="continuationSeparator" w:id="0">
    <w:p w14:paraId="3C256B43" w14:textId="77777777" w:rsidR="00A7539E" w:rsidRDefault="00A753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B3528"/>
    <w:multiLevelType w:val="multilevel"/>
    <w:tmpl w:val="61EB3528"/>
    <w:lvl w:ilvl="0"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44033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E4"/>
    <w:rsid w:val="0000721D"/>
    <w:rsid w:val="000243A0"/>
    <w:rsid w:val="0002583B"/>
    <w:rsid w:val="0002632C"/>
    <w:rsid w:val="000337FD"/>
    <w:rsid w:val="00035824"/>
    <w:rsid w:val="000449EA"/>
    <w:rsid w:val="00060102"/>
    <w:rsid w:val="000824F2"/>
    <w:rsid w:val="00092661"/>
    <w:rsid w:val="000966B0"/>
    <w:rsid w:val="00097231"/>
    <w:rsid w:val="000A45B5"/>
    <w:rsid w:val="000A6568"/>
    <w:rsid w:val="000B1185"/>
    <w:rsid w:val="000B69C3"/>
    <w:rsid w:val="000C48E8"/>
    <w:rsid w:val="000C7590"/>
    <w:rsid w:val="000D14D7"/>
    <w:rsid w:val="000D5791"/>
    <w:rsid w:val="000E7AE1"/>
    <w:rsid w:val="000F1AB2"/>
    <w:rsid w:val="000F22F0"/>
    <w:rsid w:val="000F3F4C"/>
    <w:rsid w:val="000F4713"/>
    <w:rsid w:val="000F60A5"/>
    <w:rsid w:val="00103741"/>
    <w:rsid w:val="00105EBD"/>
    <w:rsid w:val="00135783"/>
    <w:rsid w:val="001360F1"/>
    <w:rsid w:val="00145687"/>
    <w:rsid w:val="0015403F"/>
    <w:rsid w:val="00173E92"/>
    <w:rsid w:val="00180C09"/>
    <w:rsid w:val="00181457"/>
    <w:rsid w:val="001843A0"/>
    <w:rsid w:val="00187AAA"/>
    <w:rsid w:val="00192931"/>
    <w:rsid w:val="00193B8A"/>
    <w:rsid w:val="00195FA4"/>
    <w:rsid w:val="001A1A19"/>
    <w:rsid w:val="001B0C6E"/>
    <w:rsid w:val="001B37FC"/>
    <w:rsid w:val="001B79A4"/>
    <w:rsid w:val="001C0207"/>
    <w:rsid w:val="001C5A4F"/>
    <w:rsid w:val="001C7B28"/>
    <w:rsid w:val="001D1D45"/>
    <w:rsid w:val="001D7258"/>
    <w:rsid w:val="001E284E"/>
    <w:rsid w:val="001E3E9F"/>
    <w:rsid w:val="001E6075"/>
    <w:rsid w:val="001E7F71"/>
    <w:rsid w:val="001F7116"/>
    <w:rsid w:val="00202EFF"/>
    <w:rsid w:val="00215002"/>
    <w:rsid w:val="00216C3A"/>
    <w:rsid w:val="00225BD4"/>
    <w:rsid w:val="00232F23"/>
    <w:rsid w:val="0028028B"/>
    <w:rsid w:val="0028274E"/>
    <w:rsid w:val="00291944"/>
    <w:rsid w:val="002A2194"/>
    <w:rsid w:val="002A29E9"/>
    <w:rsid w:val="002C78B9"/>
    <w:rsid w:val="002D1244"/>
    <w:rsid w:val="002F050F"/>
    <w:rsid w:val="0030639A"/>
    <w:rsid w:val="00314AA8"/>
    <w:rsid w:val="003204A1"/>
    <w:rsid w:val="00323EFD"/>
    <w:rsid w:val="003412B5"/>
    <w:rsid w:val="00351C90"/>
    <w:rsid w:val="003565F5"/>
    <w:rsid w:val="00361F02"/>
    <w:rsid w:val="00364C11"/>
    <w:rsid w:val="00365C1C"/>
    <w:rsid w:val="0037426A"/>
    <w:rsid w:val="003802AB"/>
    <w:rsid w:val="00390794"/>
    <w:rsid w:val="00397B87"/>
    <w:rsid w:val="003B6101"/>
    <w:rsid w:val="003C04F3"/>
    <w:rsid w:val="003D220B"/>
    <w:rsid w:val="003D5368"/>
    <w:rsid w:val="003D604B"/>
    <w:rsid w:val="003E397E"/>
    <w:rsid w:val="003F2587"/>
    <w:rsid w:val="003F65A3"/>
    <w:rsid w:val="00407A1A"/>
    <w:rsid w:val="004154E2"/>
    <w:rsid w:val="00431DA8"/>
    <w:rsid w:val="004347EA"/>
    <w:rsid w:val="00437E6A"/>
    <w:rsid w:val="00460574"/>
    <w:rsid w:val="00490460"/>
    <w:rsid w:val="004C0200"/>
    <w:rsid w:val="004D6865"/>
    <w:rsid w:val="00506A4A"/>
    <w:rsid w:val="005137E6"/>
    <w:rsid w:val="0053264A"/>
    <w:rsid w:val="00532E3E"/>
    <w:rsid w:val="005667D6"/>
    <w:rsid w:val="005669D3"/>
    <w:rsid w:val="005872E6"/>
    <w:rsid w:val="005924C5"/>
    <w:rsid w:val="005A2A20"/>
    <w:rsid w:val="005A31E1"/>
    <w:rsid w:val="005B6F0D"/>
    <w:rsid w:val="005D3E99"/>
    <w:rsid w:val="005D5353"/>
    <w:rsid w:val="005F3F9B"/>
    <w:rsid w:val="00601C43"/>
    <w:rsid w:val="00610729"/>
    <w:rsid w:val="00611FC0"/>
    <w:rsid w:val="00616B09"/>
    <w:rsid w:val="00621C6E"/>
    <w:rsid w:val="00622B7C"/>
    <w:rsid w:val="00625CEA"/>
    <w:rsid w:val="00633D1F"/>
    <w:rsid w:val="00637801"/>
    <w:rsid w:val="00661891"/>
    <w:rsid w:val="00663CE0"/>
    <w:rsid w:val="00664AC2"/>
    <w:rsid w:val="00672D86"/>
    <w:rsid w:val="0067344B"/>
    <w:rsid w:val="00681D53"/>
    <w:rsid w:val="006870B9"/>
    <w:rsid w:val="006B7265"/>
    <w:rsid w:val="006C2A90"/>
    <w:rsid w:val="006D3444"/>
    <w:rsid w:val="006E3005"/>
    <w:rsid w:val="006E5066"/>
    <w:rsid w:val="006F4E0A"/>
    <w:rsid w:val="006F5221"/>
    <w:rsid w:val="00701B3E"/>
    <w:rsid w:val="0070468A"/>
    <w:rsid w:val="00710B06"/>
    <w:rsid w:val="007165CF"/>
    <w:rsid w:val="0071710D"/>
    <w:rsid w:val="00724C07"/>
    <w:rsid w:val="00733092"/>
    <w:rsid w:val="007335BC"/>
    <w:rsid w:val="007531D6"/>
    <w:rsid w:val="00760346"/>
    <w:rsid w:val="0076787E"/>
    <w:rsid w:val="00783D04"/>
    <w:rsid w:val="00797287"/>
    <w:rsid w:val="007A2F31"/>
    <w:rsid w:val="007B3076"/>
    <w:rsid w:val="007B357A"/>
    <w:rsid w:val="007B5EC7"/>
    <w:rsid w:val="007C15A4"/>
    <w:rsid w:val="007C77B6"/>
    <w:rsid w:val="007E43AE"/>
    <w:rsid w:val="007E66F6"/>
    <w:rsid w:val="00800D41"/>
    <w:rsid w:val="008144F7"/>
    <w:rsid w:val="00821780"/>
    <w:rsid w:val="0082381F"/>
    <w:rsid w:val="008263C1"/>
    <w:rsid w:val="00832B34"/>
    <w:rsid w:val="00842ACE"/>
    <w:rsid w:val="00842BF0"/>
    <w:rsid w:val="008471E7"/>
    <w:rsid w:val="00850F0A"/>
    <w:rsid w:val="00853255"/>
    <w:rsid w:val="00866208"/>
    <w:rsid w:val="00870FC6"/>
    <w:rsid w:val="00874DC1"/>
    <w:rsid w:val="0087620B"/>
    <w:rsid w:val="00882DE5"/>
    <w:rsid w:val="00891051"/>
    <w:rsid w:val="00892472"/>
    <w:rsid w:val="008E0BC7"/>
    <w:rsid w:val="008E2164"/>
    <w:rsid w:val="008E3608"/>
    <w:rsid w:val="008E4637"/>
    <w:rsid w:val="008E53B9"/>
    <w:rsid w:val="008E796E"/>
    <w:rsid w:val="008F3453"/>
    <w:rsid w:val="00911069"/>
    <w:rsid w:val="009115EE"/>
    <w:rsid w:val="009158C7"/>
    <w:rsid w:val="009366DE"/>
    <w:rsid w:val="0093691C"/>
    <w:rsid w:val="009466C6"/>
    <w:rsid w:val="00954AFB"/>
    <w:rsid w:val="00955709"/>
    <w:rsid w:val="00963C7B"/>
    <w:rsid w:val="00963FA9"/>
    <w:rsid w:val="00971FCF"/>
    <w:rsid w:val="00997D4F"/>
    <w:rsid w:val="009A0742"/>
    <w:rsid w:val="009A103E"/>
    <w:rsid w:val="009F7D50"/>
    <w:rsid w:val="00A00D6F"/>
    <w:rsid w:val="00A13AD8"/>
    <w:rsid w:val="00A2574B"/>
    <w:rsid w:val="00A3683A"/>
    <w:rsid w:val="00A7539E"/>
    <w:rsid w:val="00A8177A"/>
    <w:rsid w:val="00A84DD9"/>
    <w:rsid w:val="00A94F72"/>
    <w:rsid w:val="00AA20D6"/>
    <w:rsid w:val="00AA39D8"/>
    <w:rsid w:val="00AA4530"/>
    <w:rsid w:val="00AA61A1"/>
    <w:rsid w:val="00AB34DB"/>
    <w:rsid w:val="00AE0A6D"/>
    <w:rsid w:val="00AE24C3"/>
    <w:rsid w:val="00AE67DA"/>
    <w:rsid w:val="00AF3517"/>
    <w:rsid w:val="00AF7055"/>
    <w:rsid w:val="00B0560B"/>
    <w:rsid w:val="00B1474E"/>
    <w:rsid w:val="00B170CF"/>
    <w:rsid w:val="00B266B8"/>
    <w:rsid w:val="00B27C6D"/>
    <w:rsid w:val="00B633F5"/>
    <w:rsid w:val="00B92F0C"/>
    <w:rsid w:val="00BA6F16"/>
    <w:rsid w:val="00BC076F"/>
    <w:rsid w:val="00BC2E6A"/>
    <w:rsid w:val="00BE0E9F"/>
    <w:rsid w:val="00BE3882"/>
    <w:rsid w:val="00BF35B2"/>
    <w:rsid w:val="00BF5ECA"/>
    <w:rsid w:val="00BF798E"/>
    <w:rsid w:val="00C03C12"/>
    <w:rsid w:val="00C44BAF"/>
    <w:rsid w:val="00C54F6D"/>
    <w:rsid w:val="00C55351"/>
    <w:rsid w:val="00C61CFA"/>
    <w:rsid w:val="00C647F3"/>
    <w:rsid w:val="00C66004"/>
    <w:rsid w:val="00C77754"/>
    <w:rsid w:val="00C85AC0"/>
    <w:rsid w:val="00CB1722"/>
    <w:rsid w:val="00CB5942"/>
    <w:rsid w:val="00CB606E"/>
    <w:rsid w:val="00CD5AFB"/>
    <w:rsid w:val="00CD705E"/>
    <w:rsid w:val="00CE4136"/>
    <w:rsid w:val="00CE7C35"/>
    <w:rsid w:val="00D15C1B"/>
    <w:rsid w:val="00D211A1"/>
    <w:rsid w:val="00D25D27"/>
    <w:rsid w:val="00D27985"/>
    <w:rsid w:val="00D60A40"/>
    <w:rsid w:val="00D65D99"/>
    <w:rsid w:val="00D9193A"/>
    <w:rsid w:val="00DA5B18"/>
    <w:rsid w:val="00DB7AD8"/>
    <w:rsid w:val="00DD2B6A"/>
    <w:rsid w:val="00DD536E"/>
    <w:rsid w:val="00DD553B"/>
    <w:rsid w:val="00DD6F78"/>
    <w:rsid w:val="00DE1F69"/>
    <w:rsid w:val="00DE2395"/>
    <w:rsid w:val="00DE79C4"/>
    <w:rsid w:val="00DF1DB9"/>
    <w:rsid w:val="00E04B93"/>
    <w:rsid w:val="00E051EC"/>
    <w:rsid w:val="00E05DBE"/>
    <w:rsid w:val="00E07B6C"/>
    <w:rsid w:val="00E24B63"/>
    <w:rsid w:val="00E3206B"/>
    <w:rsid w:val="00E327D2"/>
    <w:rsid w:val="00E32CCC"/>
    <w:rsid w:val="00E367C9"/>
    <w:rsid w:val="00E53FD1"/>
    <w:rsid w:val="00E5638A"/>
    <w:rsid w:val="00E63ED1"/>
    <w:rsid w:val="00E67B09"/>
    <w:rsid w:val="00E71C1C"/>
    <w:rsid w:val="00E91FD0"/>
    <w:rsid w:val="00EB36CE"/>
    <w:rsid w:val="00EB7611"/>
    <w:rsid w:val="00EC11A8"/>
    <w:rsid w:val="00EC1D50"/>
    <w:rsid w:val="00ED269C"/>
    <w:rsid w:val="00ED3271"/>
    <w:rsid w:val="00EE37CF"/>
    <w:rsid w:val="00EF06C1"/>
    <w:rsid w:val="00EF6639"/>
    <w:rsid w:val="00F127FE"/>
    <w:rsid w:val="00F160E4"/>
    <w:rsid w:val="00F57682"/>
    <w:rsid w:val="00F63838"/>
    <w:rsid w:val="00F6623A"/>
    <w:rsid w:val="00F81D8E"/>
    <w:rsid w:val="00F83429"/>
    <w:rsid w:val="00F83F67"/>
    <w:rsid w:val="00FA57CC"/>
    <w:rsid w:val="00FB1280"/>
    <w:rsid w:val="00FE14FB"/>
    <w:rsid w:val="00FE4E54"/>
    <w:rsid w:val="00FE6D58"/>
    <w:rsid w:val="00FF1F43"/>
    <w:rsid w:val="00FF4228"/>
    <w:rsid w:val="00FF54AB"/>
    <w:rsid w:val="00FF6D21"/>
    <w:rsid w:val="00FF76EE"/>
    <w:rsid w:val="439E1603"/>
    <w:rsid w:val="6C19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0FE247D"/>
  <w15:docId w15:val="{29DC2E79-68D3-4D07-8484-EC1D6DFF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kern w:val="2"/>
      <w:sz w:val="22"/>
      <w:szCs w:val="22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customStyle="1" w:styleId="NF">
    <w:name w:val="NF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ind w:left="1135" w:hanging="851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ko-KR"/>
      <w14:ligatures w14:val="none"/>
    </w:rPr>
  </w:style>
  <w:style w:type="paragraph" w:styleId="Revision">
    <w:name w:val="Revision"/>
    <w:hidden/>
    <w:uiPriority w:val="99"/>
    <w:unhideWhenUsed/>
    <w:rsid w:val="00F83F67"/>
    <w:rPr>
      <w:kern w:val="2"/>
      <w:sz w:val="22"/>
      <w:szCs w:val="22"/>
      <w14:ligatures w14:val="standardContextual"/>
    </w:rPr>
  </w:style>
  <w:style w:type="paragraph" w:customStyle="1" w:styleId="NW">
    <w:name w:val="NW"/>
    <w:basedOn w:val="Normal"/>
    <w:rsid w:val="00997D4F"/>
    <w:pPr>
      <w:keepLines/>
      <w:spacing w:after="0" w:line="240" w:lineRule="auto"/>
      <w:ind w:left="1135" w:hanging="851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242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Ericsson User</cp:lastModifiedBy>
  <cp:revision>32</cp:revision>
  <dcterms:created xsi:type="dcterms:W3CDTF">2025-11-21T00:07:00Z</dcterms:created>
  <dcterms:modified xsi:type="dcterms:W3CDTF">2025-11-21T14:21:00Z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24783C8DB41E416CAECD29A431340DFC</vt:lpwstr>
  </property>
</Properties>
</file>