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012C" w14:textId="35D719AE" w:rsidR="00F160E4" w:rsidRPr="008E3608" w:rsidRDefault="00F160E4" w:rsidP="00F160E4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8E3608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#130</w:t>
      </w:r>
      <w:r w:rsidRPr="008E3608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8E3608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8E3608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25</w:t>
      </w:r>
      <w:r w:rsidR="00A2574B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8751</w:t>
      </w:r>
    </w:p>
    <w:p w14:paraId="5EA9C528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Dallas, TX, USA, November 17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21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st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</w:t>
      </w:r>
      <w:bookmarkEnd w:id="0"/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5</w:t>
      </w:r>
    </w:p>
    <w:p w14:paraId="31FD7702" w14:textId="77777777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77777777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10.2.2</w:t>
      </w:r>
    </w:p>
    <w:p w14:paraId="0B87B391" w14:textId="130E885D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r w:rsidR="007B307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Ericsson (Moderator)</w:t>
      </w:r>
    </w:p>
    <w:p w14:paraId="7000875B" w14:textId="4638088C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r w:rsidR="00A2574B" w:rsidRPr="00A2574B">
        <w:rPr>
          <w:rFonts w:ascii="Arial" w:eastAsia="Times New Roman" w:hAnsi="Arial" w:cs="Arial"/>
          <w:b/>
          <w:kern w:val="0"/>
          <w:lang w:eastAsia="zh-CN"/>
          <w14:ligatures w14:val="none"/>
        </w:rPr>
        <w:t>Summary of Offline Discussion on 6G_DataCollection (CB: # 16)</w:t>
      </w:r>
    </w:p>
    <w:p w14:paraId="5F55AB69" w14:textId="77777777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749DD700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Cs w:val="20"/>
          <w:lang w:val="en-GB" w:eastAsia="zh-CN"/>
          <w14:ligatures w14:val="none"/>
        </w:rPr>
      </w:pPr>
    </w:p>
    <w:p w14:paraId="664DFE81" w14:textId="02E72CBB" w:rsidR="00F160E4" w:rsidRDefault="00F160E4" w:rsidP="00F160E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 w:after="0" w:line="240" w:lineRule="auto"/>
        <w:ind w:left="432" w:hanging="432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</w:pPr>
      <w:r w:rsidRPr="008E3608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1</w:t>
      </w:r>
      <w:r w:rsidRPr="008E3608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ab/>
      </w:r>
      <w:r w:rsidR="00ED3271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S</w:t>
      </w:r>
      <w:r w:rsidR="00963FA9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cope</w:t>
      </w:r>
    </w:p>
    <w:p w14:paraId="4CE2EB6C" w14:textId="77777777" w:rsidR="00963FA9" w:rsidRPr="008E3608" w:rsidRDefault="00963FA9" w:rsidP="00963FA9">
      <w:pPr>
        <w:rPr>
          <w:lang w:val="en-GB" w:eastAsia="zh-CN"/>
        </w:rPr>
      </w:pPr>
    </w:p>
    <w:p w14:paraId="53BD89CE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CB: # 16_6G_DataCollection</w:t>
      </w:r>
    </w:p>
    <w:p w14:paraId="295C9368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- capture acceptable proposals, taking 8266, 8365, and 8617 as starting point (other contributions may also be considered)</w:t>
      </w:r>
    </w:p>
    <w:p w14:paraId="5F8FC203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- focus on RAN as producer/consumer/storage</w:t>
      </w:r>
    </w:p>
    <w:p w14:paraId="2912E700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- general principles on data collection should be captured in 5.1</w:t>
      </w:r>
    </w:p>
    <w:p w14:paraId="5534B2C8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color w:val="000000"/>
        </w:rPr>
      </w:pPr>
      <w:r w:rsidRPr="00963FA9">
        <w:rPr>
          <w:rFonts w:ascii="Calibri" w:hAnsi="Calibri" w:cs="Calibri"/>
          <w:color w:val="000000"/>
        </w:rPr>
        <w:t>(Ericsson - moderator)</w:t>
      </w:r>
    </w:p>
    <w:p w14:paraId="325C6ABC" w14:textId="77777777" w:rsidR="00C55351" w:rsidRPr="00C55351" w:rsidRDefault="00C55351" w:rsidP="00F160E4">
      <w:pPr>
        <w:spacing w:before="120" w:after="0" w:line="24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FDC31C3" w14:textId="1B4A33D7" w:rsidR="00F160E4" w:rsidRPr="008E3608" w:rsidRDefault="00F160E4" w:rsidP="008E360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proofErr w:type="spellStart"/>
      <w:r w:rsidRPr="008E3608"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pCR</w:t>
      </w:r>
      <w:proofErr w:type="spellEnd"/>
      <w:r w:rsidRPr="008E3608"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 xml:space="preserve"> for TR 38.760-3</w:t>
      </w:r>
    </w:p>
    <w:p w14:paraId="3D6E0751" w14:textId="77777777" w:rsidR="00F160E4" w:rsidRPr="008E3608" w:rsidRDefault="00F160E4" w:rsidP="00F160E4">
      <w:pPr>
        <w:rPr>
          <w:rFonts w:eastAsia="Times New Roman"/>
          <w:lang w:val="en-GB" w:eastAsia="zh-CN"/>
        </w:rPr>
      </w:pPr>
    </w:p>
    <w:p w14:paraId="411B8378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8E3608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10ABB9AF" w14:textId="77777777" w:rsidR="00D65D99" w:rsidRDefault="00D65D99" w:rsidP="00D65D99">
      <w:pPr>
        <w:spacing w:after="180"/>
        <w:rPr>
          <w:lang w:val="en-GB"/>
        </w:rPr>
      </w:pPr>
    </w:p>
    <w:p w14:paraId="26FF3742" w14:textId="77777777" w:rsidR="00D65D99" w:rsidRPr="00491665" w:rsidRDefault="00D65D99" w:rsidP="00D65D99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211849813"/>
      <w:r w:rsidRPr="00491665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5</w:t>
      </w:r>
      <w:r w:rsidRPr="00491665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</w:r>
      <w:r w:rsidRPr="00491665">
        <w:rPr>
          <w:rFonts w:ascii="Arial" w:eastAsia="Times New Roman" w:hAnsi="Arial" w:cs="Times New Roman" w:hint="eastAsia"/>
          <w:kern w:val="0"/>
          <w:sz w:val="36"/>
          <w:szCs w:val="20"/>
          <w:lang w:val="en-GB"/>
          <w14:ligatures w14:val="none"/>
        </w:rPr>
        <w:t>Objectives and requirements</w:t>
      </w:r>
      <w:bookmarkEnd w:id="1"/>
    </w:p>
    <w:p w14:paraId="27F7A54C" w14:textId="77777777" w:rsidR="00D65D99" w:rsidRPr="00491665" w:rsidRDefault="00D65D99" w:rsidP="00D65D99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 w:rsidRPr="0049166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Editor’s note: The detailed objectives of the study are:</w:t>
      </w:r>
    </w:p>
    <w:p w14:paraId="628D2D49" w14:textId="77777777" w:rsidR="00D65D99" w:rsidRPr="00491665" w:rsidRDefault="00D65D99" w:rsidP="00D65D9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 w:rsidRPr="0049166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Single technology framework based on a stand-alone architecture</w:t>
      </w:r>
      <w:r w:rsidRPr="00491665">
        <w:rPr>
          <w:rFonts w:ascii="Times New Roman" w:eastAsia="Times New Roman" w:hAnsi="Times New Roman" w:cs="Times New Roman" w:hint="eastAsia"/>
          <w:i/>
          <w:iCs/>
          <w:color w:val="FF0000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49166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5D0F3574" w14:textId="77777777" w:rsidR="00D65D99" w:rsidRPr="00491665" w:rsidRDefault="00D65D99" w:rsidP="00D65D99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2" w:name="_Toc211849814"/>
      <w:r w:rsidRPr="0049166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 w:rsidRPr="0049166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2"/>
    </w:p>
    <w:p w14:paraId="2B8282E7" w14:textId="77777777" w:rsidR="00D65D99" w:rsidRPr="00F55CA6" w:rsidRDefault="00D65D99" w:rsidP="00D65D99">
      <w:pPr>
        <w:spacing w:after="18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  <w:r w:rsidRPr="00F55CA6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&gt;&gt;&gt;&gt;&gt;&gt;&gt;&gt;&gt;&gt;&gt;&gt;&gt;&gt;&gt;Unchanged parts are skipped&lt;&lt;&lt;&lt;&lt;&lt;&lt;&lt;&lt;&lt;&lt;&lt;&lt;&lt;&lt;&lt;</w:t>
      </w:r>
    </w:p>
    <w:p w14:paraId="77E2FC2D" w14:textId="77777777" w:rsidR="00FF76EE" w:rsidRDefault="00FF76EE" w:rsidP="00FF76EE">
      <w:pPr>
        <w:spacing w:after="180" w:line="240" w:lineRule="auto"/>
        <w:rPr>
          <w:ins w:id="3" w:author="Ericsson User" w:date="2025-11-19T19:56:00Z"/>
          <w:rFonts w:ascii="Times New Roman" w:hAnsi="Times New Roman" w:cs="Times New Roman"/>
          <w:sz w:val="20"/>
          <w:szCs w:val="20"/>
          <w:lang w:val="en-GB"/>
        </w:rPr>
      </w:pPr>
      <w:ins w:id="4" w:author="Ericsson User" w:date="2025-11-19T19:56:00Z">
        <w:r w:rsidRPr="003D5368">
          <w:rPr>
            <w:rFonts w:ascii="Times New Roman" w:hAnsi="Times New Roman" w:cs="Times New Roman"/>
            <w:sz w:val="20"/>
            <w:szCs w:val="20"/>
            <w:lang w:val="en-GB"/>
          </w:rPr>
          <w:t xml:space="preserve">The 6G RAN </w:t>
        </w:r>
        <w:r w:rsidRPr="003D5368"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architecture</w:t>
        </w:r>
        <w:r w:rsidRPr="003D5368">
          <w:rPr>
            <w:rFonts w:ascii="Times New Roman" w:hAnsi="Times New Roman" w:cs="Times New Roman"/>
            <w:sz w:val="20"/>
            <w:szCs w:val="20"/>
            <w:lang w:val="en-GB"/>
          </w:rPr>
          <w:t xml:space="preserve"> supports data collection.</w:t>
        </w:r>
        <w:r w:rsidRPr="005A31E1"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</w:p>
    <w:p w14:paraId="59F133FF" w14:textId="77777777" w:rsidR="00FF76EE" w:rsidRDefault="00FF76EE" w:rsidP="00FF76EE">
      <w:pPr>
        <w:spacing w:after="180" w:line="240" w:lineRule="auto"/>
        <w:rPr>
          <w:ins w:id="5" w:author="Ericsson User" w:date="2025-11-19T19:56:00Z"/>
          <w:rFonts w:ascii="Times New Roman" w:hAnsi="Times New Roman" w:cs="Times New Roman"/>
          <w:sz w:val="20"/>
          <w:szCs w:val="20"/>
          <w:lang w:val="en-GB" w:eastAsia="zh-CN"/>
        </w:rPr>
      </w:pPr>
      <w:ins w:id="6" w:author="Ericsson User" w:date="2025-11-19T19:56:00Z"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General principles are as follows:</w:t>
        </w:r>
      </w:ins>
    </w:p>
    <w:p w14:paraId="15649BF9" w14:textId="77777777" w:rsidR="00FF76EE" w:rsidRPr="000D14D7" w:rsidRDefault="00FF76EE" w:rsidP="00FF76EE">
      <w:pPr>
        <w:pStyle w:val="a9"/>
        <w:numPr>
          <w:ilvl w:val="0"/>
          <w:numId w:val="40"/>
        </w:numPr>
        <w:spacing w:after="180" w:line="240" w:lineRule="auto"/>
        <w:contextualSpacing w:val="0"/>
        <w:rPr>
          <w:ins w:id="7" w:author="Ericsson User" w:date="2025-11-19T19:56:00Z"/>
          <w:rFonts w:ascii="Times New Roman" w:hAnsi="Times New Roman" w:cs="Times New Roman"/>
          <w:sz w:val="20"/>
          <w:szCs w:val="20"/>
          <w:lang w:val="en-GB"/>
        </w:rPr>
      </w:pPr>
      <w:ins w:id="8" w:author="Ericsson User" w:date="2025-11-19T19:56:00Z"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R</w:t>
        </w:r>
        <w:r w:rsidRPr="005872E6">
          <w:rPr>
            <w:rFonts w:ascii="Times New Roman" w:hAnsi="Times New Roman" w:cs="Times New Roman"/>
            <w:sz w:val="20"/>
            <w:szCs w:val="20"/>
            <w:lang w:val="en-GB"/>
          </w:rPr>
          <w:t>eusability of collected data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is supported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.</w:t>
        </w:r>
      </w:ins>
    </w:p>
    <w:p w14:paraId="4FC06D3B" w14:textId="77777777" w:rsidR="00FF76EE" w:rsidRPr="000F3F4C" w:rsidRDefault="00FF76EE" w:rsidP="00FF76EE">
      <w:pPr>
        <w:pStyle w:val="a9"/>
        <w:numPr>
          <w:ilvl w:val="0"/>
          <w:numId w:val="40"/>
        </w:numPr>
        <w:spacing w:after="180" w:line="240" w:lineRule="auto"/>
        <w:contextualSpacing w:val="0"/>
        <w:rPr>
          <w:ins w:id="9" w:author="Ericsson User" w:date="2025-11-19T19:56:00Z"/>
          <w:rFonts w:ascii="Times New Roman" w:hAnsi="Times New Roman" w:cs="Times New Roman"/>
          <w:sz w:val="20"/>
          <w:szCs w:val="20"/>
          <w:lang w:val="en-GB"/>
        </w:rPr>
      </w:pPr>
      <w:ins w:id="10" w:author="Ericsson User" w:date="2025-11-19T19:56:00Z"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Data collected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or 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 xml:space="preserve">generated by the 6G RAN 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>can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 xml:space="preserve"> be made available to other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entities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>, as needed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</w:p>
    <w:p w14:paraId="242B5F1B" w14:textId="041BD554" w:rsidR="00FF76EE" w:rsidRDefault="00FF76EE" w:rsidP="00FF76EE">
      <w:pPr>
        <w:pStyle w:val="a9"/>
        <w:numPr>
          <w:ilvl w:val="0"/>
          <w:numId w:val="40"/>
        </w:numPr>
        <w:spacing w:after="180" w:line="240" w:lineRule="auto"/>
        <w:contextualSpacing w:val="0"/>
        <w:rPr>
          <w:ins w:id="11" w:author="Ericsson User" w:date="2025-11-19T19:56:00Z"/>
          <w:rFonts w:ascii="Times New Roman" w:hAnsi="Times New Roman" w:cs="Times New Roman"/>
          <w:sz w:val="20"/>
          <w:szCs w:val="20"/>
          <w:lang w:val="en-GB"/>
        </w:rPr>
      </w:pPr>
      <w:ins w:id="12" w:author="Ericsson User" w:date="2025-11-19T19:56:00Z"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lastRenderedPageBreak/>
          <w:t xml:space="preserve">The 6G RAN can 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request </w:t>
        </w:r>
      </w:ins>
      <w:ins w:id="13" w:author="Ericsson User" w:date="2025-11-19T21:28:00Z">
        <w:r w:rsidR="00361F02">
          <w:rPr>
            <w:rFonts w:ascii="Times New Roman" w:hAnsi="Times New Roman" w:cs="Times New Roman"/>
            <w:sz w:val="20"/>
            <w:szCs w:val="20"/>
            <w:lang w:val="en-GB"/>
          </w:rPr>
          <w:t xml:space="preserve">or initiate </w:t>
        </w:r>
      </w:ins>
      <w:ins w:id="14" w:author="Ericsson User" w:date="2025-11-19T19:56:00Z">
        <w:r>
          <w:rPr>
            <w:rFonts w:ascii="Times New Roman" w:hAnsi="Times New Roman" w:cs="Times New Roman"/>
            <w:sz w:val="20"/>
            <w:szCs w:val="20"/>
            <w:lang w:val="en-GB"/>
          </w:rPr>
          <w:t>data collection and use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 xml:space="preserve"> the collected data.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FFS on conditions for </w:t>
        </w:r>
      </w:ins>
      <w:ins w:id="15" w:author="Ericsson User" w:date="2025-11-19T21:28:00Z">
        <w:r w:rsidR="00F6623A">
          <w:rPr>
            <w:rFonts w:ascii="Times New Roman" w:hAnsi="Times New Roman" w:cs="Times New Roman"/>
            <w:sz w:val="20"/>
            <w:szCs w:val="20"/>
            <w:lang w:val="en-GB"/>
          </w:rPr>
          <w:t>initiating</w:t>
        </w:r>
      </w:ins>
      <w:ins w:id="16" w:author="Ericsson User" w:date="2025-11-19T19:56:00Z"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data collection.</w:t>
        </w:r>
      </w:ins>
    </w:p>
    <w:p w14:paraId="2EEC4D26" w14:textId="484EA9E9" w:rsidR="00FF76EE" w:rsidRPr="00870FC6" w:rsidRDefault="00FF76EE" w:rsidP="00FF76EE">
      <w:pPr>
        <w:spacing w:after="180" w:line="240" w:lineRule="auto"/>
        <w:ind w:firstLine="440"/>
        <w:rPr>
          <w:ins w:id="17" w:author="Ericsson User" w:date="2025-11-19T19:56:00Z"/>
          <w:rFonts w:ascii="Times New Roman" w:hAnsi="Times New Roman" w:cs="Times New Roman"/>
          <w:sz w:val="20"/>
          <w:szCs w:val="20"/>
          <w:lang w:val="en-GB"/>
        </w:rPr>
      </w:pPr>
      <w:ins w:id="18" w:author="Ericsson User" w:date="2025-11-19T19:56:00Z">
        <w:r w:rsidRPr="00870FC6">
          <w:rPr>
            <w:rFonts w:ascii="Times New Roman" w:hAnsi="Times New Roman" w:cs="Times New Roman"/>
            <w:sz w:val="20"/>
            <w:szCs w:val="20"/>
            <w:lang w:val="en-GB"/>
          </w:rPr>
          <w:t xml:space="preserve">Editor’s note: Coordination with RAN2 on </w:t>
        </w:r>
      </w:ins>
      <w:ins w:id="19" w:author="Ericsson User" w:date="2025-11-19T21:28:00Z">
        <w:r w:rsidR="00F6623A">
          <w:rPr>
            <w:rFonts w:ascii="Times New Roman" w:hAnsi="Times New Roman" w:cs="Times New Roman"/>
            <w:sz w:val="20"/>
            <w:szCs w:val="20"/>
            <w:lang w:val="en-GB"/>
          </w:rPr>
          <w:t>initiating</w:t>
        </w:r>
      </w:ins>
      <w:ins w:id="20" w:author="Ericsson User" w:date="2025-11-19T19:56:00Z">
        <w:r w:rsidRPr="00870FC6">
          <w:rPr>
            <w:rFonts w:ascii="Times New Roman" w:hAnsi="Times New Roman" w:cs="Times New Roman"/>
            <w:sz w:val="20"/>
            <w:szCs w:val="20"/>
            <w:lang w:val="en-GB"/>
          </w:rPr>
          <w:t xml:space="preserve"> data collection is needed.</w:t>
        </w:r>
      </w:ins>
    </w:p>
    <w:p w14:paraId="780DFC29" w14:textId="43BBD246" w:rsidR="00F83429" w:rsidRPr="00F83429" w:rsidRDefault="00F83429" w:rsidP="00F83429">
      <w:pPr>
        <w:pStyle w:val="NF"/>
        <w:rPr>
          <w:ins w:id="21" w:author="Huawei" w:date="2025-11-20T08:08:00Z"/>
          <w:rFonts w:ascii="Times New Roman" w:hAnsi="Times New Roman"/>
        </w:rPr>
      </w:pPr>
      <w:ins w:id="22" w:author="Huawei" w:date="2025-11-20T08:08:00Z">
        <w:r w:rsidRPr="00F83429">
          <w:rPr>
            <w:rFonts w:ascii="Times New Roman" w:hAnsi="Times New Roman"/>
            <w:caps/>
          </w:rPr>
          <w:t>Note</w:t>
        </w:r>
        <w:r w:rsidRPr="00F83429">
          <w:rPr>
            <w:rFonts w:ascii="Times New Roman" w:hAnsi="Times New Roman"/>
          </w:rPr>
          <w:t xml:space="preserve"> 1:</w:t>
        </w:r>
        <w:r w:rsidRPr="00F83429">
          <w:rPr>
            <w:rFonts w:ascii="Times New Roman" w:hAnsi="Times New Roman"/>
          </w:rPr>
          <w:tab/>
          <w:t xml:space="preserve">The </w:t>
        </w:r>
        <w:r w:rsidRPr="00F83429">
          <w:rPr>
            <w:rFonts w:ascii="Times New Roman" w:hAnsi="Times New Roman"/>
            <w:lang w:val="en-US"/>
          </w:rPr>
          <w:t>usage of data shall follow the security principles which will be defined by relevant WG</w:t>
        </w:r>
      </w:ins>
      <w:ins w:id="23" w:author="Huawei" w:date="2025-11-20T08:09:00Z">
        <w:r w:rsidR="00601C43">
          <w:rPr>
            <w:rFonts w:ascii="Times New Roman" w:eastAsiaTheme="minorEastAsia" w:hAnsi="Times New Roman" w:hint="eastAsia"/>
            <w:lang w:val="en-US" w:eastAsia="zh-CN"/>
          </w:rPr>
          <w:t>s</w:t>
        </w:r>
      </w:ins>
      <w:ins w:id="24" w:author="Huawei" w:date="2025-11-20T08:08:00Z">
        <w:r w:rsidRPr="00F83429">
          <w:rPr>
            <w:rFonts w:ascii="Times New Roman" w:hAnsi="Times New Roman"/>
          </w:rPr>
          <w:t>.</w:t>
        </w:r>
      </w:ins>
    </w:p>
    <w:p w14:paraId="5CD8B39B" w14:textId="2858F725" w:rsidR="00F160E4" w:rsidRPr="00F83429" w:rsidDel="00F83429" w:rsidRDefault="00F160E4" w:rsidP="00F160E4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del w:id="25" w:author="Huawei" w:date="2025-11-20T08:08:00Z"/>
          <w:rFonts w:ascii="Times New Roman" w:hAnsi="Times New Roman" w:cs="Times New Roman" w:hint="eastAsia"/>
          <w:kern w:val="0"/>
          <w:sz w:val="20"/>
          <w:szCs w:val="20"/>
          <w:lang w:val="en-GB" w:eastAsia="zh-CN"/>
          <w14:ligatures w14:val="none"/>
          <w:rPrChange w:id="26" w:author="Huawei" w:date="2025-11-20T08:08:00Z">
            <w:rPr>
              <w:del w:id="27" w:author="Huawei" w:date="2025-11-20T08:08:00Z"/>
              <w:rFonts w:ascii="Times New Roman" w:eastAsia="Times New Roman" w:hAnsi="Times New Roman" w:cs="Times New Roman"/>
              <w:kern w:val="0"/>
              <w:sz w:val="20"/>
              <w:szCs w:val="20"/>
              <w:lang w:val="en-GB" w:eastAsia="ja-JP"/>
              <w14:ligatures w14:val="none"/>
            </w:rPr>
          </w:rPrChange>
        </w:rPr>
      </w:pPr>
    </w:p>
    <w:p w14:paraId="006F3959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8E3608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77BD8A15" w14:textId="77777777" w:rsidR="000337FD" w:rsidRPr="00D65D99" w:rsidRDefault="000337FD"/>
    <w:sectPr w:rsidR="000337FD" w:rsidRPr="00D65D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500B" w14:textId="77777777" w:rsidR="001A1A19" w:rsidRDefault="001A1A19" w:rsidP="00F160E4">
      <w:pPr>
        <w:spacing w:after="0" w:line="240" w:lineRule="auto"/>
      </w:pPr>
      <w:r>
        <w:separator/>
      </w:r>
    </w:p>
  </w:endnote>
  <w:endnote w:type="continuationSeparator" w:id="0">
    <w:p w14:paraId="2073452D" w14:textId="77777777" w:rsidR="001A1A19" w:rsidRDefault="001A1A19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DE5F" w14:textId="77777777" w:rsidR="001A1A19" w:rsidRDefault="001A1A19" w:rsidP="00F160E4">
      <w:pPr>
        <w:spacing w:after="0" w:line="240" w:lineRule="auto"/>
      </w:pPr>
      <w:r>
        <w:separator/>
      </w:r>
    </w:p>
  </w:footnote>
  <w:footnote w:type="continuationSeparator" w:id="0">
    <w:p w14:paraId="2C1C03A4" w14:textId="77777777" w:rsidR="001A1A19" w:rsidRDefault="001A1A19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961D5"/>
    <w:multiLevelType w:val="hybridMultilevel"/>
    <w:tmpl w:val="2C120D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71E"/>
    <w:multiLevelType w:val="hybridMultilevel"/>
    <w:tmpl w:val="34DC5E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3C8"/>
    <w:multiLevelType w:val="hybridMultilevel"/>
    <w:tmpl w:val="F5182FCE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3D1A"/>
    <w:multiLevelType w:val="hybridMultilevel"/>
    <w:tmpl w:val="7BC23F42"/>
    <w:lvl w:ilvl="0" w:tplc="7B501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82FC2"/>
    <w:multiLevelType w:val="hybridMultilevel"/>
    <w:tmpl w:val="2C120D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B3528"/>
    <w:multiLevelType w:val="hybridMultilevel"/>
    <w:tmpl w:val="EE8AB6DA"/>
    <w:lvl w:ilvl="0" w:tplc="58D8B942"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C09E4"/>
    <w:multiLevelType w:val="hybridMultilevel"/>
    <w:tmpl w:val="05084296"/>
    <w:lvl w:ilvl="0" w:tplc="60307F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9423A36"/>
    <w:multiLevelType w:val="hybridMultilevel"/>
    <w:tmpl w:val="6EF06522"/>
    <w:lvl w:ilvl="0" w:tplc="7B501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979D6"/>
    <w:multiLevelType w:val="hybridMultilevel"/>
    <w:tmpl w:val="DBFE5E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26C4"/>
    <w:multiLevelType w:val="hybridMultilevel"/>
    <w:tmpl w:val="BF442FB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82837">
    <w:abstractNumId w:val="28"/>
  </w:num>
  <w:num w:numId="2" w16cid:durableId="1558852750">
    <w:abstractNumId w:val="23"/>
  </w:num>
  <w:num w:numId="3" w16cid:durableId="1634747438">
    <w:abstractNumId w:val="30"/>
  </w:num>
  <w:num w:numId="4" w16cid:durableId="381178554">
    <w:abstractNumId w:val="17"/>
  </w:num>
  <w:num w:numId="5" w16cid:durableId="671296767">
    <w:abstractNumId w:val="24"/>
  </w:num>
  <w:num w:numId="6" w16cid:durableId="1500852276">
    <w:abstractNumId w:val="32"/>
  </w:num>
  <w:num w:numId="7" w16cid:durableId="1515420346">
    <w:abstractNumId w:val="0"/>
  </w:num>
  <w:num w:numId="8" w16cid:durableId="2087459430">
    <w:abstractNumId w:val="27"/>
  </w:num>
  <w:num w:numId="9" w16cid:durableId="2011984987">
    <w:abstractNumId w:val="6"/>
  </w:num>
  <w:num w:numId="10" w16cid:durableId="1189561393">
    <w:abstractNumId w:val="21"/>
  </w:num>
  <w:num w:numId="11" w16cid:durableId="368380167">
    <w:abstractNumId w:val="4"/>
  </w:num>
  <w:num w:numId="12" w16cid:durableId="1425298998">
    <w:abstractNumId w:val="10"/>
  </w:num>
  <w:num w:numId="13" w16cid:durableId="503595438">
    <w:abstractNumId w:val="29"/>
  </w:num>
  <w:num w:numId="14" w16cid:durableId="866792973">
    <w:abstractNumId w:val="25"/>
  </w:num>
  <w:num w:numId="15" w16cid:durableId="385028954">
    <w:abstractNumId w:val="3"/>
  </w:num>
  <w:num w:numId="16" w16cid:durableId="84694638">
    <w:abstractNumId w:val="8"/>
  </w:num>
  <w:num w:numId="17" w16cid:durableId="596907537">
    <w:abstractNumId w:val="33"/>
  </w:num>
  <w:num w:numId="18" w16cid:durableId="35357716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5"/>
  </w:num>
  <w:num w:numId="22" w16cid:durableId="185798580">
    <w:abstractNumId w:val="16"/>
  </w:num>
  <w:num w:numId="23" w16cid:durableId="368141490">
    <w:abstractNumId w:val="22"/>
  </w:num>
  <w:num w:numId="24" w16cid:durableId="733822894">
    <w:abstractNumId w:val="12"/>
  </w:num>
  <w:num w:numId="25" w16cid:durableId="1399785390">
    <w:abstractNumId w:val="18"/>
  </w:num>
  <w:num w:numId="26" w16cid:durableId="994650469">
    <w:abstractNumId w:val="11"/>
  </w:num>
  <w:num w:numId="27" w16cid:durableId="2063669624">
    <w:abstractNumId w:val="14"/>
  </w:num>
  <w:num w:numId="28" w16cid:durableId="660277842">
    <w:abstractNumId w:val="7"/>
  </w:num>
  <w:num w:numId="29" w16cid:durableId="1668440249">
    <w:abstractNumId w:val="13"/>
  </w:num>
  <w:num w:numId="30" w16cid:durableId="1954826699">
    <w:abstractNumId w:val="9"/>
  </w:num>
  <w:num w:numId="31" w16cid:durableId="1709718067">
    <w:abstractNumId w:val="34"/>
  </w:num>
  <w:num w:numId="32" w16cid:durableId="1042483783">
    <w:abstractNumId w:val="36"/>
  </w:num>
  <w:num w:numId="33" w16cid:durableId="754011858">
    <w:abstractNumId w:val="1"/>
  </w:num>
  <w:num w:numId="34" w16cid:durableId="1768577044">
    <w:abstractNumId w:val="20"/>
  </w:num>
  <w:num w:numId="35" w16cid:durableId="750008540">
    <w:abstractNumId w:val="5"/>
  </w:num>
  <w:num w:numId="36" w16cid:durableId="2001544320">
    <w:abstractNumId w:val="2"/>
  </w:num>
  <w:num w:numId="37" w16cid:durableId="758406022">
    <w:abstractNumId w:val="37"/>
  </w:num>
  <w:num w:numId="38" w16cid:durableId="1566839289">
    <w:abstractNumId w:val="35"/>
  </w:num>
  <w:num w:numId="39" w16cid:durableId="1329945951">
    <w:abstractNumId w:val="19"/>
  </w:num>
  <w:num w:numId="40" w16cid:durableId="100246826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721D"/>
    <w:rsid w:val="000243A0"/>
    <w:rsid w:val="0002583B"/>
    <w:rsid w:val="0002632C"/>
    <w:rsid w:val="000337FD"/>
    <w:rsid w:val="00035824"/>
    <w:rsid w:val="000449EA"/>
    <w:rsid w:val="00092661"/>
    <w:rsid w:val="000966B0"/>
    <w:rsid w:val="00097231"/>
    <w:rsid w:val="000A6568"/>
    <w:rsid w:val="000B1185"/>
    <w:rsid w:val="000D14D7"/>
    <w:rsid w:val="000D5791"/>
    <w:rsid w:val="000E7AE1"/>
    <w:rsid w:val="000F1AB2"/>
    <w:rsid w:val="000F22F0"/>
    <w:rsid w:val="000F3F4C"/>
    <w:rsid w:val="000F60A5"/>
    <w:rsid w:val="00103741"/>
    <w:rsid w:val="00105EBD"/>
    <w:rsid w:val="00135783"/>
    <w:rsid w:val="001360F1"/>
    <w:rsid w:val="0015403F"/>
    <w:rsid w:val="00173E92"/>
    <w:rsid w:val="00180C09"/>
    <w:rsid w:val="001843A0"/>
    <w:rsid w:val="00187AAA"/>
    <w:rsid w:val="00192931"/>
    <w:rsid w:val="00195FA4"/>
    <w:rsid w:val="001A1A19"/>
    <w:rsid w:val="001B0C6E"/>
    <w:rsid w:val="001C0207"/>
    <w:rsid w:val="001C5A4F"/>
    <w:rsid w:val="001C7B28"/>
    <w:rsid w:val="001D7258"/>
    <w:rsid w:val="001E284E"/>
    <w:rsid w:val="001E3E9F"/>
    <w:rsid w:val="001E6075"/>
    <w:rsid w:val="001E7F71"/>
    <w:rsid w:val="00215002"/>
    <w:rsid w:val="00225BD4"/>
    <w:rsid w:val="00232F23"/>
    <w:rsid w:val="0028028B"/>
    <w:rsid w:val="0028274E"/>
    <w:rsid w:val="00291944"/>
    <w:rsid w:val="002A2194"/>
    <w:rsid w:val="002A29E9"/>
    <w:rsid w:val="002C78B9"/>
    <w:rsid w:val="002D1244"/>
    <w:rsid w:val="002F050F"/>
    <w:rsid w:val="00314AA8"/>
    <w:rsid w:val="003204A1"/>
    <w:rsid w:val="00323EFD"/>
    <w:rsid w:val="003412B5"/>
    <w:rsid w:val="00351C90"/>
    <w:rsid w:val="003565F5"/>
    <w:rsid w:val="00361F02"/>
    <w:rsid w:val="00364C11"/>
    <w:rsid w:val="00365C1C"/>
    <w:rsid w:val="0037426A"/>
    <w:rsid w:val="003802AB"/>
    <w:rsid w:val="00390794"/>
    <w:rsid w:val="00397B87"/>
    <w:rsid w:val="003B6101"/>
    <w:rsid w:val="003D220B"/>
    <w:rsid w:val="003D5368"/>
    <w:rsid w:val="003D604B"/>
    <w:rsid w:val="003E397E"/>
    <w:rsid w:val="003F2587"/>
    <w:rsid w:val="003F65A3"/>
    <w:rsid w:val="00407A1A"/>
    <w:rsid w:val="004154E2"/>
    <w:rsid w:val="00431DA8"/>
    <w:rsid w:val="004347EA"/>
    <w:rsid w:val="00437E6A"/>
    <w:rsid w:val="00460574"/>
    <w:rsid w:val="00490460"/>
    <w:rsid w:val="004C0200"/>
    <w:rsid w:val="004D6865"/>
    <w:rsid w:val="00506A4A"/>
    <w:rsid w:val="005137E6"/>
    <w:rsid w:val="00532E3E"/>
    <w:rsid w:val="005669D3"/>
    <w:rsid w:val="005872E6"/>
    <w:rsid w:val="005924C5"/>
    <w:rsid w:val="005A31E1"/>
    <w:rsid w:val="005B6F0D"/>
    <w:rsid w:val="005D3E99"/>
    <w:rsid w:val="005D5353"/>
    <w:rsid w:val="005F3F9B"/>
    <w:rsid w:val="00601C43"/>
    <w:rsid w:val="00610729"/>
    <w:rsid w:val="00611FC0"/>
    <w:rsid w:val="00616B09"/>
    <w:rsid w:val="00621C6E"/>
    <w:rsid w:val="00622B7C"/>
    <w:rsid w:val="00625CEA"/>
    <w:rsid w:val="00633D1F"/>
    <w:rsid w:val="00637801"/>
    <w:rsid w:val="00661891"/>
    <w:rsid w:val="00663CE0"/>
    <w:rsid w:val="00664AC2"/>
    <w:rsid w:val="00672D86"/>
    <w:rsid w:val="0067344B"/>
    <w:rsid w:val="00681D53"/>
    <w:rsid w:val="006C2A90"/>
    <w:rsid w:val="006D3444"/>
    <w:rsid w:val="006E3005"/>
    <w:rsid w:val="006E5066"/>
    <w:rsid w:val="006F5221"/>
    <w:rsid w:val="00701B3E"/>
    <w:rsid w:val="0070468A"/>
    <w:rsid w:val="00710B06"/>
    <w:rsid w:val="007165CF"/>
    <w:rsid w:val="0071710D"/>
    <w:rsid w:val="00724C07"/>
    <w:rsid w:val="00733092"/>
    <w:rsid w:val="007335BC"/>
    <w:rsid w:val="00760346"/>
    <w:rsid w:val="0076787E"/>
    <w:rsid w:val="00783D04"/>
    <w:rsid w:val="007A2F31"/>
    <w:rsid w:val="007B3076"/>
    <w:rsid w:val="007B357A"/>
    <w:rsid w:val="007C15A4"/>
    <w:rsid w:val="007C77B6"/>
    <w:rsid w:val="007E43AE"/>
    <w:rsid w:val="007E66F6"/>
    <w:rsid w:val="00800D41"/>
    <w:rsid w:val="008144F7"/>
    <w:rsid w:val="008263C1"/>
    <w:rsid w:val="00832B34"/>
    <w:rsid w:val="00842ACE"/>
    <w:rsid w:val="00842BF0"/>
    <w:rsid w:val="008471E7"/>
    <w:rsid w:val="00850F0A"/>
    <w:rsid w:val="00853255"/>
    <w:rsid w:val="00866208"/>
    <w:rsid w:val="00870FC6"/>
    <w:rsid w:val="0087620B"/>
    <w:rsid w:val="00882DE5"/>
    <w:rsid w:val="00891051"/>
    <w:rsid w:val="00892472"/>
    <w:rsid w:val="008E0BC7"/>
    <w:rsid w:val="008E3608"/>
    <w:rsid w:val="008E4637"/>
    <w:rsid w:val="008E53B9"/>
    <w:rsid w:val="008E796E"/>
    <w:rsid w:val="008F3453"/>
    <w:rsid w:val="00911069"/>
    <w:rsid w:val="009158C7"/>
    <w:rsid w:val="009366DE"/>
    <w:rsid w:val="009466C6"/>
    <w:rsid w:val="00954AFB"/>
    <w:rsid w:val="00955709"/>
    <w:rsid w:val="00963C7B"/>
    <w:rsid w:val="00963FA9"/>
    <w:rsid w:val="00971FCF"/>
    <w:rsid w:val="009A0742"/>
    <w:rsid w:val="009A103E"/>
    <w:rsid w:val="009F7D50"/>
    <w:rsid w:val="00A00D6F"/>
    <w:rsid w:val="00A13AD8"/>
    <w:rsid w:val="00A2574B"/>
    <w:rsid w:val="00A3683A"/>
    <w:rsid w:val="00A8177A"/>
    <w:rsid w:val="00A84DD9"/>
    <w:rsid w:val="00A94F72"/>
    <w:rsid w:val="00AA20D6"/>
    <w:rsid w:val="00AA39D8"/>
    <w:rsid w:val="00AA4530"/>
    <w:rsid w:val="00AA61A1"/>
    <w:rsid w:val="00AB34DB"/>
    <w:rsid w:val="00AE0A6D"/>
    <w:rsid w:val="00AE24C3"/>
    <w:rsid w:val="00AE67DA"/>
    <w:rsid w:val="00AF3517"/>
    <w:rsid w:val="00AF7055"/>
    <w:rsid w:val="00B0560B"/>
    <w:rsid w:val="00B1474E"/>
    <w:rsid w:val="00B170CF"/>
    <w:rsid w:val="00B27C6D"/>
    <w:rsid w:val="00B633F5"/>
    <w:rsid w:val="00B92F0C"/>
    <w:rsid w:val="00BA6F16"/>
    <w:rsid w:val="00BC076F"/>
    <w:rsid w:val="00BE0E9F"/>
    <w:rsid w:val="00BE3882"/>
    <w:rsid w:val="00BF35B2"/>
    <w:rsid w:val="00BF5ECA"/>
    <w:rsid w:val="00BF798E"/>
    <w:rsid w:val="00C03C12"/>
    <w:rsid w:val="00C44BAF"/>
    <w:rsid w:val="00C54F6D"/>
    <w:rsid w:val="00C55351"/>
    <w:rsid w:val="00C61CFA"/>
    <w:rsid w:val="00C66004"/>
    <w:rsid w:val="00C85AC0"/>
    <w:rsid w:val="00CB1722"/>
    <w:rsid w:val="00CB5942"/>
    <w:rsid w:val="00CB606E"/>
    <w:rsid w:val="00CD5AFB"/>
    <w:rsid w:val="00CD705E"/>
    <w:rsid w:val="00CE4136"/>
    <w:rsid w:val="00D25D27"/>
    <w:rsid w:val="00D27985"/>
    <w:rsid w:val="00D60A40"/>
    <w:rsid w:val="00D65D99"/>
    <w:rsid w:val="00D9193A"/>
    <w:rsid w:val="00DA5B18"/>
    <w:rsid w:val="00DB7AD8"/>
    <w:rsid w:val="00DD2B6A"/>
    <w:rsid w:val="00DD536E"/>
    <w:rsid w:val="00DD553B"/>
    <w:rsid w:val="00DE2395"/>
    <w:rsid w:val="00DE79C4"/>
    <w:rsid w:val="00E04B93"/>
    <w:rsid w:val="00E051EC"/>
    <w:rsid w:val="00E05DBE"/>
    <w:rsid w:val="00E07B6C"/>
    <w:rsid w:val="00E24B63"/>
    <w:rsid w:val="00E3206B"/>
    <w:rsid w:val="00E327D2"/>
    <w:rsid w:val="00E32CCC"/>
    <w:rsid w:val="00E367C9"/>
    <w:rsid w:val="00E53FD1"/>
    <w:rsid w:val="00E5638A"/>
    <w:rsid w:val="00E63ED1"/>
    <w:rsid w:val="00E67B09"/>
    <w:rsid w:val="00E91FD0"/>
    <w:rsid w:val="00EB36CE"/>
    <w:rsid w:val="00EB7611"/>
    <w:rsid w:val="00EC1D50"/>
    <w:rsid w:val="00ED269C"/>
    <w:rsid w:val="00ED3271"/>
    <w:rsid w:val="00EE37CF"/>
    <w:rsid w:val="00EF6639"/>
    <w:rsid w:val="00F127FE"/>
    <w:rsid w:val="00F160E4"/>
    <w:rsid w:val="00F57682"/>
    <w:rsid w:val="00F63838"/>
    <w:rsid w:val="00F6623A"/>
    <w:rsid w:val="00F81D8E"/>
    <w:rsid w:val="00F83429"/>
    <w:rsid w:val="00FA57CC"/>
    <w:rsid w:val="00FB1280"/>
    <w:rsid w:val="00FE14FB"/>
    <w:rsid w:val="00FE4E54"/>
    <w:rsid w:val="00FE6D58"/>
    <w:rsid w:val="00FF1F43"/>
    <w:rsid w:val="00FF4228"/>
    <w:rsid w:val="00FF6D21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F1509"/>
  <w15:chartTrackingRefBased/>
  <w15:docId w15:val="{05B865D6-ADC4-4241-8225-0985A70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0E4"/>
    <w:rPr>
      <w:i/>
      <w:iCs/>
      <w:color w:val="404040" w:themeColor="text1" w:themeTint="BF"/>
    </w:rPr>
  </w:style>
  <w:style w:type="paragraph" w:styleId="a9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"/>
    <w:link w:val="aa"/>
    <w:uiPriority w:val="34"/>
    <w:qFormat/>
    <w:rsid w:val="00F160E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160E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F160E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F160E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眉 字符"/>
    <w:basedOn w:val="a0"/>
    <w:link w:val="af1"/>
    <w:uiPriority w:val="99"/>
    <w:rsid w:val="00F160E4"/>
    <w:rPr>
      <w:lang w:val="en-US"/>
    </w:rPr>
  </w:style>
  <w:style w:type="paragraph" w:styleId="af3">
    <w:name w:val="footer"/>
    <w:basedOn w:val="a"/>
    <w:link w:val="af4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页脚 字符"/>
    <w:basedOn w:val="a0"/>
    <w:link w:val="af3"/>
    <w:uiPriority w:val="99"/>
    <w:rsid w:val="00F160E4"/>
    <w:rPr>
      <w:lang w:val="en-US"/>
    </w:rPr>
  </w:style>
  <w:style w:type="character" w:styleId="af5">
    <w:name w:val="annotation reference"/>
    <w:basedOn w:val="a0"/>
    <w:uiPriority w:val="99"/>
    <w:semiHidden/>
    <w:unhideWhenUsed/>
    <w:rsid w:val="00F160E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af7">
    <w:name w:val="批注文字 字符"/>
    <w:basedOn w:val="a0"/>
    <w:link w:val="af6"/>
    <w:uiPriority w:val="99"/>
    <w:rsid w:val="00F160E4"/>
    <w:rPr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160E4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F160E4"/>
    <w:rPr>
      <w:b/>
      <w:bCs/>
      <w:sz w:val="20"/>
      <w:szCs w:val="20"/>
      <w:lang w:val="en-US"/>
    </w:rPr>
  </w:style>
  <w:style w:type="character" w:styleId="afa">
    <w:name w:val="Mention"/>
    <w:basedOn w:val="a0"/>
    <w:uiPriority w:val="99"/>
    <w:unhideWhenUsed/>
    <w:rsid w:val="00F160E4"/>
    <w:rPr>
      <w:color w:val="2B579A"/>
      <w:shd w:val="clear" w:color="auto" w:fill="E1DFDD"/>
    </w:rPr>
  </w:style>
  <w:style w:type="paragraph" w:styleId="afb">
    <w:name w:val="Revision"/>
    <w:hidden/>
    <w:uiPriority w:val="99"/>
    <w:semiHidden/>
    <w:rsid w:val="00F160E4"/>
    <w:pPr>
      <w:spacing w:after="0" w:line="240" w:lineRule="auto"/>
    </w:pPr>
  </w:style>
  <w:style w:type="table" w:styleId="afc">
    <w:name w:val="Table Grid"/>
    <w:basedOn w:val="a1"/>
    <w:uiPriority w:val="39"/>
    <w:rsid w:val="00F160E4"/>
    <w:pPr>
      <w:spacing w:after="0" w:line="240" w:lineRule="auto"/>
    </w:pPr>
    <w:tblPr/>
  </w:style>
  <w:style w:type="paragraph" w:styleId="afd">
    <w:name w:val="footnote text"/>
    <w:basedOn w:val="a"/>
    <w:link w:val="afe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afe">
    <w:name w:val="脚注文本 字符"/>
    <w:basedOn w:val="a0"/>
    <w:link w:val="afd"/>
    <w:uiPriority w:val="99"/>
    <w:semiHidden/>
    <w:rsid w:val="00F160E4"/>
    <w:rPr>
      <w:sz w:val="20"/>
      <w:szCs w:val="20"/>
      <w:lang w:val="en-US"/>
    </w:rPr>
  </w:style>
  <w:style w:type="character" w:styleId="aff">
    <w:name w:val="footnote reference"/>
    <w:basedOn w:val="a0"/>
    <w:uiPriority w:val="99"/>
    <w:semiHidden/>
    <w:unhideWhenUsed/>
    <w:rsid w:val="00F160E4"/>
    <w:rPr>
      <w:vertAlign w:val="superscript"/>
    </w:rPr>
  </w:style>
  <w:style w:type="character" w:customStyle="1" w:styleId="a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9"/>
    <w:uiPriority w:val="34"/>
    <w:qFormat/>
    <w:locked/>
    <w:rsid w:val="00C55351"/>
  </w:style>
  <w:style w:type="paragraph" w:customStyle="1" w:styleId="NF">
    <w:name w:val="NF"/>
    <w:basedOn w:val="a"/>
    <w:rsid w:val="00F83429"/>
    <w:pPr>
      <w:keepNext/>
      <w:keepLines/>
      <w:overflowPunct w:val="0"/>
      <w:autoSpaceDE w:val="0"/>
      <w:autoSpaceDN w:val="0"/>
      <w:adjustRightInd w:val="0"/>
      <w:spacing w:after="0" w:line="240" w:lineRule="auto"/>
      <w:ind w:left="1135" w:hanging="851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>Ericsson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4</cp:revision>
  <dcterms:created xsi:type="dcterms:W3CDTF">2025-11-20T14:07:00Z</dcterms:created>
  <dcterms:modified xsi:type="dcterms:W3CDTF">2025-11-20T14:09:00Z</dcterms:modified>
</cp:coreProperties>
</file>