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0012C" w14:textId="35D719AE" w:rsidR="00F160E4" w:rsidRPr="008E3608" w:rsidRDefault="00F160E4" w:rsidP="00F160E4">
      <w:pPr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</w:pPr>
      <w:bookmarkStart w:id="0" w:name="_Hlk527628066"/>
      <w:r w:rsidRPr="008E3608">
        <w:rPr>
          <w:rFonts w:ascii="Arial" w:eastAsia="Yu Mincho" w:hAnsi="Arial" w:cs="Times New Roman"/>
          <w:b/>
          <w:noProof/>
          <w:kern w:val="0"/>
          <w:sz w:val="24"/>
          <w:szCs w:val="28"/>
          <w:lang w:val="en-GB" w:eastAsia="zh-CN"/>
          <w14:ligatures w14:val="none"/>
        </w:rPr>
        <w:t>3GPP TSG-RAN WG3 Meeting #130</w:t>
      </w:r>
      <w:r w:rsidRPr="008E3608">
        <w:rPr>
          <w:rFonts w:ascii="Arial" w:eastAsia="Yu Mincho" w:hAnsi="Arial" w:cs="Times New Roman"/>
          <w:b/>
          <w:i/>
          <w:noProof/>
          <w:kern w:val="0"/>
          <w:sz w:val="24"/>
          <w:szCs w:val="28"/>
          <w:lang w:val="en-GB" w:eastAsia="zh-CN"/>
          <w14:ligatures w14:val="none"/>
        </w:rPr>
        <w:tab/>
      </w:r>
      <w:r w:rsidRPr="008E3608">
        <w:rPr>
          <w:rFonts w:ascii="Arial" w:eastAsia="Yu Mincho" w:hAnsi="Arial" w:cs="Times New Roman"/>
          <w:b/>
          <w:kern w:val="0"/>
          <w:sz w:val="28"/>
          <w:szCs w:val="28"/>
          <w:lang w:val="en-GB" w:eastAsia="zh-CN"/>
          <w14:ligatures w14:val="none"/>
        </w:rPr>
        <w:t>R3-</w:t>
      </w:r>
      <w:r w:rsidRPr="008E3608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25</w:t>
      </w:r>
      <w:r w:rsidR="00A2574B">
        <w:rPr>
          <w:rFonts w:ascii="Arial" w:eastAsia="Yu Mincho" w:hAnsi="Arial" w:cs="Times New Roman"/>
          <w:b/>
          <w:noProof/>
          <w:kern w:val="0"/>
          <w:sz w:val="28"/>
          <w:szCs w:val="28"/>
          <w:lang w:val="en-GB" w:eastAsia="zh-CN"/>
          <w14:ligatures w14:val="none"/>
        </w:rPr>
        <w:t>8751</w:t>
      </w:r>
    </w:p>
    <w:p w14:paraId="5EA9C528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</w:pP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Dallas, TX, USA, November 17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th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– 21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vertAlign w:val="superscript"/>
          <w:lang w:val="en-GB" w:eastAsia="zh-CN"/>
          <w14:ligatures w14:val="none"/>
        </w:rPr>
        <w:t>st</w:t>
      </w:r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 xml:space="preserve"> 202</w:t>
      </w:r>
      <w:bookmarkEnd w:id="0"/>
      <w:r w:rsidRPr="008E3608">
        <w:rPr>
          <w:rFonts w:ascii="Arial" w:eastAsia="Times New Roman" w:hAnsi="Arial" w:cs="Times New Roman"/>
          <w:b/>
          <w:bCs/>
          <w:noProof/>
          <w:kern w:val="0"/>
          <w:sz w:val="24"/>
          <w:szCs w:val="24"/>
          <w:lang w:val="en-GB" w:eastAsia="zh-CN"/>
          <w14:ligatures w14:val="none"/>
        </w:rPr>
        <w:t>5</w:t>
      </w:r>
    </w:p>
    <w:p w14:paraId="31FD7702" w14:textId="77777777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b/>
          <w:kern w:val="0"/>
          <w:sz w:val="24"/>
          <w:lang w:val="en-GB" w:eastAsia="zh-CN"/>
          <w14:ligatures w14:val="none"/>
        </w:rPr>
      </w:pPr>
    </w:p>
    <w:p w14:paraId="63CB5BA5" w14:textId="77777777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Agenda Item: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10.2.2</w:t>
      </w:r>
    </w:p>
    <w:p w14:paraId="0B87B391" w14:textId="130E885D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Source: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r w:rsidR="007B3076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Ericsson (Moderator)</w:t>
      </w:r>
    </w:p>
    <w:p w14:paraId="7000875B" w14:textId="4638088C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Title: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</w:r>
      <w:r w:rsidR="00A2574B" w:rsidRPr="00A2574B">
        <w:rPr>
          <w:rFonts w:ascii="Arial" w:eastAsia="Times New Roman" w:hAnsi="Arial" w:cs="Arial"/>
          <w:b/>
          <w:kern w:val="0"/>
          <w:lang w:eastAsia="zh-CN"/>
          <w14:ligatures w14:val="none"/>
        </w:rPr>
        <w:t>Summary of Offline Discussion on 6G_DataCollection (CB: # 16)</w:t>
      </w:r>
    </w:p>
    <w:p w14:paraId="5F55AB69" w14:textId="77777777" w:rsidR="00F160E4" w:rsidRPr="008E3608" w:rsidRDefault="00F160E4" w:rsidP="00F160E4">
      <w:pPr>
        <w:tabs>
          <w:tab w:val="left" w:pos="1701"/>
          <w:tab w:val="right" w:pos="9639"/>
        </w:tabs>
        <w:overflowPunct w:val="0"/>
        <w:autoSpaceDE w:val="0"/>
        <w:autoSpaceDN w:val="0"/>
        <w:adjustRightInd w:val="0"/>
        <w:spacing w:after="240" w:line="240" w:lineRule="auto"/>
        <w:ind w:left="1695" w:hanging="1695"/>
        <w:textAlignment w:val="baseline"/>
        <w:rPr>
          <w:rFonts w:ascii="Arial" w:eastAsia="Times New Roman" w:hAnsi="Arial" w:cs="Arial"/>
          <w:b/>
          <w:kern w:val="0"/>
          <w:lang w:val="en-GB" w:eastAsia="zh-CN"/>
          <w14:ligatures w14:val="none"/>
        </w:rPr>
      </w:pP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>Document for:</w:t>
      </w:r>
      <w:r w:rsidRPr="008E3608">
        <w:rPr>
          <w:rFonts w:ascii="Arial" w:eastAsia="Times New Roman" w:hAnsi="Arial" w:cs="Arial"/>
          <w:b/>
          <w:kern w:val="0"/>
          <w:lang w:val="en-GB" w:eastAsia="zh-CN"/>
          <w14:ligatures w14:val="none"/>
        </w:rPr>
        <w:tab/>
        <w:t>Agreement</w:t>
      </w:r>
    </w:p>
    <w:p w14:paraId="749DD700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Calibri" w:eastAsia="Times New Roman" w:hAnsi="Calibri" w:cs="Calibri"/>
          <w:kern w:val="0"/>
          <w:szCs w:val="20"/>
          <w:lang w:val="en-GB" w:eastAsia="zh-CN"/>
          <w14:ligatures w14:val="none"/>
        </w:rPr>
      </w:pPr>
    </w:p>
    <w:p w14:paraId="664DFE81" w14:textId="02E72CBB" w:rsidR="00F160E4" w:rsidRDefault="00F160E4" w:rsidP="00F160E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 w:after="0" w:line="240" w:lineRule="auto"/>
        <w:ind w:left="432" w:hanging="432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</w:pPr>
      <w:r w:rsidRPr="008E3608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1</w:t>
      </w:r>
      <w:r w:rsidRPr="008E3608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ab/>
      </w:r>
      <w:r w:rsidR="00ED3271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S</w:t>
      </w:r>
      <w:r w:rsidR="00963FA9">
        <w:rPr>
          <w:rFonts w:ascii="Calibri" w:eastAsia="Times New Roman" w:hAnsi="Calibri" w:cs="Calibri"/>
          <w:kern w:val="0"/>
          <w:sz w:val="40"/>
          <w:szCs w:val="36"/>
          <w:lang w:val="en-GB" w:eastAsia="zh-CN"/>
          <w14:ligatures w14:val="none"/>
        </w:rPr>
        <w:t>cope</w:t>
      </w:r>
    </w:p>
    <w:p w14:paraId="4CE2EB6C" w14:textId="77777777" w:rsidR="00963FA9" w:rsidRPr="008E3608" w:rsidRDefault="00963FA9" w:rsidP="00963FA9">
      <w:pPr>
        <w:rPr>
          <w:lang w:val="en-GB" w:eastAsia="zh-CN"/>
        </w:rPr>
      </w:pPr>
    </w:p>
    <w:p w14:paraId="53BD89CE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CB: # 16_6G_DataCollection</w:t>
      </w:r>
    </w:p>
    <w:p w14:paraId="295C9368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- capture acceptable proposals, taking 8266, 8365, and 8617 as starting point (other contributions may also be considered)</w:t>
      </w:r>
    </w:p>
    <w:p w14:paraId="5F8FC203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- focus on RAN as producer/consumer/storage</w:t>
      </w:r>
    </w:p>
    <w:p w14:paraId="2912E700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b/>
          <w:color w:val="FF00FF"/>
        </w:rPr>
      </w:pPr>
      <w:r w:rsidRPr="00963FA9">
        <w:rPr>
          <w:rFonts w:ascii="Calibri" w:hAnsi="Calibri" w:cs="Calibri"/>
          <w:b/>
          <w:color w:val="FF00FF"/>
        </w:rPr>
        <w:t>- general principles on data collection should be captured in 5.1</w:t>
      </w:r>
    </w:p>
    <w:p w14:paraId="5534B2C8" w14:textId="77777777" w:rsidR="00963FA9" w:rsidRPr="00963FA9" w:rsidRDefault="00963FA9" w:rsidP="00963FA9">
      <w:pPr>
        <w:widowControl w:val="0"/>
        <w:spacing w:line="276" w:lineRule="auto"/>
        <w:rPr>
          <w:rFonts w:ascii="Calibri" w:hAnsi="Calibri" w:cs="Calibri"/>
          <w:color w:val="000000"/>
        </w:rPr>
      </w:pPr>
      <w:r w:rsidRPr="00963FA9">
        <w:rPr>
          <w:rFonts w:ascii="Calibri" w:hAnsi="Calibri" w:cs="Calibri"/>
          <w:color w:val="000000"/>
        </w:rPr>
        <w:t>(Ericsson - moderator)</w:t>
      </w:r>
    </w:p>
    <w:p w14:paraId="325C6ABC" w14:textId="77777777" w:rsidR="00C55351" w:rsidRPr="00C55351" w:rsidRDefault="00C55351" w:rsidP="00F160E4">
      <w:pPr>
        <w:spacing w:before="120" w:after="0" w:line="240" w:lineRule="auto"/>
        <w:rPr>
          <w:rFonts w:ascii="Calibri" w:eastAsia="Times New Roman" w:hAnsi="Calibri" w:cs="Calibri"/>
          <w:kern w:val="0"/>
          <w:lang w:eastAsia="zh-CN"/>
          <w14:ligatures w14:val="none"/>
        </w:rPr>
      </w:pPr>
    </w:p>
    <w:p w14:paraId="7FDC31C3" w14:textId="1B4A33D7" w:rsidR="00F160E4" w:rsidRPr="008E3608" w:rsidRDefault="00F160E4" w:rsidP="008E3608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outlineLvl w:val="0"/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</w:pPr>
      <w:r w:rsidRPr="008E3608">
        <w:rPr>
          <w:rFonts w:ascii="Calibri" w:eastAsia="Times New Roman" w:hAnsi="Calibri" w:cs="Calibri"/>
          <w:kern w:val="0"/>
          <w:sz w:val="40"/>
          <w:szCs w:val="40"/>
          <w:lang w:val="en-GB" w:eastAsia="zh-CN"/>
          <w14:ligatures w14:val="none"/>
        </w:rPr>
        <w:t>pCR for TR 38.760-3</w:t>
      </w:r>
    </w:p>
    <w:p w14:paraId="3D6E0751" w14:textId="77777777" w:rsidR="00F160E4" w:rsidRPr="008E3608" w:rsidRDefault="00F160E4" w:rsidP="00F160E4">
      <w:pPr>
        <w:rPr>
          <w:rFonts w:eastAsia="Times New Roman"/>
          <w:lang w:val="en-GB" w:eastAsia="zh-CN"/>
        </w:rPr>
      </w:pPr>
    </w:p>
    <w:p w14:paraId="411B8378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8E3608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---------------------------------------Start of changes-------------------------------------------</w:t>
      </w:r>
    </w:p>
    <w:p w14:paraId="10ABB9AF" w14:textId="77777777" w:rsidR="00D65D99" w:rsidRDefault="00D65D99" w:rsidP="00D65D99">
      <w:pPr>
        <w:spacing w:after="180"/>
        <w:rPr>
          <w:lang w:val="en-GB"/>
        </w:rPr>
      </w:pPr>
    </w:p>
    <w:p w14:paraId="26FF3742" w14:textId="77777777" w:rsidR="00D65D99" w:rsidRPr="00491665" w:rsidRDefault="00D65D99" w:rsidP="00D65D99">
      <w:pPr>
        <w:keepNext/>
        <w:keepLines/>
        <w:pBdr>
          <w:top w:val="single" w:sz="12" w:space="3" w:color="auto"/>
        </w:pBdr>
        <w:spacing w:before="240" w:after="180" w:line="240" w:lineRule="auto"/>
        <w:ind w:left="1134" w:hanging="1134"/>
        <w:outlineLvl w:val="0"/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</w:pPr>
      <w:bookmarkStart w:id="1" w:name="_Toc211849813"/>
      <w:r w:rsidRPr="00491665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>5</w:t>
      </w:r>
      <w:r w:rsidRPr="00491665">
        <w:rPr>
          <w:rFonts w:ascii="Arial" w:eastAsia="Times New Roman" w:hAnsi="Arial" w:cs="Times New Roman"/>
          <w:kern w:val="0"/>
          <w:sz w:val="36"/>
          <w:szCs w:val="20"/>
          <w:lang w:val="en-GB"/>
          <w14:ligatures w14:val="none"/>
        </w:rPr>
        <w:tab/>
      </w:r>
      <w:r w:rsidRPr="00491665">
        <w:rPr>
          <w:rFonts w:ascii="Arial" w:eastAsia="Times New Roman" w:hAnsi="Arial" w:cs="Times New Roman" w:hint="eastAsia"/>
          <w:kern w:val="0"/>
          <w:sz w:val="36"/>
          <w:szCs w:val="20"/>
          <w:lang w:val="en-GB"/>
          <w14:ligatures w14:val="none"/>
        </w:rPr>
        <w:t>Objectives and requirements</w:t>
      </w:r>
      <w:bookmarkEnd w:id="1"/>
    </w:p>
    <w:p w14:paraId="27F7A54C" w14:textId="77777777" w:rsidR="00D65D99" w:rsidRPr="00491665" w:rsidRDefault="00D65D99" w:rsidP="00D65D99">
      <w:pPr>
        <w:spacing w:after="180" w:line="240" w:lineRule="auto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 w:rsidRPr="0049166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Editor’s note: The detailed objectives of the study are:</w:t>
      </w:r>
    </w:p>
    <w:p w14:paraId="628D2D49" w14:textId="77777777" w:rsidR="00D65D99" w:rsidRPr="00491665" w:rsidRDefault="00D65D99" w:rsidP="00D65D99">
      <w:pPr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</w:pPr>
      <w:r w:rsidRPr="0049166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Single technology framework based on a stand-alone architecture</w:t>
      </w:r>
      <w:r w:rsidRPr="00491665">
        <w:rPr>
          <w:rFonts w:ascii="Times New Roman" w:eastAsia="Times New Roman" w:hAnsi="Times New Roman" w:cs="Times New Roman" w:hint="eastAsia"/>
          <w:i/>
          <w:iCs/>
          <w:color w:val="FF0000"/>
          <w:kern w:val="0"/>
          <w:sz w:val="20"/>
          <w:szCs w:val="20"/>
          <w:lang w:val="en-GB" w:eastAsia="ja-JP"/>
          <w14:ligatures w14:val="none"/>
        </w:rPr>
        <w:t xml:space="preserve"> </w:t>
      </w:r>
      <w:r w:rsidRPr="00491665">
        <w:rPr>
          <w:rFonts w:ascii="Times New Roman" w:eastAsia="Times New Roman" w:hAnsi="Times New Roman" w:cs="Times New Roman"/>
          <w:i/>
          <w:iCs/>
          <w:color w:val="FF0000"/>
          <w:kern w:val="0"/>
          <w:sz w:val="20"/>
          <w:szCs w:val="20"/>
          <w:lang w:val="en-GB"/>
          <w14:ligatures w14:val="none"/>
        </w:rPr>
        <w:t>to support the agreed existing and new services, and to satisfy the usage scenarios, requirements, deployment scenarios and design principles with acceptable performance/complexity trade-off, as determined by the RAN requirements in [RP-250810] and [TR38.914], including: [RAN1], [RAN2], [RAN3], [RAN4]</w:t>
      </w:r>
    </w:p>
    <w:p w14:paraId="5D0F3574" w14:textId="77777777" w:rsidR="00D65D99" w:rsidRPr="00491665" w:rsidRDefault="00D65D99" w:rsidP="00D65D99">
      <w:pPr>
        <w:keepNext/>
        <w:keepLines/>
        <w:spacing w:before="180" w:after="180" w:line="240" w:lineRule="auto"/>
        <w:ind w:left="1134" w:hanging="1134"/>
        <w:outlineLvl w:val="1"/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</w:pPr>
      <w:bookmarkStart w:id="2" w:name="_Toc211849814"/>
      <w:r w:rsidRPr="0049166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>5.1</w:t>
      </w:r>
      <w:r w:rsidRPr="00491665">
        <w:rPr>
          <w:rFonts w:ascii="Arial" w:eastAsia="Times New Roman" w:hAnsi="Arial" w:cs="Times New Roman"/>
          <w:kern w:val="0"/>
          <w:sz w:val="32"/>
          <w:szCs w:val="20"/>
          <w:lang w:val="en-GB"/>
          <w14:ligatures w14:val="none"/>
        </w:rPr>
        <w:tab/>
        <w:t>General Principles</w:t>
      </w:r>
      <w:bookmarkEnd w:id="2"/>
    </w:p>
    <w:p w14:paraId="2B8282E7" w14:textId="77777777" w:rsidR="00D65D99" w:rsidRPr="00F55CA6" w:rsidRDefault="00D65D99" w:rsidP="00D65D99">
      <w:pPr>
        <w:spacing w:after="180" w:line="240" w:lineRule="auto"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</w:pPr>
      <w:r w:rsidRPr="00F55CA6">
        <w:rPr>
          <w:rFonts w:ascii="Times New Roman" w:hAnsi="Times New Roman" w:cs="Times New Roman"/>
          <w:b/>
          <w:bCs/>
          <w:color w:val="FF0000"/>
          <w:sz w:val="20"/>
          <w:szCs w:val="20"/>
          <w:lang w:val="en-GB"/>
        </w:rPr>
        <w:t>&gt;&gt;&gt;&gt;&gt;&gt;&gt;&gt;&gt;&gt;&gt;&gt;&gt;&gt;&gt;Unchanged parts are skipped&lt;&lt;&lt;&lt;&lt;&lt;&lt;&lt;&lt;&lt;&lt;&lt;&lt;&lt;&lt;&lt;</w:t>
      </w:r>
    </w:p>
    <w:p w14:paraId="77E2FC2D" w14:textId="77777777" w:rsidR="00FF76EE" w:rsidRDefault="00FF76EE" w:rsidP="00FF76EE">
      <w:pPr>
        <w:spacing w:after="180" w:line="240" w:lineRule="auto"/>
        <w:rPr>
          <w:ins w:id="3" w:author="Ericsson User" w:date="2025-11-19T19:56:00Z" w16du:dateUtc="2025-11-20T01:56:00Z"/>
          <w:rFonts w:ascii="Times New Roman" w:hAnsi="Times New Roman" w:cs="Times New Roman"/>
          <w:sz w:val="20"/>
          <w:szCs w:val="20"/>
          <w:lang w:val="en-GB"/>
        </w:rPr>
      </w:pPr>
      <w:ins w:id="4" w:author="Ericsson User" w:date="2025-11-19T19:56:00Z" w16du:dateUtc="2025-11-20T01:56:00Z">
        <w:r w:rsidRPr="003D5368">
          <w:rPr>
            <w:rFonts w:ascii="Times New Roman" w:hAnsi="Times New Roman" w:cs="Times New Roman"/>
            <w:sz w:val="20"/>
            <w:szCs w:val="20"/>
            <w:lang w:val="en-GB"/>
          </w:rPr>
          <w:t xml:space="preserve">The 6G RAN </w:t>
        </w:r>
        <w:r w:rsidRPr="003D5368"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architecture</w:t>
        </w:r>
        <w:r w:rsidRPr="003D5368">
          <w:rPr>
            <w:rFonts w:ascii="Times New Roman" w:hAnsi="Times New Roman" w:cs="Times New Roman"/>
            <w:sz w:val="20"/>
            <w:szCs w:val="20"/>
            <w:lang w:val="en-GB"/>
          </w:rPr>
          <w:t xml:space="preserve"> supports data collection.</w:t>
        </w:r>
        <w:r w:rsidRPr="005A31E1"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</w:p>
    <w:p w14:paraId="59F133FF" w14:textId="77777777" w:rsidR="00FF76EE" w:rsidRDefault="00FF76EE" w:rsidP="00FF76EE">
      <w:pPr>
        <w:spacing w:after="180" w:line="240" w:lineRule="auto"/>
        <w:rPr>
          <w:ins w:id="5" w:author="Ericsson User" w:date="2025-11-19T19:56:00Z" w16du:dateUtc="2025-11-20T01:56:00Z"/>
          <w:rFonts w:ascii="Times New Roman" w:hAnsi="Times New Roman" w:cs="Times New Roman"/>
          <w:sz w:val="20"/>
          <w:szCs w:val="20"/>
          <w:lang w:val="en-GB" w:eastAsia="zh-CN"/>
        </w:rPr>
      </w:pPr>
      <w:ins w:id="6" w:author="Ericsson User" w:date="2025-11-19T19:56:00Z" w16du:dateUtc="2025-11-20T01:56:00Z"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General principles are as follows:</w:t>
        </w:r>
      </w:ins>
    </w:p>
    <w:p w14:paraId="15649BF9" w14:textId="77777777" w:rsidR="00FF76EE" w:rsidRPr="000D14D7" w:rsidRDefault="00FF76EE" w:rsidP="00FF76EE">
      <w:pPr>
        <w:pStyle w:val="ListParagraph"/>
        <w:numPr>
          <w:ilvl w:val="0"/>
          <w:numId w:val="40"/>
        </w:numPr>
        <w:spacing w:after="180" w:line="240" w:lineRule="auto"/>
        <w:contextualSpacing w:val="0"/>
        <w:rPr>
          <w:ins w:id="7" w:author="Ericsson User" w:date="2025-11-19T19:56:00Z" w16du:dateUtc="2025-11-20T01:56:00Z"/>
          <w:rFonts w:ascii="Times New Roman" w:hAnsi="Times New Roman" w:cs="Times New Roman"/>
          <w:sz w:val="20"/>
          <w:szCs w:val="20"/>
          <w:lang w:val="en-GB"/>
        </w:rPr>
      </w:pPr>
      <w:ins w:id="8" w:author="Ericsson User" w:date="2025-11-19T19:56:00Z" w16du:dateUtc="2025-11-20T01:56:00Z"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R</w:t>
        </w:r>
        <w:r w:rsidRPr="005872E6">
          <w:rPr>
            <w:rFonts w:ascii="Times New Roman" w:hAnsi="Times New Roman" w:cs="Times New Roman"/>
            <w:sz w:val="20"/>
            <w:szCs w:val="20"/>
            <w:lang w:val="en-GB"/>
          </w:rPr>
          <w:t>eusability of collected data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  <w:r>
          <w:rPr>
            <w:rFonts w:ascii="Times New Roman" w:hAnsi="Times New Roman" w:cs="Times New Roman" w:hint="eastAsia"/>
            <w:sz w:val="20"/>
            <w:szCs w:val="20"/>
            <w:lang w:val="en-GB" w:eastAsia="zh-CN"/>
          </w:rPr>
          <w:t>is supported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.</w:t>
        </w:r>
      </w:ins>
    </w:p>
    <w:p w14:paraId="4FC06D3B" w14:textId="77777777" w:rsidR="00FF76EE" w:rsidRPr="000F3F4C" w:rsidRDefault="00FF76EE" w:rsidP="00FF76EE">
      <w:pPr>
        <w:pStyle w:val="ListParagraph"/>
        <w:numPr>
          <w:ilvl w:val="0"/>
          <w:numId w:val="40"/>
        </w:numPr>
        <w:spacing w:after="180" w:line="240" w:lineRule="auto"/>
        <w:contextualSpacing w:val="0"/>
        <w:rPr>
          <w:ins w:id="9" w:author="Ericsson User" w:date="2025-11-19T19:56:00Z" w16du:dateUtc="2025-11-20T01:56:00Z"/>
          <w:rFonts w:ascii="Times New Roman" w:hAnsi="Times New Roman" w:cs="Times New Roman"/>
          <w:sz w:val="20"/>
          <w:szCs w:val="20"/>
          <w:lang w:val="en-GB"/>
        </w:rPr>
      </w:pPr>
      <w:ins w:id="10" w:author="Ericsson User" w:date="2025-11-19T19:56:00Z" w16du:dateUtc="2025-11-20T01:56:00Z"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Data collected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or 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 xml:space="preserve">generated by the 6G RAN 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>can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 xml:space="preserve"> be made available to other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entities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>, as needed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>.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</w:t>
        </w:r>
      </w:ins>
    </w:p>
    <w:p w14:paraId="242B5F1B" w14:textId="041BD554" w:rsidR="00FF76EE" w:rsidRDefault="00FF76EE" w:rsidP="00FF76EE">
      <w:pPr>
        <w:pStyle w:val="ListParagraph"/>
        <w:numPr>
          <w:ilvl w:val="0"/>
          <w:numId w:val="40"/>
        </w:numPr>
        <w:spacing w:after="180" w:line="240" w:lineRule="auto"/>
        <w:contextualSpacing w:val="0"/>
        <w:rPr>
          <w:ins w:id="11" w:author="Ericsson User" w:date="2025-11-19T19:56:00Z" w16du:dateUtc="2025-11-20T01:56:00Z"/>
          <w:rFonts w:ascii="Times New Roman" w:hAnsi="Times New Roman" w:cs="Times New Roman"/>
          <w:sz w:val="20"/>
          <w:szCs w:val="20"/>
          <w:lang w:val="en-GB"/>
        </w:rPr>
      </w:pPr>
      <w:ins w:id="12" w:author="Ericsson User" w:date="2025-11-19T19:56:00Z" w16du:dateUtc="2025-11-20T01:56:00Z"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lastRenderedPageBreak/>
          <w:t xml:space="preserve">The 6G RAN can 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request </w:t>
        </w:r>
      </w:ins>
      <w:ins w:id="13" w:author="Ericsson User" w:date="2025-11-19T21:28:00Z" w16du:dateUtc="2025-11-20T03:28:00Z">
        <w:r w:rsidR="00361F02">
          <w:rPr>
            <w:rFonts w:ascii="Times New Roman" w:hAnsi="Times New Roman" w:cs="Times New Roman"/>
            <w:sz w:val="20"/>
            <w:szCs w:val="20"/>
            <w:lang w:val="en-GB"/>
          </w:rPr>
          <w:t xml:space="preserve">or initiate </w:t>
        </w:r>
      </w:ins>
      <w:ins w:id="14" w:author="Ericsson User" w:date="2025-11-19T19:56:00Z" w16du:dateUtc="2025-11-20T01:56:00Z">
        <w:r>
          <w:rPr>
            <w:rFonts w:ascii="Times New Roman" w:hAnsi="Times New Roman" w:cs="Times New Roman"/>
            <w:sz w:val="20"/>
            <w:szCs w:val="20"/>
            <w:lang w:val="en-GB"/>
          </w:rPr>
          <w:t>data collection and use</w:t>
        </w:r>
        <w:r w:rsidRPr="000D14D7">
          <w:rPr>
            <w:rFonts w:ascii="Times New Roman" w:hAnsi="Times New Roman" w:cs="Times New Roman"/>
            <w:sz w:val="20"/>
            <w:szCs w:val="20"/>
            <w:lang w:val="en-GB"/>
          </w:rPr>
          <w:t xml:space="preserve"> the collected data.</w:t>
        </w:r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FFS on conditions for </w:t>
        </w:r>
      </w:ins>
      <w:ins w:id="15" w:author="Ericsson User" w:date="2025-11-19T21:28:00Z" w16du:dateUtc="2025-11-20T03:28:00Z">
        <w:r w:rsidR="00F6623A">
          <w:rPr>
            <w:rFonts w:ascii="Times New Roman" w:hAnsi="Times New Roman" w:cs="Times New Roman"/>
            <w:sz w:val="20"/>
            <w:szCs w:val="20"/>
            <w:lang w:val="en-GB"/>
          </w:rPr>
          <w:t>initiating</w:t>
        </w:r>
      </w:ins>
      <w:ins w:id="16" w:author="Ericsson User" w:date="2025-11-19T19:56:00Z" w16du:dateUtc="2025-11-20T01:56:00Z">
        <w:r>
          <w:rPr>
            <w:rFonts w:ascii="Times New Roman" w:hAnsi="Times New Roman" w:cs="Times New Roman"/>
            <w:sz w:val="20"/>
            <w:szCs w:val="20"/>
            <w:lang w:val="en-GB"/>
          </w:rPr>
          <w:t xml:space="preserve"> data collection.</w:t>
        </w:r>
      </w:ins>
    </w:p>
    <w:p w14:paraId="2EEC4D26" w14:textId="484EA9E9" w:rsidR="00FF76EE" w:rsidRPr="00870FC6" w:rsidRDefault="00FF76EE" w:rsidP="00FF76EE">
      <w:pPr>
        <w:spacing w:after="180" w:line="240" w:lineRule="auto"/>
        <w:ind w:firstLine="440"/>
        <w:rPr>
          <w:ins w:id="17" w:author="Ericsson User" w:date="2025-11-19T19:56:00Z" w16du:dateUtc="2025-11-20T01:56:00Z"/>
          <w:rFonts w:ascii="Times New Roman" w:hAnsi="Times New Roman" w:cs="Times New Roman"/>
          <w:sz w:val="20"/>
          <w:szCs w:val="20"/>
          <w:lang w:val="en-GB"/>
        </w:rPr>
      </w:pPr>
      <w:ins w:id="18" w:author="Ericsson User" w:date="2025-11-19T19:56:00Z" w16du:dateUtc="2025-11-20T01:56:00Z">
        <w:r w:rsidRPr="00870FC6">
          <w:rPr>
            <w:rFonts w:ascii="Times New Roman" w:hAnsi="Times New Roman" w:cs="Times New Roman"/>
            <w:sz w:val="20"/>
            <w:szCs w:val="20"/>
            <w:lang w:val="en-GB"/>
          </w:rPr>
          <w:t xml:space="preserve">Editor’s note: Coordination with RAN2 on </w:t>
        </w:r>
      </w:ins>
      <w:ins w:id="19" w:author="Ericsson User" w:date="2025-11-19T21:28:00Z" w16du:dateUtc="2025-11-20T03:28:00Z">
        <w:r w:rsidR="00F6623A">
          <w:rPr>
            <w:rFonts w:ascii="Times New Roman" w:hAnsi="Times New Roman" w:cs="Times New Roman"/>
            <w:sz w:val="20"/>
            <w:szCs w:val="20"/>
            <w:lang w:val="en-GB"/>
          </w:rPr>
          <w:t>initiating</w:t>
        </w:r>
      </w:ins>
      <w:ins w:id="20" w:author="Ericsson User" w:date="2025-11-19T19:56:00Z" w16du:dateUtc="2025-11-20T01:56:00Z">
        <w:r w:rsidRPr="00870FC6">
          <w:rPr>
            <w:rFonts w:ascii="Times New Roman" w:hAnsi="Times New Roman" w:cs="Times New Roman"/>
            <w:sz w:val="20"/>
            <w:szCs w:val="20"/>
            <w:lang w:val="en-GB"/>
          </w:rPr>
          <w:t xml:space="preserve"> data collection is needed.</w:t>
        </w:r>
      </w:ins>
    </w:p>
    <w:p w14:paraId="5CD8B39B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before="120"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</w:p>
    <w:p w14:paraId="006F3959" w14:textId="77777777" w:rsidR="00F160E4" w:rsidRPr="008E3608" w:rsidRDefault="00F160E4" w:rsidP="00F160E4">
      <w:pPr>
        <w:overflowPunct w:val="0"/>
        <w:autoSpaceDE w:val="0"/>
        <w:autoSpaceDN w:val="0"/>
        <w:adjustRightInd w:val="0"/>
        <w:spacing w:after="180"/>
        <w:jc w:val="center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val="en-GB" w:eastAsia="ja-JP"/>
          <w14:ligatures w14:val="none"/>
        </w:rPr>
      </w:pPr>
      <w:r w:rsidRPr="008E3608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:lang w:val="en-GB" w:eastAsia="ja-JP"/>
          <w14:ligatures w14:val="none"/>
        </w:rPr>
        <w:t>--------------------------------------End of changes-------------------------------------------</w:t>
      </w:r>
    </w:p>
    <w:p w14:paraId="77BD8A15" w14:textId="77777777" w:rsidR="000337FD" w:rsidRPr="00D65D99" w:rsidRDefault="000337FD"/>
    <w:sectPr w:rsidR="000337FD" w:rsidRPr="00D65D9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BC11A" w14:textId="77777777" w:rsidR="009366DE" w:rsidRDefault="009366DE" w:rsidP="00F160E4">
      <w:pPr>
        <w:spacing w:after="0" w:line="240" w:lineRule="auto"/>
      </w:pPr>
      <w:r>
        <w:separator/>
      </w:r>
    </w:p>
  </w:endnote>
  <w:endnote w:type="continuationSeparator" w:id="0">
    <w:p w14:paraId="394DA6C8" w14:textId="77777777" w:rsidR="009366DE" w:rsidRDefault="009366DE" w:rsidP="00F1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500000000000000"/>
    <w:charset w:val="00"/>
    <w:family w:val="auto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57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961F" w14:textId="71CD21E7" w:rsidR="0076787E" w:rsidRDefault="007678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387708" w14:textId="77777777" w:rsidR="0076787E" w:rsidRDefault="007678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73F6E" w14:textId="77777777" w:rsidR="009366DE" w:rsidRDefault="009366DE" w:rsidP="00F160E4">
      <w:pPr>
        <w:spacing w:after="0" w:line="240" w:lineRule="auto"/>
      </w:pPr>
      <w:r>
        <w:separator/>
      </w:r>
    </w:p>
  </w:footnote>
  <w:footnote w:type="continuationSeparator" w:id="0">
    <w:p w14:paraId="60C648A0" w14:textId="77777777" w:rsidR="009366DE" w:rsidRDefault="009366DE" w:rsidP="00F1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743B"/>
    <w:multiLevelType w:val="hybridMultilevel"/>
    <w:tmpl w:val="BB6CAEF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0961D5"/>
    <w:multiLevelType w:val="hybridMultilevel"/>
    <w:tmpl w:val="2C120D4A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4471E"/>
    <w:multiLevelType w:val="hybridMultilevel"/>
    <w:tmpl w:val="34DC5E0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A2610"/>
    <w:multiLevelType w:val="hybridMultilevel"/>
    <w:tmpl w:val="EE246EB6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23B"/>
    <w:multiLevelType w:val="hybridMultilevel"/>
    <w:tmpl w:val="E79272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23C8"/>
    <w:multiLevelType w:val="hybridMultilevel"/>
    <w:tmpl w:val="F5182FCE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9653A"/>
    <w:multiLevelType w:val="hybridMultilevel"/>
    <w:tmpl w:val="692E686C"/>
    <w:lvl w:ilvl="0" w:tplc="67D83EA0">
      <w:start w:val="8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303CB"/>
    <w:multiLevelType w:val="hybridMultilevel"/>
    <w:tmpl w:val="58CE62E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27F23"/>
    <w:multiLevelType w:val="hybridMultilevel"/>
    <w:tmpl w:val="86283188"/>
    <w:lvl w:ilvl="0" w:tplc="7B501D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88C204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5A349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66DD1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F472F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7AB5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92C0E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7CA9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5A69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5B268D7"/>
    <w:multiLevelType w:val="hybridMultilevel"/>
    <w:tmpl w:val="8A987224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82427DC"/>
    <w:multiLevelType w:val="hybridMultilevel"/>
    <w:tmpl w:val="B1B2ADD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D2F1D"/>
    <w:multiLevelType w:val="hybridMultilevel"/>
    <w:tmpl w:val="3C1A427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219F2"/>
    <w:multiLevelType w:val="hybridMultilevel"/>
    <w:tmpl w:val="0540AB5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73BA5"/>
    <w:multiLevelType w:val="hybridMultilevel"/>
    <w:tmpl w:val="B13254C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B7A3A"/>
    <w:multiLevelType w:val="hybridMultilevel"/>
    <w:tmpl w:val="A42A8C2A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DB7682B"/>
    <w:multiLevelType w:val="hybridMultilevel"/>
    <w:tmpl w:val="03CCF09A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727D0C"/>
    <w:multiLevelType w:val="hybridMultilevel"/>
    <w:tmpl w:val="3AC2AB26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51471"/>
    <w:multiLevelType w:val="hybridMultilevel"/>
    <w:tmpl w:val="F69C7B98"/>
    <w:lvl w:ilvl="0" w:tplc="66CE53DA">
      <w:start w:val="3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 w:hint="eastAsia"/>
      </w:rPr>
    </w:lvl>
    <w:lvl w:ilvl="1" w:tplc="10E81124">
      <w:start w:val="7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52559"/>
    <w:multiLevelType w:val="hybridMultilevel"/>
    <w:tmpl w:val="77EE7438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73D1A"/>
    <w:multiLevelType w:val="hybridMultilevel"/>
    <w:tmpl w:val="7BC23F42"/>
    <w:lvl w:ilvl="0" w:tplc="7B501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682FC2"/>
    <w:multiLevelType w:val="hybridMultilevel"/>
    <w:tmpl w:val="2C120D4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B1836"/>
    <w:multiLevelType w:val="hybridMultilevel"/>
    <w:tmpl w:val="00983414"/>
    <w:lvl w:ilvl="0" w:tplc="877AB498">
      <w:start w:val="1"/>
      <w:numFmt w:val="bullet"/>
      <w:lvlText w:val="–"/>
      <w:lvlJc w:val="left"/>
      <w:pPr>
        <w:ind w:left="774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2" w15:restartNumberingAfterBreak="0">
    <w:nsid w:val="54475F47"/>
    <w:multiLevelType w:val="hybridMultilevel"/>
    <w:tmpl w:val="AF9C8FAC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E2C46"/>
    <w:multiLevelType w:val="hybridMultilevel"/>
    <w:tmpl w:val="7B20EB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2A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44C0A"/>
    <w:multiLevelType w:val="hybridMultilevel"/>
    <w:tmpl w:val="D4C29A2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F7E3676"/>
    <w:multiLevelType w:val="hybridMultilevel"/>
    <w:tmpl w:val="F4669000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EB3528"/>
    <w:multiLevelType w:val="hybridMultilevel"/>
    <w:tmpl w:val="EE8AB6DA"/>
    <w:lvl w:ilvl="0" w:tplc="58D8B942">
      <w:numFmt w:val="bullet"/>
      <w:lvlText w:val="-"/>
      <w:lvlJc w:val="left"/>
      <w:pPr>
        <w:ind w:left="440" w:hanging="44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1FB33F7"/>
    <w:multiLevelType w:val="hybridMultilevel"/>
    <w:tmpl w:val="B23C4D4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617F8F"/>
    <w:multiLevelType w:val="hybridMultilevel"/>
    <w:tmpl w:val="C4A0C5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7F7AC3"/>
    <w:multiLevelType w:val="hybridMultilevel"/>
    <w:tmpl w:val="C36EF6EC"/>
    <w:lvl w:ilvl="0" w:tplc="1C9001F4">
      <w:start w:val="2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FB59EC"/>
    <w:multiLevelType w:val="hybridMultilevel"/>
    <w:tmpl w:val="D592C5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13F94"/>
    <w:multiLevelType w:val="hybridMultilevel"/>
    <w:tmpl w:val="ACE07B5A"/>
    <w:lvl w:ilvl="0" w:tplc="33C8DC0A">
      <w:start w:val="1"/>
      <w:numFmt w:val="decimal"/>
      <w:lvlText w:val="(%1)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02378C"/>
    <w:multiLevelType w:val="hybridMultilevel"/>
    <w:tmpl w:val="7CE6F350"/>
    <w:lvl w:ilvl="0" w:tplc="460CA0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AC09E4"/>
    <w:multiLevelType w:val="hybridMultilevel"/>
    <w:tmpl w:val="05084296"/>
    <w:lvl w:ilvl="0" w:tplc="60307F8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A22CE"/>
    <w:multiLevelType w:val="hybridMultilevel"/>
    <w:tmpl w:val="F7229DF0"/>
    <w:lvl w:ilvl="0" w:tplc="877AB498">
      <w:start w:val="1"/>
      <w:numFmt w:val="bullet"/>
      <w:lvlText w:val="–"/>
      <w:lvlJc w:val="left"/>
      <w:pPr>
        <w:ind w:left="765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9423A36"/>
    <w:multiLevelType w:val="hybridMultilevel"/>
    <w:tmpl w:val="6EF06522"/>
    <w:lvl w:ilvl="0" w:tplc="7B501D7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979D6"/>
    <w:multiLevelType w:val="hybridMultilevel"/>
    <w:tmpl w:val="DBFE5E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E226C4"/>
    <w:multiLevelType w:val="hybridMultilevel"/>
    <w:tmpl w:val="BF442FB4"/>
    <w:lvl w:ilvl="0" w:tplc="877AB498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382837">
    <w:abstractNumId w:val="28"/>
  </w:num>
  <w:num w:numId="2" w16cid:durableId="1558852750">
    <w:abstractNumId w:val="23"/>
  </w:num>
  <w:num w:numId="3" w16cid:durableId="1634747438">
    <w:abstractNumId w:val="30"/>
  </w:num>
  <w:num w:numId="4" w16cid:durableId="381178554">
    <w:abstractNumId w:val="17"/>
  </w:num>
  <w:num w:numId="5" w16cid:durableId="671296767">
    <w:abstractNumId w:val="24"/>
  </w:num>
  <w:num w:numId="6" w16cid:durableId="1500852276">
    <w:abstractNumId w:val="32"/>
  </w:num>
  <w:num w:numId="7" w16cid:durableId="1515420346">
    <w:abstractNumId w:val="0"/>
  </w:num>
  <w:num w:numId="8" w16cid:durableId="2087459430">
    <w:abstractNumId w:val="27"/>
  </w:num>
  <w:num w:numId="9" w16cid:durableId="2011984987">
    <w:abstractNumId w:val="6"/>
  </w:num>
  <w:num w:numId="10" w16cid:durableId="1189561393">
    <w:abstractNumId w:val="21"/>
  </w:num>
  <w:num w:numId="11" w16cid:durableId="368380167">
    <w:abstractNumId w:val="4"/>
  </w:num>
  <w:num w:numId="12" w16cid:durableId="1425298998">
    <w:abstractNumId w:val="10"/>
  </w:num>
  <w:num w:numId="13" w16cid:durableId="503595438">
    <w:abstractNumId w:val="29"/>
  </w:num>
  <w:num w:numId="14" w16cid:durableId="866792973">
    <w:abstractNumId w:val="25"/>
  </w:num>
  <w:num w:numId="15" w16cid:durableId="385028954">
    <w:abstractNumId w:val="3"/>
  </w:num>
  <w:num w:numId="16" w16cid:durableId="84694638">
    <w:abstractNumId w:val="8"/>
  </w:num>
  <w:num w:numId="17" w16cid:durableId="596907537">
    <w:abstractNumId w:val="33"/>
  </w:num>
  <w:num w:numId="18" w16cid:durableId="353577165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147981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760032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62290643">
    <w:abstractNumId w:val="15"/>
  </w:num>
  <w:num w:numId="22" w16cid:durableId="185798580">
    <w:abstractNumId w:val="16"/>
  </w:num>
  <w:num w:numId="23" w16cid:durableId="368141490">
    <w:abstractNumId w:val="22"/>
  </w:num>
  <w:num w:numId="24" w16cid:durableId="733822894">
    <w:abstractNumId w:val="12"/>
  </w:num>
  <w:num w:numId="25" w16cid:durableId="1399785390">
    <w:abstractNumId w:val="18"/>
  </w:num>
  <w:num w:numId="26" w16cid:durableId="994650469">
    <w:abstractNumId w:val="11"/>
  </w:num>
  <w:num w:numId="27" w16cid:durableId="2063669624">
    <w:abstractNumId w:val="14"/>
  </w:num>
  <w:num w:numId="28" w16cid:durableId="660277842">
    <w:abstractNumId w:val="7"/>
  </w:num>
  <w:num w:numId="29" w16cid:durableId="1668440249">
    <w:abstractNumId w:val="13"/>
  </w:num>
  <w:num w:numId="30" w16cid:durableId="1954826699">
    <w:abstractNumId w:val="9"/>
  </w:num>
  <w:num w:numId="31" w16cid:durableId="1709718067">
    <w:abstractNumId w:val="34"/>
  </w:num>
  <w:num w:numId="32" w16cid:durableId="1042483783">
    <w:abstractNumId w:val="36"/>
  </w:num>
  <w:num w:numId="33" w16cid:durableId="754011858">
    <w:abstractNumId w:val="1"/>
  </w:num>
  <w:num w:numId="34" w16cid:durableId="1768577044">
    <w:abstractNumId w:val="20"/>
  </w:num>
  <w:num w:numId="35" w16cid:durableId="750008540">
    <w:abstractNumId w:val="5"/>
  </w:num>
  <w:num w:numId="36" w16cid:durableId="2001544320">
    <w:abstractNumId w:val="2"/>
  </w:num>
  <w:num w:numId="37" w16cid:durableId="758406022">
    <w:abstractNumId w:val="37"/>
  </w:num>
  <w:num w:numId="38" w16cid:durableId="1566839289">
    <w:abstractNumId w:val="35"/>
  </w:num>
  <w:num w:numId="39" w16cid:durableId="1329945951">
    <w:abstractNumId w:val="19"/>
  </w:num>
  <w:num w:numId="40" w16cid:durableId="1002468261">
    <w:abstractNumId w:val="2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E4"/>
    <w:rsid w:val="0000721D"/>
    <w:rsid w:val="000243A0"/>
    <w:rsid w:val="0002583B"/>
    <w:rsid w:val="0002632C"/>
    <w:rsid w:val="000337FD"/>
    <w:rsid w:val="00035824"/>
    <w:rsid w:val="000449EA"/>
    <w:rsid w:val="00092661"/>
    <w:rsid w:val="000966B0"/>
    <w:rsid w:val="00097231"/>
    <w:rsid w:val="000A6568"/>
    <w:rsid w:val="000B1185"/>
    <w:rsid w:val="000D14D7"/>
    <w:rsid w:val="000E7AE1"/>
    <w:rsid w:val="000F1AB2"/>
    <w:rsid w:val="000F22F0"/>
    <w:rsid w:val="000F3F4C"/>
    <w:rsid w:val="000F60A5"/>
    <w:rsid w:val="00103741"/>
    <w:rsid w:val="00105EBD"/>
    <w:rsid w:val="00135783"/>
    <w:rsid w:val="001360F1"/>
    <w:rsid w:val="0015403F"/>
    <w:rsid w:val="00173E92"/>
    <w:rsid w:val="00180C09"/>
    <w:rsid w:val="001843A0"/>
    <w:rsid w:val="00187AAA"/>
    <w:rsid w:val="00192931"/>
    <w:rsid w:val="00195FA4"/>
    <w:rsid w:val="001B0C6E"/>
    <w:rsid w:val="001C0207"/>
    <w:rsid w:val="001C5A4F"/>
    <w:rsid w:val="001C7B28"/>
    <w:rsid w:val="001D7258"/>
    <w:rsid w:val="001E284E"/>
    <w:rsid w:val="001E3E9F"/>
    <w:rsid w:val="001E6075"/>
    <w:rsid w:val="001E7F71"/>
    <w:rsid w:val="00215002"/>
    <w:rsid w:val="00225BD4"/>
    <w:rsid w:val="00232F23"/>
    <w:rsid w:val="0028028B"/>
    <w:rsid w:val="0028274E"/>
    <w:rsid w:val="00291944"/>
    <w:rsid w:val="002A2194"/>
    <w:rsid w:val="002A29E9"/>
    <w:rsid w:val="002C78B9"/>
    <w:rsid w:val="002D1244"/>
    <w:rsid w:val="002F050F"/>
    <w:rsid w:val="00314AA8"/>
    <w:rsid w:val="003204A1"/>
    <w:rsid w:val="00323EFD"/>
    <w:rsid w:val="003412B5"/>
    <w:rsid w:val="00351C90"/>
    <w:rsid w:val="003565F5"/>
    <w:rsid w:val="00361F02"/>
    <w:rsid w:val="00364C11"/>
    <w:rsid w:val="00365C1C"/>
    <w:rsid w:val="0037426A"/>
    <w:rsid w:val="003802AB"/>
    <w:rsid w:val="00390794"/>
    <w:rsid w:val="00397B87"/>
    <w:rsid w:val="003B6101"/>
    <w:rsid w:val="003D220B"/>
    <w:rsid w:val="003D5368"/>
    <w:rsid w:val="003D604B"/>
    <w:rsid w:val="003E397E"/>
    <w:rsid w:val="003F2587"/>
    <w:rsid w:val="003F65A3"/>
    <w:rsid w:val="00407A1A"/>
    <w:rsid w:val="004154E2"/>
    <w:rsid w:val="00431DA8"/>
    <w:rsid w:val="004347EA"/>
    <w:rsid w:val="00437E6A"/>
    <w:rsid w:val="00460574"/>
    <w:rsid w:val="00490460"/>
    <w:rsid w:val="004C0200"/>
    <w:rsid w:val="004D6865"/>
    <w:rsid w:val="00506A4A"/>
    <w:rsid w:val="005137E6"/>
    <w:rsid w:val="00532E3E"/>
    <w:rsid w:val="005669D3"/>
    <w:rsid w:val="005872E6"/>
    <w:rsid w:val="005924C5"/>
    <w:rsid w:val="005A31E1"/>
    <w:rsid w:val="005B6F0D"/>
    <w:rsid w:val="005D3E99"/>
    <w:rsid w:val="005D5353"/>
    <w:rsid w:val="005F3F9B"/>
    <w:rsid w:val="00610729"/>
    <w:rsid w:val="00611FC0"/>
    <w:rsid w:val="00616B09"/>
    <w:rsid w:val="00621C6E"/>
    <w:rsid w:val="00622B7C"/>
    <w:rsid w:val="00625CEA"/>
    <w:rsid w:val="00633D1F"/>
    <w:rsid w:val="00637801"/>
    <w:rsid w:val="00661891"/>
    <w:rsid w:val="00663CE0"/>
    <w:rsid w:val="00664AC2"/>
    <w:rsid w:val="00672D86"/>
    <w:rsid w:val="0067344B"/>
    <w:rsid w:val="00681D53"/>
    <w:rsid w:val="006C2A90"/>
    <w:rsid w:val="006D3444"/>
    <w:rsid w:val="006E3005"/>
    <w:rsid w:val="006E5066"/>
    <w:rsid w:val="006F5221"/>
    <w:rsid w:val="00701B3E"/>
    <w:rsid w:val="0070468A"/>
    <w:rsid w:val="00710B06"/>
    <w:rsid w:val="007165CF"/>
    <w:rsid w:val="0071710D"/>
    <w:rsid w:val="00724C07"/>
    <w:rsid w:val="00733092"/>
    <w:rsid w:val="007335BC"/>
    <w:rsid w:val="00760346"/>
    <w:rsid w:val="0076787E"/>
    <w:rsid w:val="00783D04"/>
    <w:rsid w:val="007B3076"/>
    <w:rsid w:val="007B357A"/>
    <w:rsid w:val="007C15A4"/>
    <w:rsid w:val="007C77B6"/>
    <w:rsid w:val="007E43AE"/>
    <w:rsid w:val="007E66F6"/>
    <w:rsid w:val="00800D41"/>
    <w:rsid w:val="008144F7"/>
    <w:rsid w:val="008263C1"/>
    <w:rsid w:val="00832B34"/>
    <w:rsid w:val="00842ACE"/>
    <w:rsid w:val="00842BF0"/>
    <w:rsid w:val="008471E7"/>
    <w:rsid w:val="00850F0A"/>
    <w:rsid w:val="00853255"/>
    <w:rsid w:val="00866208"/>
    <w:rsid w:val="00870FC6"/>
    <w:rsid w:val="0087620B"/>
    <w:rsid w:val="00882DE5"/>
    <w:rsid w:val="00891051"/>
    <w:rsid w:val="00892472"/>
    <w:rsid w:val="008E0BC7"/>
    <w:rsid w:val="008E3608"/>
    <w:rsid w:val="008E4637"/>
    <w:rsid w:val="008E53B9"/>
    <w:rsid w:val="008E796E"/>
    <w:rsid w:val="008F3453"/>
    <w:rsid w:val="00911069"/>
    <w:rsid w:val="009158C7"/>
    <w:rsid w:val="009366DE"/>
    <w:rsid w:val="009466C6"/>
    <w:rsid w:val="00954AFB"/>
    <w:rsid w:val="00955709"/>
    <w:rsid w:val="00963C7B"/>
    <w:rsid w:val="00963FA9"/>
    <w:rsid w:val="00971FCF"/>
    <w:rsid w:val="009A0742"/>
    <w:rsid w:val="009A103E"/>
    <w:rsid w:val="009F7D50"/>
    <w:rsid w:val="00A00D6F"/>
    <w:rsid w:val="00A13AD8"/>
    <w:rsid w:val="00A2574B"/>
    <w:rsid w:val="00A3683A"/>
    <w:rsid w:val="00A8177A"/>
    <w:rsid w:val="00A84DD9"/>
    <w:rsid w:val="00A94F72"/>
    <w:rsid w:val="00AA20D6"/>
    <w:rsid w:val="00AA39D8"/>
    <w:rsid w:val="00AA4530"/>
    <w:rsid w:val="00AA61A1"/>
    <w:rsid w:val="00AB34DB"/>
    <w:rsid w:val="00AE0A6D"/>
    <w:rsid w:val="00AE24C3"/>
    <w:rsid w:val="00AE67DA"/>
    <w:rsid w:val="00AF3517"/>
    <w:rsid w:val="00AF7055"/>
    <w:rsid w:val="00B0560B"/>
    <w:rsid w:val="00B1474E"/>
    <w:rsid w:val="00B170CF"/>
    <w:rsid w:val="00B27C6D"/>
    <w:rsid w:val="00B633F5"/>
    <w:rsid w:val="00B92F0C"/>
    <w:rsid w:val="00BA6F16"/>
    <w:rsid w:val="00BC076F"/>
    <w:rsid w:val="00BE0E9F"/>
    <w:rsid w:val="00BE3882"/>
    <w:rsid w:val="00BF35B2"/>
    <w:rsid w:val="00BF5ECA"/>
    <w:rsid w:val="00BF798E"/>
    <w:rsid w:val="00C03C12"/>
    <w:rsid w:val="00C44BAF"/>
    <w:rsid w:val="00C54F6D"/>
    <w:rsid w:val="00C55351"/>
    <w:rsid w:val="00C61CFA"/>
    <w:rsid w:val="00C66004"/>
    <w:rsid w:val="00C85AC0"/>
    <w:rsid w:val="00CB1722"/>
    <w:rsid w:val="00CB5942"/>
    <w:rsid w:val="00CB606E"/>
    <w:rsid w:val="00CD5AFB"/>
    <w:rsid w:val="00CD705E"/>
    <w:rsid w:val="00CE4136"/>
    <w:rsid w:val="00D25D27"/>
    <w:rsid w:val="00D27985"/>
    <w:rsid w:val="00D60A40"/>
    <w:rsid w:val="00D65D99"/>
    <w:rsid w:val="00D9193A"/>
    <w:rsid w:val="00DA5B18"/>
    <w:rsid w:val="00DB7AD8"/>
    <w:rsid w:val="00DD2B6A"/>
    <w:rsid w:val="00DD536E"/>
    <w:rsid w:val="00DD553B"/>
    <w:rsid w:val="00DE2395"/>
    <w:rsid w:val="00DE79C4"/>
    <w:rsid w:val="00E04B93"/>
    <w:rsid w:val="00E051EC"/>
    <w:rsid w:val="00E05DBE"/>
    <w:rsid w:val="00E07B6C"/>
    <w:rsid w:val="00E24B63"/>
    <w:rsid w:val="00E3206B"/>
    <w:rsid w:val="00E327D2"/>
    <w:rsid w:val="00E32CCC"/>
    <w:rsid w:val="00E367C9"/>
    <w:rsid w:val="00E53FD1"/>
    <w:rsid w:val="00E5638A"/>
    <w:rsid w:val="00E63ED1"/>
    <w:rsid w:val="00E67B09"/>
    <w:rsid w:val="00E91FD0"/>
    <w:rsid w:val="00EB36CE"/>
    <w:rsid w:val="00EB7611"/>
    <w:rsid w:val="00EC1D50"/>
    <w:rsid w:val="00ED269C"/>
    <w:rsid w:val="00ED3271"/>
    <w:rsid w:val="00EE37CF"/>
    <w:rsid w:val="00EF6639"/>
    <w:rsid w:val="00F127FE"/>
    <w:rsid w:val="00F160E4"/>
    <w:rsid w:val="00F57682"/>
    <w:rsid w:val="00F63838"/>
    <w:rsid w:val="00F6623A"/>
    <w:rsid w:val="00F81D8E"/>
    <w:rsid w:val="00FA57CC"/>
    <w:rsid w:val="00FB1280"/>
    <w:rsid w:val="00FE14FB"/>
    <w:rsid w:val="00FE4E54"/>
    <w:rsid w:val="00FE6D58"/>
    <w:rsid w:val="00FF1F43"/>
    <w:rsid w:val="00FF4228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0F1509"/>
  <w15:chartTrackingRefBased/>
  <w15:docId w15:val="{05B865D6-ADC4-4241-8225-0985A703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6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6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6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6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6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6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6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6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6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6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60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60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60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60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60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60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6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6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6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6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60E4"/>
    <w:rPr>
      <w:i/>
      <w:iCs/>
      <w:color w:val="404040" w:themeColor="text1" w:themeTint="BF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uiPriority w:val="34"/>
    <w:qFormat/>
    <w:rsid w:val="00F160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60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6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60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60E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160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60E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0E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60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0E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1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6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60E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60E4"/>
    <w:rPr>
      <w:b/>
      <w:bCs/>
      <w:sz w:val="20"/>
      <w:szCs w:val="20"/>
      <w:lang w:val="en-US"/>
    </w:rPr>
  </w:style>
  <w:style w:type="character" w:styleId="Mention">
    <w:name w:val="Mention"/>
    <w:basedOn w:val="DefaultParagraphFont"/>
    <w:uiPriority w:val="99"/>
    <w:unhideWhenUsed/>
    <w:rsid w:val="00F160E4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160E4"/>
    <w:pPr>
      <w:spacing w:after="0" w:line="240" w:lineRule="auto"/>
    </w:pPr>
  </w:style>
  <w:style w:type="table" w:styleId="TableGrid">
    <w:name w:val="Table Grid"/>
    <w:basedOn w:val="TableNormal"/>
    <w:uiPriority w:val="39"/>
    <w:rsid w:val="00F160E4"/>
    <w:pPr>
      <w:spacing w:after="0" w:line="240" w:lineRule="auto"/>
    </w:pPr>
    <w:tblPr/>
  </w:style>
  <w:style w:type="paragraph" w:styleId="FootnoteText">
    <w:name w:val="footnote text"/>
    <w:basedOn w:val="Normal"/>
    <w:link w:val="FootnoteTextChar"/>
    <w:uiPriority w:val="99"/>
    <w:semiHidden/>
    <w:unhideWhenUsed/>
    <w:rsid w:val="00F160E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160E4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160E4"/>
    <w:rPr>
      <w:vertAlign w:val="superscript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C55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2</Pages>
  <Words>254</Words>
  <Characters>1454</Characters>
  <Application>Microsoft Office Word</Application>
  <DocSecurity>0</DocSecurity>
  <Lines>12</Lines>
  <Paragraphs>3</Paragraphs>
  <ScaleCrop>false</ScaleCrop>
  <Company>Ericsson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dc:description/>
  <cp:lastModifiedBy>Ericsson User</cp:lastModifiedBy>
  <cp:revision>231</cp:revision>
  <dcterms:created xsi:type="dcterms:W3CDTF">2025-11-06T18:21:00Z</dcterms:created>
  <dcterms:modified xsi:type="dcterms:W3CDTF">2025-11-20T03:28:00Z</dcterms:modified>
</cp:coreProperties>
</file>