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0012C" w14:textId="35D719AE" w:rsidR="00F160E4" w:rsidRPr="008E3608" w:rsidRDefault="00F160E4" w:rsidP="00F160E4">
      <w:pPr>
        <w:tabs>
          <w:tab w:val="right" w:pos="9639"/>
        </w:tabs>
        <w:overflowPunct w:val="0"/>
        <w:autoSpaceDE w:val="0"/>
        <w:autoSpaceDN w:val="0"/>
        <w:adjustRightInd w:val="0"/>
        <w:spacing w:after="0" w:line="240" w:lineRule="auto"/>
        <w:jc w:val="both"/>
        <w:textAlignment w:val="baseline"/>
        <w:rPr>
          <w:rFonts w:ascii="Arial" w:eastAsia="Yu Mincho" w:hAnsi="Arial" w:cs="Times New Roman"/>
          <w:b/>
          <w:i/>
          <w:noProof/>
          <w:kern w:val="0"/>
          <w:sz w:val="24"/>
          <w:szCs w:val="28"/>
          <w:lang w:val="en-GB" w:eastAsia="zh-CN"/>
          <w14:ligatures w14:val="none"/>
        </w:rPr>
      </w:pPr>
      <w:bookmarkStart w:id="0" w:name="_Hlk527628066"/>
      <w:r w:rsidRPr="008E3608">
        <w:rPr>
          <w:rFonts w:ascii="Arial" w:eastAsia="Yu Mincho" w:hAnsi="Arial" w:cs="Times New Roman"/>
          <w:b/>
          <w:noProof/>
          <w:kern w:val="0"/>
          <w:sz w:val="24"/>
          <w:szCs w:val="28"/>
          <w:lang w:val="en-GB" w:eastAsia="zh-CN"/>
          <w14:ligatures w14:val="none"/>
        </w:rPr>
        <w:t>3GPP TSG-RAN WG3 Meeting #130</w:t>
      </w:r>
      <w:r w:rsidRPr="008E3608">
        <w:rPr>
          <w:rFonts w:ascii="Arial" w:eastAsia="Yu Mincho" w:hAnsi="Arial" w:cs="Times New Roman"/>
          <w:b/>
          <w:i/>
          <w:noProof/>
          <w:kern w:val="0"/>
          <w:sz w:val="24"/>
          <w:szCs w:val="28"/>
          <w:lang w:val="en-GB" w:eastAsia="zh-CN"/>
          <w14:ligatures w14:val="none"/>
        </w:rPr>
        <w:tab/>
      </w:r>
      <w:r w:rsidRPr="008E3608">
        <w:rPr>
          <w:rFonts w:ascii="Arial" w:eastAsia="Yu Mincho" w:hAnsi="Arial" w:cs="Times New Roman"/>
          <w:b/>
          <w:kern w:val="0"/>
          <w:sz w:val="28"/>
          <w:szCs w:val="28"/>
          <w:lang w:val="en-GB" w:eastAsia="zh-CN"/>
          <w14:ligatures w14:val="none"/>
        </w:rPr>
        <w:t>R3-</w:t>
      </w:r>
      <w:r w:rsidRPr="008E3608">
        <w:rPr>
          <w:rFonts w:ascii="Arial" w:eastAsia="Yu Mincho" w:hAnsi="Arial" w:cs="Times New Roman"/>
          <w:b/>
          <w:noProof/>
          <w:kern w:val="0"/>
          <w:sz w:val="28"/>
          <w:szCs w:val="28"/>
          <w:lang w:val="en-GB" w:eastAsia="zh-CN"/>
          <w14:ligatures w14:val="none"/>
        </w:rPr>
        <w:t>25</w:t>
      </w:r>
      <w:r w:rsidR="00A2574B">
        <w:rPr>
          <w:rFonts w:ascii="Arial" w:eastAsia="Yu Mincho" w:hAnsi="Arial" w:cs="Times New Roman"/>
          <w:b/>
          <w:noProof/>
          <w:kern w:val="0"/>
          <w:sz w:val="28"/>
          <w:szCs w:val="28"/>
          <w:lang w:val="en-GB" w:eastAsia="zh-CN"/>
          <w14:ligatures w14:val="none"/>
        </w:rPr>
        <w:t>8751</w:t>
      </w:r>
    </w:p>
    <w:p w14:paraId="5EA9C528" w14:textId="77777777" w:rsidR="00F160E4" w:rsidRPr="008E3608" w:rsidRDefault="00F160E4" w:rsidP="00F160E4">
      <w:pPr>
        <w:overflowPunct w:val="0"/>
        <w:autoSpaceDE w:val="0"/>
        <w:autoSpaceDN w:val="0"/>
        <w:adjustRightInd w:val="0"/>
        <w:spacing w:after="120" w:line="240" w:lineRule="auto"/>
        <w:jc w:val="both"/>
        <w:textAlignment w:val="baseline"/>
        <w:rPr>
          <w:rFonts w:ascii="Arial" w:eastAsia="Times New Roman" w:hAnsi="Arial" w:cs="Times New Roman"/>
          <w:b/>
          <w:bCs/>
          <w:noProof/>
          <w:kern w:val="0"/>
          <w:sz w:val="24"/>
          <w:szCs w:val="24"/>
          <w:lang w:val="en-GB" w:eastAsia="zh-CN"/>
          <w14:ligatures w14:val="none"/>
        </w:rPr>
      </w:pPr>
      <w:r w:rsidRPr="008E3608">
        <w:rPr>
          <w:rFonts w:ascii="Arial" w:eastAsia="Times New Roman" w:hAnsi="Arial" w:cs="Times New Roman"/>
          <w:b/>
          <w:bCs/>
          <w:noProof/>
          <w:kern w:val="0"/>
          <w:sz w:val="24"/>
          <w:szCs w:val="24"/>
          <w:lang w:val="en-GB" w:eastAsia="zh-CN"/>
          <w14:ligatures w14:val="none"/>
        </w:rPr>
        <w:t>Dallas, TX, USA, November 17</w:t>
      </w:r>
      <w:r w:rsidRPr="008E3608">
        <w:rPr>
          <w:rFonts w:ascii="Arial" w:eastAsia="Times New Roman" w:hAnsi="Arial" w:cs="Times New Roman"/>
          <w:b/>
          <w:bCs/>
          <w:noProof/>
          <w:kern w:val="0"/>
          <w:sz w:val="24"/>
          <w:szCs w:val="24"/>
          <w:vertAlign w:val="superscript"/>
          <w:lang w:val="en-GB" w:eastAsia="zh-CN"/>
          <w14:ligatures w14:val="none"/>
        </w:rPr>
        <w:t>th</w:t>
      </w:r>
      <w:r w:rsidRPr="008E3608">
        <w:rPr>
          <w:rFonts w:ascii="Arial" w:eastAsia="Times New Roman" w:hAnsi="Arial" w:cs="Times New Roman"/>
          <w:b/>
          <w:bCs/>
          <w:noProof/>
          <w:kern w:val="0"/>
          <w:sz w:val="24"/>
          <w:szCs w:val="24"/>
          <w:lang w:val="en-GB" w:eastAsia="zh-CN"/>
          <w14:ligatures w14:val="none"/>
        </w:rPr>
        <w:t xml:space="preserve"> – 21</w:t>
      </w:r>
      <w:r w:rsidRPr="008E3608">
        <w:rPr>
          <w:rFonts w:ascii="Arial" w:eastAsia="Times New Roman" w:hAnsi="Arial" w:cs="Times New Roman"/>
          <w:b/>
          <w:bCs/>
          <w:noProof/>
          <w:kern w:val="0"/>
          <w:sz w:val="24"/>
          <w:szCs w:val="24"/>
          <w:vertAlign w:val="superscript"/>
          <w:lang w:val="en-GB" w:eastAsia="zh-CN"/>
          <w14:ligatures w14:val="none"/>
        </w:rPr>
        <w:t>st</w:t>
      </w:r>
      <w:r w:rsidRPr="008E3608">
        <w:rPr>
          <w:rFonts w:ascii="Arial" w:eastAsia="Times New Roman" w:hAnsi="Arial" w:cs="Times New Roman"/>
          <w:b/>
          <w:bCs/>
          <w:noProof/>
          <w:kern w:val="0"/>
          <w:sz w:val="24"/>
          <w:szCs w:val="24"/>
          <w:lang w:val="en-GB" w:eastAsia="zh-CN"/>
          <w14:ligatures w14:val="none"/>
        </w:rPr>
        <w:t xml:space="preserve"> 202</w:t>
      </w:r>
      <w:bookmarkEnd w:id="0"/>
      <w:r w:rsidRPr="008E3608">
        <w:rPr>
          <w:rFonts w:ascii="Arial" w:eastAsia="Times New Roman" w:hAnsi="Arial" w:cs="Times New Roman"/>
          <w:b/>
          <w:bCs/>
          <w:noProof/>
          <w:kern w:val="0"/>
          <w:sz w:val="24"/>
          <w:szCs w:val="24"/>
          <w:lang w:val="en-GB" w:eastAsia="zh-CN"/>
          <w14:ligatures w14:val="none"/>
        </w:rPr>
        <w:t>5</w:t>
      </w:r>
    </w:p>
    <w:p w14:paraId="31FD7702" w14:textId="77777777" w:rsidR="00F160E4" w:rsidRPr="008E3608" w:rsidRDefault="00F160E4" w:rsidP="00F160E4">
      <w:pPr>
        <w:tabs>
          <w:tab w:val="left" w:pos="1701"/>
          <w:tab w:val="right" w:pos="9639"/>
        </w:tabs>
        <w:overflowPunct w:val="0"/>
        <w:autoSpaceDE w:val="0"/>
        <w:autoSpaceDN w:val="0"/>
        <w:adjustRightInd w:val="0"/>
        <w:spacing w:before="120" w:after="0" w:line="240" w:lineRule="auto"/>
        <w:textAlignment w:val="baseline"/>
        <w:rPr>
          <w:rFonts w:ascii="Calibri" w:eastAsia="Times New Roman" w:hAnsi="Calibri" w:cs="Calibri"/>
          <w:b/>
          <w:kern w:val="0"/>
          <w:sz w:val="24"/>
          <w:lang w:val="en-GB" w:eastAsia="zh-CN"/>
          <w14:ligatures w14:val="none"/>
        </w:rPr>
      </w:pPr>
    </w:p>
    <w:p w14:paraId="63CB5BA5" w14:textId="77777777" w:rsidR="00F160E4" w:rsidRPr="008E3608" w:rsidRDefault="00F160E4" w:rsidP="00F160E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Agenda Item:</w:t>
      </w:r>
      <w:r w:rsidRPr="008E3608">
        <w:rPr>
          <w:rFonts w:ascii="Arial" w:eastAsia="Times New Roman" w:hAnsi="Arial" w:cs="Arial"/>
          <w:b/>
          <w:kern w:val="0"/>
          <w:lang w:val="en-GB" w:eastAsia="zh-CN"/>
          <w14:ligatures w14:val="none"/>
        </w:rPr>
        <w:tab/>
        <w:t>10.2.2</w:t>
      </w:r>
    </w:p>
    <w:p w14:paraId="0B87B391" w14:textId="130E885D" w:rsidR="00F160E4" w:rsidRPr="008E3608" w:rsidRDefault="00F160E4" w:rsidP="00F160E4">
      <w:pPr>
        <w:tabs>
          <w:tab w:val="left" w:pos="1701"/>
          <w:tab w:val="right" w:pos="9639"/>
        </w:tabs>
        <w:overflowPunct w:val="0"/>
        <w:autoSpaceDE w:val="0"/>
        <w:autoSpaceDN w:val="0"/>
        <w:adjustRightInd w:val="0"/>
        <w:spacing w:after="240" w:line="240" w:lineRule="auto"/>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Source:</w:t>
      </w:r>
      <w:r w:rsidRPr="008E3608">
        <w:rPr>
          <w:rFonts w:ascii="Arial" w:eastAsia="Times New Roman" w:hAnsi="Arial" w:cs="Arial"/>
          <w:b/>
          <w:kern w:val="0"/>
          <w:lang w:val="en-GB" w:eastAsia="zh-CN"/>
          <w14:ligatures w14:val="none"/>
        </w:rPr>
        <w:tab/>
      </w:r>
      <w:r w:rsidR="007B3076">
        <w:rPr>
          <w:rFonts w:ascii="Arial" w:eastAsia="Times New Roman" w:hAnsi="Arial" w:cs="Arial"/>
          <w:b/>
          <w:kern w:val="0"/>
          <w:lang w:val="en-GB" w:eastAsia="zh-CN"/>
          <w14:ligatures w14:val="none"/>
        </w:rPr>
        <w:t>Ericsson (Moderator)</w:t>
      </w:r>
    </w:p>
    <w:p w14:paraId="7000875B" w14:textId="4638088C" w:rsidR="00F160E4" w:rsidRPr="008E3608" w:rsidRDefault="00F160E4" w:rsidP="00F160E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Title:</w:t>
      </w:r>
      <w:r w:rsidRPr="008E3608">
        <w:rPr>
          <w:rFonts w:ascii="Arial" w:eastAsia="Times New Roman" w:hAnsi="Arial" w:cs="Arial"/>
          <w:b/>
          <w:kern w:val="0"/>
          <w:lang w:val="en-GB" w:eastAsia="zh-CN"/>
          <w14:ligatures w14:val="none"/>
        </w:rPr>
        <w:tab/>
      </w:r>
      <w:r w:rsidR="00A2574B" w:rsidRPr="00A2574B">
        <w:rPr>
          <w:rFonts w:ascii="Arial" w:eastAsia="Times New Roman" w:hAnsi="Arial" w:cs="Arial"/>
          <w:b/>
          <w:kern w:val="0"/>
          <w:lang w:eastAsia="zh-CN"/>
          <w14:ligatures w14:val="none"/>
        </w:rPr>
        <w:t>Summary of Offline Discussion on 6G_DataCollection (CB: # 16)</w:t>
      </w:r>
    </w:p>
    <w:p w14:paraId="5F55AB69" w14:textId="77777777" w:rsidR="00F160E4" w:rsidRPr="008E3608" w:rsidRDefault="00F160E4" w:rsidP="00F160E4">
      <w:pPr>
        <w:tabs>
          <w:tab w:val="left" w:pos="1701"/>
          <w:tab w:val="right" w:pos="9639"/>
        </w:tabs>
        <w:overflowPunct w:val="0"/>
        <w:autoSpaceDE w:val="0"/>
        <w:autoSpaceDN w:val="0"/>
        <w:adjustRightInd w:val="0"/>
        <w:spacing w:after="240" w:line="240" w:lineRule="auto"/>
        <w:ind w:left="1695" w:hanging="1695"/>
        <w:textAlignment w:val="baseline"/>
        <w:rPr>
          <w:rFonts w:ascii="Arial" w:eastAsia="Times New Roman" w:hAnsi="Arial" w:cs="Arial"/>
          <w:b/>
          <w:kern w:val="0"/>
          <w:lang w:val="en-GB" w:eastAsia="zh-CN"/>
          <w14:ligatures w14:val="none"/>
        </w:rPr>
      </w:pPr>
      <w:r w:rsidRPr="008E3608">
        <w:rPr>
          <w:rFonts w:ascii="Arial" w:eastAsia="Times New Roman" w:hAnsi="Arial" w:cs="Arial"/>
          <w:b/>
          <w:kern w:val="0"/>
          <w:lang w:val="en-GB" w:eastAsia="zh-CN"/>
          <w14:ligatures w14:val="none"/>
        </w:rPr>
        <w:t>Document for:</w:t>
      </w:r>
      <w:r w:rsidRPr="008E3608">
        <w:rPr>
          <w:rFonts w:ascii="Arial" w:eastAsia="Times New Roman" w:hAnsi="Arial" w:cs="Arial"/>
          <w:b/>
          <w:kern w:val="0"/>
          <w:lang w:val="en-GB" w:eastAsia="zh-CN"/>
          <w14:ligatures w14:val="none"/>
        </w:rPr>
        <w:tab/>
        <w:t>Agreement</w:t>
      </w:r>
    </w:p>
    <w:p w14:paraId="749DD700" w14:textId="77777777" w:rsidR="00F160E4" w:rsidRPr="008E3608" w:rsidRDefault="00F160E4" w:rsidP="00F160E4">
      <w:pPr>
        <w:overflowPunct w:val="0"/>
        <w:autoSpaceDE w:val="0"/>
        <w:autoSpaceDN w:val="0"/>
        <w:adjustRightInd w:val="0"/>
        <w:spacing w:before="120" w:after="0" w:line="240" w:lineRule="auto"/>
        <w:textAlignment w:val="baseline"/>
        <w:rPr>
          <w:rFonts w:ascii="Calibri" w:eastAsia="Times New Roman" w:hAnsi="Calibri" w:cs="Calibri"/>
          <w:kern w:val="0"/>
          <w:szCs w:val="20"/>
          <w:lang w:val="en-GB" w:eastAsia="zh-CN"/>
          <w14:ligatures w14:val="none"/>
        </w:rPr>
      </w:pPr>
    </w:p>
    <w:p w14:paraId="664DFE81" w14:textId="02E72CBB" w:rsidR="00F160E4" w:rsidRDefault="00F160E4" w:rsidP="00F160E4">
      <w:pPr>
        <w:keepNext/>
        <w:keepLines/>
        <w:pBdr>
          <w:top w:val="single" w:sz="12" w:space="3" w:color="auto"/>
        </w:pBdr>
        <w:tabs>
          <w:tab w:val="num" w:pos="432"/>
        </w:tabs>
        <w:overflowPunct w:val="0"/>
        <w:autoSpaceDE w:val="0"/>
        <w:autoSpaceDN w:val="0"/>
        <w:adjustRightInd w:val="0"/>
        <w:spacing w:before="120" w:after="0" w:line="240" w:lineRule="auto"/>
        <w:ind w:left="432" w:hanging="432"/>
        <w:textAlignment w:val="baseline"/>
        <w:outlineLvl w:val="0"/>
        <w:rPr>
          <w:rFonts w:ascii="Calibri" w:eastAsia="Times New Roman" w:hAnsi="Calibri" w:cs="Calibri"/>
          <w:kern w:val="0"/>
          <w:sz w:val="40"/>
          <w:szCs w:val="36"/>
          <w:lang w:val="en-GB" w:eastAsia="zh-CN"/>
          <w14:ligatures w14:val="none"/>
        </w:rPr>
      </w:pPr>
      <w:r w:rsidRPr="008E3608">
        <w:rPr>
          <w:rFonts w:ascii="Calibri" w:eastAsia="Times New Roman" w:hAnsi="Calibri" w:cs="Calibri"/>
          <w:kern w:val="0"/>
          <w:sz w:val="40"/>
          <w:szCs w:val="36"/>
          <w:lang w:val="en-GB" w:eastAsia="zh-CN"/>
          <w14:ligatures w14:val="none"/>
        </w:rPr>
        <w:t>1</w:t>
      </w:r>
      <w:r w:rsidRPr="008E3608">
        <w:rPr>
          <w:rFonts w:ascii="Calibri" w:eastAsia="Times New Roman" w:hAnsi="Calibri" w:cs="Calibri"/>
          <w:kern w:val="0"/>
          <w:sz w:val="40"/>
          <w:szCs w:val="36"/>
          <w:lang w:val="en-GB" w:eastAsia="zh-CN"/>
          <w14:ligatures w14:val="none"/>
        </w:rPr>
        <w:tab/>
      </w:r>
      <w:r w:rsidR="00ED3271">
        <w:rPr>
          <w:rFonts w:ascii="Calibri" w:eastAsia="Times New Roman" w:hAnsi="Calibri" w:cs="Calibri"/>
          <w:kern w:val="0"/>
          <w:sz w:val="40"/>
          <w:szCs w:val="36"/>
          <w:lang w:val="en-GB" w:eastAsia="zh-CN"/>
          <w14:ligatures w14:val="none"/>
        </w:rPr>
        <w:t>S</w:t>
      </w:r>
      <w:r w:rsidR="00963FA9">
        <w:rPr>
          <w:rFonts w:ascii="Calibri" w:eastAsia="Times New Roman" w:hAnsi="Calibri" w:cs="Calibri"/>
          <w:kern w:val="0"/>
          <w:sz w:val="40"/>
          <w:szCs w:val="36"/>
          <w:lang w:val="en-GB" w:eastAsia="zh-CN"/>
          <w14:ligatures w14:val="none"/>
        </w:rPr>
        <w:t>cope</w:t>
      </w:r>
    </w:p>
    <w:p w14:paraId="4CE2EB6C" w14:textId="77777777" w:rsidR="00963FA9" w:rsidRPr="008E3608" w:rsidRDefault="00963FA9" w:rsidP="00963FA9">
      <w:pPr>
        <w:rPr>
          <w:lang w:val="en-GB" w:eastAsia="zh-CN"/>
        </w:rPr>
      </w:pPr>
    </w:p>
    <w:p w14:paraId="53BD89CE"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CB: # 16_6G_DataCollection</w:t>
      </w:r>
    </w:p>
    <w:p w14:paraId="295C9368"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capture acceptable proposals, taking 8266, 8365, and 8617 as starting point (other contributions may also be considered)</w:t>
      </w:r>
    </w:p>
    <w:p w14:paraId="5F8FC203"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focus on RAN as producer/consumer/storage</w:t>
      </w:r>
    </w:p>
    <w:p w14:paraId="2912E700" w14:textId="77777777" w:rsidR="00963FA9" w:rsidRPr="00963FA9" w:rsidRDefault="00963FA9" w:rsidP="00963FA9">
      <w:pPr>
        <w:widowControl w:val="0"/>
        <w:spacing w:line="276" w:lineRule="auto"/>
        <w:rPr>
          <w:rFonts w:ascii="Calibri" w:hAnsi="Calibri" w:cs="Calibri"/>
          <w:b/>
          <w:color w:val="FF00FF"/>
        </w:rPr>
      </w:pPr>
      <w:r w:rsidRPr="00963FA9">
        <w:rPr>
          <w:rFonts w:ascii="Calibri" w:hAnsi="Calibri" w:cs="Calibri"/>
          <w:b/>
          <w:color w:val="FF00FF"/>
        </w:rPr>
        <w:t>- general principles on data collection should be captured in 5.1</w:t>
      </w:r>
    </w:p>
    <w:p w14:paraId="5534B2C8" w14:textId="77777777" w:rsidR="00963FA9" w:rsidRPr="00963FA9" w:rsidRDefault="00963FA9" w:rsidP="00963FA9">
      <w:pPr>
        <w:widowControl w:val="0"/>
        <w:spacing w:line="276" w:lineRule="auto"/>
        <w:rPr>
          <w:rFonts w:ascii="Calibri" w:hAnsi="Calibri" w:cs="Calibri"/>
          <w:color w:val="000000"/>
        </w:rPr>
      </w:pPr>
      <w:r w:rsidRPr="00963FA9">
        <w:rPr>
          <w:rFonts w:ascii="Calibri" w:hAnsi="Calibri" w:cs="Calibri"/>
          <w:color w:val="000000"/>
        </w:rPr>
        <w:t>(Ericsson - moderator)</w:t>
      </w:r>
    </w:p>
    <w:p w14:paraId="325C6ABC" w14:textId="77777777" w:rsidR="00C55351" w:rsidRPr="00C55351" w:rsidRDefault="00C55351" w:rsidP="00F160E4">
      <w:pPr>
        <w:spacing w:before="120" w:after="0" w:line="240" w:lineRule="auto"/>
        <w:rPr>
          <w:rFonts w:ascii="Calibri" w:eastAsia="Times New Roman" w:hAnsi="Calibri" w:cs="Calibri"/>
          <w:kern w:val="0"/>
          <w:lang w:eastAsia="zh-CN"/>
          <w14:ligatures w14:val="none"/>
        </w:rPr>
      </w:pPr>
    </w:p>
    <w:p w14:paraId="7FDC31C3" w14:textId="1B4A33D7" w:rsidR="00F160E4" w:rsidRPr="008E3608" w:rsidRDefault="00F160E4" w:rsidP="008E3608">
      <w:pPr>
        <w:keepNext/>
        <w:keepLines/>
        <w:pBdr>
          <w:top w:val="single" w:sz="12" w:space="3" w:color="auto"/>
        </w:pBdr>
        <w:overflowPunct w:val="0"/>
        <w:autoSpaceDE w:val="0"/>
        <w:autoSpaceDN w:val="0"/>
        <w:adjustRightInd w:val="0"/>
        <w:spacing w:before="120" w:after="0" w:line="240" w:lineRule="auto"/>
        <w:textAlignment w:val="baseline"/>
        <w:outlineLvl w:val="0"/>
        <w:rPr>
          <w:rFonts w:ascii="Calibri" w:eastAsia="Times New Roman" w:hAnsi="Calibri" w:cs="Calibri"/>
          <w:kern w:val="0"/>
          <w:sz w:val="40"/>
          <w:szCs w:val="40"/>
          <w:lang w:val="en-GB" w:eastAsia="zh-CN"/>
          <w14:ligatures w14:val="none"/>
        </w:rPr>
      </w:pPr>
      <w:proofErr w:type="spellStart"/>
      <w:r w:rsidRPr="008E3608">
        <w:rPr>
          <w:rFonts w:ascii="Calibri" w:eastAsia="Times New Roman" w:hAnsi="Calibri" w:cs="Calibri"/>
          <w:kern w:val="0"/>
          <w:sz w:val="40"/>
          <w:szCs w:val="40"/>
          <w:lang w:val="en-GB" w:eastAsia="zh-CN"/>
          <w14:ligatures w14:val="none"/>
        </w:rPr>
        <w:t>pCR</w:t>
      </w:r>
      <w:proofErr w:type="spellEnd"/>
      <w:r w:rsidRPr="008E3608">
        <w:rPr>
          <w:rFonts w:ascii="Calibri" w:eastAsia="Times New Roman" w:hAnsi="Calibri" w:cs="Calibri"/>
          <w:kern w:val="0"/>
          <w:sz w:val="40"/>
          <w:szCs w:val="40"/>
          <w:lang w:val="en-GB" w:eastAsia="zh-CN"/>
          <w14:ligatures w14:val="none"/>
        </w:rPr>
        <w:t xml:space="preserve"> for TR 38.760-3</w:t>
      </w:r>
    </w:p>
    <w:p w14:paraId="3D6E0751" w14:textId="77777777" w:rsidR="00F160E4" w:rsidRPr="008E3608" w:rsidRDefault="00F160E4" w:rsidP="00F160E4">
      <w:pPr>
        <w:rPr>
          <w:rFonts w:eastAsia="Times New Roman"/>
          <w:lang w:val="en-GB" w:eastAsia="zh-CN"/>
        </w:rPr>
      </w:pPr>
    </w:p>
    <w:p w14:paraId="411B8378"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r w:rsidRPr="008E3608">
        <w:rPr>
          <w:rFonts w:ascii="Times New Roman" w:eastAsia="Times New Roman" w:hAnsi="Times New Roman" w:cs="Times New Roman"/>
          <w:kern w:val="0"/>
          <w:sz w:val="20"/>
          <w:szCs w:val="20"/>
          <w:highlight w:val="yellow"/>
          <w:lang w:val="en-GB" w:eastAsia="ja-JP"/>
          <w14:ligatures w14:val="none"/>
        </w:rPr>
        <w:t>---------------------------------------Start of changes-------------------------------------------</w:t>
      </w:r>
    </w:p>
    <w:p w14:paraId="10ABB9AF" w14:textId="77777777" w:rsidR="00D65D99" w:rsidRDefault="00D65D99" w:rsidP="00D65D99">
      <w:pPr>
        <w:spacing w:after="180"/>
        <w:rPr>
          <w:lang w:val="en-GB"/>
        </w:rPr>
      </w:pPr>
    </w:p>
    <w:p w14:paraId="26FF3742" w14:textId="77777777" w:rsidR="00D65D99" w:rsidRPr="00491665" w:rsidRDefault="00D65D99" w:rsidP="00D65D99">
      <w:pPr>
        <w:keepNext/>
        <w:keepLines/>
        <w:pBdr>
          <w:top w:val="single" w:sz="12" w:space="3" w:color="auto"/>
        </w:pBdr>
        <w:spacing w:before="240" w:after="180" w:line="240" w:lineRule="auto"/>
        <w:ind w:left="1134" w:hanging="1134"/>
        <w:outlineLvl w:val="0"/>
        <w:rPr>
          <w:rFonts w:ascii="Arial" w:eastAsia="Times New Roman" w:hAnsi="Arial" w:cs="Times New Roman"/>
          <w:kern w:val="0"/>
          <w:sz w:val="36"/>
          <w:szCs w:val="20"/>
          <w:lang w:val="en-GB"/>
          <w14:ligatures w14:val="none"/>
        </w:rPr>
      </w:pPr>
      <w:bookmarkStart w:id="1" w:name="_Toc211849813"/>
      <w:r w:rsidRPr="00491665">
        <w:rPr>
          <w:rFonts w:ascii="Arial" w:eastAsia="Times New Roman" w:hAnsi="Arial" w:cs="Times New Roman"/>
          <w:kern w:val="0"/>
          <w:sz w:val="36"/>
          <w:szCs w:val="20"/>
          <w:lang w:val="en-GB"/>
          <w14:ligatures w14:val="none"/>
        </w:rPr>
        <w:t>5</w:t>
      </w:r>
      <w:r w:rsidRPr="00491665">
        <w:rPr>
          <w:rFonts w:ascii="Arial" w:eastAsia="Times New Roman" w:hAnsi="Arial" w:cs="Times New Roman"/>
          <w:kern w:val="0"/>
          <w:sz w:val="36"/>
          <w:szCs w:val="20"/>
          <w:lang w:val="en-GB"/>
          <w14:ligatures w14:val="none"/>
        </w:rPr>
        <w:tab/>
      </w:r>
      <w:r w:rsidRPr="00491665">
        <w:rPr>
          <w:rFonts w:ascii="Arial" w:eastAsia="Times New Roman" w:hAnsi="Arial" w:cs="Times New Roman" w:hint="eastAsia"/>
          <w:kern w:val="0"/>
          <w:sz w:val="36"/>
          <w:szCs w:val="20"/>
          <w:lang w:val="en-GB"/>
          <w14:ligatures w14:val="none"/>
        </w:rPr>
        <w:t>Objectives and requirements</w:t>
      </w:r>
      <w:bookmarkEnd w:id="1"/>
    </w:p>
    <w:p w14:paraId="27F7A54C" w14:textId="77777777" w:rsidR="00D65D99" w:rsidRPr="00491665" w:rsidRDefault="00D65D99" w:rsidP="00D65D99">
      <w:pPr>
        <w:spacing w:after="180" w:line="240" w:lineRule="auto"/>
        <w:rPr>
          <w:rFonts w:ascii="Times New Roman" w:eastAsia="Times New Roman" w:hAnsi="Times New Roman" w:cs="Times New Roman"/>
          <w:i/>
          <w:iCs/>
          <w:color w:val="FF0000"/>
          <w:kern w:val="0"/>
          <w:sz w:val="20"/>
          <w:szCs w:val="20"/>
          <w:lang w:val="en-GB"/>
          <w14:ligatures w14:val="none"/>
        </w:rPr>
      </w:pPr>
      <w:r w:rsidRPr="00491665">
        <w:rPr>
          <w:rFonts w:ascii="Times New Roman" w:eastAsia="Times New Roman" w:hAnsi="Times New Roman" w:cs="Times New Roman"/>
          <w:i/>
          <w:iCs/>
          <w:color w:val="FF0000"/>
          <w:kern w:val="0"/>
          <w:sz w:val="20"/>
          <w:szCs w:val="20"/>
          <w:lang w:val="en-GB"/>
          <w14:ligatures w14:val="none"/>
        </w:rPr>
        <w:t>Editor’s note: The detailed objectives of the study are:</w:t>
      </w:r>
    </w:p>
    <w:p w14:paraId="628D2D49" w14:textId="77777777" w:rsidR="00D65D99" w:rsidRPr="00491665" w:rsidRDefault="00D65D99" w:rsidP="00D65D99">
      <w:pPr>
        <w:overflowPunct w:val="0"/>
        <w:autoSpaceDE w:val="0"/>
        <w:autoSpaceDN w:val="0"/>
        <w:adjustRightInd w:val="0"/>
        <w:spacing w:after="120" w:line="240" w:lineRule="auto"/>
        <w:textAlignment w:val="baseline"/>
        <w:rPr>
          <w:rFonts w:ascii="Times New Roman" w:eastAsia="Times New Roman" w:hAnsi="Times New Roman" w:cs="Times New Roman"/>
          <w:i/>
          <w:iCs/>
          <w:color w:val="FF0000"/>
          <w:kern w:val="0"/>
          <w:sz w:val="20"/>
          <w:szCs w:val="20"/>
          <w:lang w:val="en-GB"/>
          <w14:ligatures w14:val="none"/>
        </w:rPr>
      </w:pPr>
      <w:r w:rsidRPr="00491665">
        <w:rPr>
          <w:rFonts w:ascii="Times New Roman" w:eastAsia="Times New Roman" w:hAnsi="Times New Roman" w:cs="Times New Roman"/>
          <w:i/>
          <w:iCs/>
          <w:color w:val="FF0000"/>
          <w:kern w:val="0"/>
          <w:sz w:val="20"/>
          <w:szCs w:val="20"/>
          <w:lang w:val="en-GB"/>
          <w14:ligatures w14:val="none"/>
        </w:rPr>
        <w:t>Single technology framework based on a stand-alone architecture</w:t>
      </w:r>
      <w:r w:rsidRPr="00491665">
        <w:rPr>
          <w:rFonts w:ascii="Times New Roman" w:eastAsia="Times New Roman" w:hAnsi="Times New Roman" w:cs="Times New Roman" w:hint="eastAsia"/>
          <w:i/>
          <w:iCs/>
          <w:color w:val="FF0000"/>
          <w:kern w:val="0"/>
          <w:sz w:val="20"/>
          <w:szCs w:val="20"/>
          <w:lang w:val="en-GB" w:eastAsia="ja-JP"/>
          <w14:ligatures w14:val="none"/>
        </w:rPr>
        <w:t xml:space="preserve"> </w:t>
      </w:r>
      <w:r w:rsidRPr="00491665">
        <w:rPr>
          <w:rFonts w:ascii="Times New Roman" w:eastAsia="Times New Roman" w:hAnsi="Times New Roman" w:cs="Times New Roman"/>
          <w:i/>
          <w:iCs/>
          <w:color w:val="FF0000"/>
          <w:kern w:val="0"/>
          <w:sz w:val="20"/>
          <w:szCs w:val="20"/>
          <w:lang w:val="en-GB"/>
          <w14:ligatures w14:val="none"/>
        </w:rPr>
        <w:t>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5D0F3574" w14:textId="77777777" w:rsidR="00D65D99" w:rsidRPr="00491665" w:rsidRDefault="00D65D99" w:rsidP="00D65D99">
      <w:pPr>
        <w:keepNext/>
        <w:keepLines/>
        <w:spacing w:before="180" w:after="180" w:line="240" w:lineRule="auto"/>
        <w:ind w:left="1134" w:hanging="1134"/>
        <w:outlineLvl w:val="1"/>
        <w:rPr>
          <w:rFonts w:ascii="Arial" w:eastAsia="Times New Roman" w:hAnsi="Arial" w:cs="Times New Roman"/>
          <w:kern w:val="0"/>
          <w:sz w:val="32"/>
          <w:szCs w:val="20"/>
          <w:lang w:val="en-GB"/>
          <w14:ligatures w14:val="none"/>
        </w:rPr>
      </w:pPr>
      <w:bookmarkStart w:id="2" w:name="_Toc211849814"/>
      <w:r w:rsidRPr="00491665">
        <w:rPr>
          <w:rFonts w:ascii="Arial" w:eastAsia="Times New Roman" w:hAnsi="Arial" w:cs="Times New Roman"/>
          <w:kern w:val="0"/>
          <w:sz w:val="32"/>
          <w:szCs w:val="20"/>
          <w:lang w:val="en-GB"/>
          <w14:ligatures w14:val="none"/>
        </w:rPr>
        <w:t>5.1</w:t>
      </w:r>
      <w:r w:rsidRPr="00491665">
        <w:rPr>
          <w:rFonts w:ascii="Arial" w:eastAsia="Times New Roman" w:hAnsi="Arial" w:cs="Times New Roman"/>
          <w:kern w:val="0"/>
          <w:sz w:val="32"/>
          <w:szCs w:val="20"/>
          <w:lang w:val="en-GB"/>
          <w14:ligatures w14:val="none"/>
        </w:rPr>
        <w:tab/>
        <w:t>General Principles</w:t>
      </w:r>
      <w:bookmarkEnd w:id="2"/>
    </w:p>
    <w:p w14:paraId="2B8282E7" w14:textId="77777777" w:rsidR="00D65D99" w:rsidRPr="00F55CA6" w:rsidRDefault="00D65D99" w:rsidP="00D65D99">
      <w:pPr>
        <w:spacing w:after="180" w:line="240" w:lineRule="auto"/>
        <w:jc w:val="center"/>
        <w:rPr>
          <w:rFonts w:ascii="Times New Roman" w:hAnsi="Times New Roman" w:cs="Times New Roman"/>
          <w:b/>
          <w:bCs/>
          <w:color w:val="FF0000"/>
          <w:sz w:val="20"/>
          <w:szCs w:val="20"/>
          <w:lang w:val="en-GB"/>
        </w:rPr>
      </w:pPr>
      <w:r w:rsidRPr="00F55CA6">
        <w:rPr>
          <w:rFonts w:ascii="Times New Roman" w:hAnsi="Times New Roman" w:cs="Times New Roman"/>
          <w:b/>
          <w:bCs/>
          <w:color w:val="FF0000"/>
          <w:sz w:val="20"/>
          <w:szCs w:val="20"/>
          <w:lang w:val="en-GB"/>
        </w:rPr>
        <w:t>&gt;&gt;&gt;&gt;&gt;&gt;&gt;&gt;&gt;&gt;&gt;&gt;&gt;&gt;&gt;Unchanged parts are skipped&lt;&lt;&lt;&lt;&lt;&lt;&lt;&lt;&lt;&lt;&lt;&lt;&lt;&lt;&lt;&lt;</w:t>
      </w:r>
    </w:p>
    <w:p w14:paraId="038DAA50" w14:textId="42060FCC" w:rsidR="00D65D99" w:rsidRPr="00B92F0C" w:rsidDel="00E05DBE" w:rsidRDefault="00D65D99" w:rsidP="00D65D99">
      <w:pPr>
        <w:spacing w:after="180" w:line="240" w:lineRule="auto"/>
        <w:rPr>
          <w:ins w:id="3" w:author="Ericsson User" w:date="2025-11-18T22:52:00Z" w16du:dateUtc="2025-11-19T04:52:00Z"/>
          <w:del w:id="4" w:author="Congchi" w:date="2025-11-19T16:55:00Z" w16du:dateUtc="2025-11-19T22:55:00Z"/>
          <w:rFonts w:ascii="Times New Roman" w:hAnsi="Times New Roman"/>
          <w:sz w:val="20"/>
          <w:szCs w:val="20"/>
          <w:lang w:eastAsia="zh-CN"/>
        </w:rPr>
      </w:pPr>
      <w:ins w:id="5" w:author="Ericsson User" w:date="2025-11-06T19:21:00Z" w16du:dateUtc="2025-11-06T18:21:00Z">
        <w:del w:id="6" w:author="Congchi" w:date="2025-11-19T17:12:00Z" w16du:dateUtc="2025-11-19T23:12:00Z">
          <w:r w:rsidRPr="008E3608" w:rsidDel="005A31E1">
            <w:rPr>
              <w:rFonts w:ascii="Times New Roman" w:hAnsi="Times New Roman" w:cs="Times New Roman"/>
              <w:sz w:val="20"/>
              <w:szCs w:val="20"/>
              <w:lang w:val="en-GB"/>
            </w:rPr>
            <w:delText xml:space="preserve">The 6G Data Collection Framework leverages the 6G RAN architecture to collect data generated by the UE </w:delText>
          </w:r>
          <w:r w:rsidRPr="00AA61A1" w:rsidDel="005A31E1">
            <w:rPr>
              <w:rFonts w:ascii="Times New Roman" w:hAnsi="Times New Roman" w:cs="Times New Roman"/>
              <w:sz w:val="20"/>
              <w:szCs w:val="20"/>
              <w:lang w:val="en-GB"/>
            </w:rPr>
            <w:delText xml:space="preserve">and </w:delText>
          </w:r>
        </w:del>
      </w:ins>
      <w:ins w:id="7" w:author="Ericsson User" w:date="2025-11-19T14:44:00Z" w16du:dateUtc="2025-11-19T20:44:00Z">
        <w:del w:id="8" w:author="Congchi" w:date="2025-11-19T17:12:00Z" w16du:dateUtc="2025-11-19T23:12:00Z">
          <w:r w:rsidR="00ED269C" w:rsidDel="005A31E1">
            <w:rPr>
              <w:rFonts w:ascii="Times New Roman" w:hAnsi="Times New Roman" w:cs="Times New Roman"/>
              <w:sz w:val="20"/>
              <w:szCs w:val="20"/>
              <w:lang w:val="en-GB"/>
            </w:rPr>
            <w:delText xml:space="preserve">by </w:delText>
          </w:r>
        </w:del>
      </w:ins>
      <w:ins w:id="9" w:author="Ericsson User" w:date="2025-11-06T19:21:00Z" w16du:dateUtc="2025-11-06T18:21:00Z">
        <w:del w:id="10" w:author="Congchi" w:date="2025-11-19T17:12:00Z" w16du:dateUtc="2025-11-19T23:12:00Z">
          <w:r w:rsidRPr="00AA61A1" w:rsidDel="005A31E1">
            <w:rPr>
              <w:rFonts w:ascii="Times New Roman" w:hAnsi="Times New Roman" w:cs="Times New Roman"/>
              <w:sz w:val="20"/>
              <w:szCs w:val="20"/>
              <w:lang w:val="en-GB"/>
            </w:rPr>
            <w:delText xml:space="preserve">the 6G RAN. </w:delText>
          </w:r>
        </w:del>
      </w:ins>
      <w:ins w:id="11" w:author="Ericsson User" w:date="2025-11-19T14:35:00Z" w16du:dateUtc="2025-11-19T20:35:00Z">
        <w:del w:id="12" w:author="Congchi" w:date="2025-11-19T16:55:00Z" w16du:dateUtc="2025-11-19T22:55:00Z">
          <w:r w:rsidR="0028274E" w:rsidDel="00E05DBE">
            <w:rPr>
              <w:rFonts w:ascii="Times New Roman" w:hAnsi="Times New Roman" w:cs="Times New Roman"/>
              <w:sz w:val="20"/>
              <w:szCs w:val="20"/>
              <w:lang w:val="en-GB"/>
            </w:rPr>
            <w:delText>G</w:delText>
          </w:r>
        </w:del>
      </w:ins>
      <w:ins w:id="13" w:author="Ericsson User" w:date="2025-11-18T22:52:00Z" w16du:dateUtc="2025-11-19T04:52:00Z">
        <w:del w:id="14" w:author="Congchi" w:date="2025-11-19T16:55:00Z" w16du:dateUtc="2025-11-19T22:55:00Z">
          <w:r w:rsidRPr="00AA61A1" w:rsidDel="00E05DBE">
            <w:rPr>
              <w:rFonts w:ascii="Times New Roman" w:hAnsi="Times New Roman"/>
              <w:sz w:val="20"/>
              <w:szCs w:val="20"/>
              <w:lang w:eastAsia="zh-CN"/>
            </w:rPr>
            <w:delText xml:space="preserve">eneral principles of the 6G Data </w:delText>
          </w:r>
        </w:del>
      </w:ins>
      <w:ins w:id="15" w:author="Ericsson User" w:date="2025-11-18T22:53:00Z" w16du:dateUtc="2025-11-19T04:53:00Z">
        <w:del w:id="16" w:author="Congchi" w:date="2025-11-19T16:55:00Z" w16du:dateUtc="2025-11-19T22:55:00Z">
          <w:r w:rsidRPr="00AA61A1" w:rsidDel="00E05DBE">
            <w:rPr>
              <w:rFonts w:ascii="Times New Roman" w:hAnsi="Times New Roman"/>
              <w:sz w:val="20"/>
              <w:szCs w:val="20"/>
              <w:lang w:eastAsia="zh-CN"/>
            </w:rPr>
            <w:delText>C</w:delText>
          </w:r>
        </w:del>
      </w:ins>
      <w:ins w:id="17" w:author="Ericsson User" w:date="2025-11-18T22:52:00Z" w16du:dateUtc="2025-11-19T04:52:00Z">
        <w:del w:id="18" w:author="Congchi" w:date="2025-11-19T16:55:00Z" w16du:dateUtc="2025-11-19T22:55:00Z">
          <w:r w:rsidRPr="00AA61A1" w:rsidDel="00E05DBE">
            <w:rPr>
              <w:rFonts w:ascii="Times New Roman" w:hAnsi="Times New Roman"/>
              <w:sz w:val="20"/>
              <w:szCs w:val="20"/>
              <w:lang w:eastAsia="zh-CN"/>
            </w:rPr>
            <w:delText xml:space="preserve">ollection </w:delText>
          </w:r>
        </w:del>
      </w:ins>
      <w:ins w:id="19" w:author="Ericsson User" w:date="2025-11-18T22:53:00Z" w16du:dateUtc="2025-11-19T04:53:00Z">
        <w:del w:id="20" w:author="Congchi" w:date="2025-11-19T16:55:00Z" w16du:dateUtc="2025-11-19T22:55:00Z">
          <w:r w:rsidRPr="00AA61A1" w:rsidDel="00E05DBE">
            <w:rPr>
              <w:rFonts w:ascii="Times New Roman" w:hAnsi="Times New Roman"/>
              <w:sz w:val="20"/>
              <w:szCs w:val="20"/>
              <w:lang w:eastAsia="zh-CN"/>
            </w:rPr>
            <w:delText>Framework</w:delText>
          </w:r>
        </w:del>
      </w:ins>
      <w:ins w:id="21" w:author="Ericsson User" w:date="2025-11-18T22:52:00Z" w16du:dateUtc="2025-11-19T04:52:00Z">
        <w:del w:id="22" w:author="Congchi" w:date="2025-11-19T16:55:00Z" w16du:dateUtc="2025-11-19T22:55:00Z">
          <w:r w:rsidRPr="00AA61A1" w:rsidDel="00E05DBE">
            <w:rPr>
              <w:rFonts w:ascii="Times New Roman" w:hAnsi="Times New Roman"/>
              <w:sz w:val="20"/>
              <w:szCs w:val="20"/>
              <w:lang w:eastAsia="zh-CN"/>
            </w:rPr>
            <w:delText xml:space="preserve"> are as follows:</w:delText>
          </w:r>
        </w:del>
      </w:ins>
    </w:p>
    <w:p w14:paraId="2D17E20C" w14:textId="311477F8" w:rsidR="005A31E1" w:rsidRDefault="005A31E1" w:rsidP="00E05DBE">
      <w:pPr>
        <w:spacing w:after="180" w:line="240" w:lineRule="auto"/>
        <w:rPr>
          <w:ins w:id="23" w:author="Congchi" w:date="2025-11-19T17:13:00Z" w16du:dateUtc="2025-11-19T23:13:00Z"/>
          <w:rFonts w:ascii="Times New Roman" w:hAnsi="Times New Roman" w:cs="Times New Roman"/>
          <w:sz w:val="20"/>
          <w:szCs w:val="20"/>
          <w:lang w:val="en-GB" w:eastAsia="zh-CN"/>
        </w:rPr>
      </w:pPr>
      <w:ins w:id="24" w:author="Congchi" w:date="2025-11-19T17:12:00Z">
        <w:r w:rsidRPr="005A31E1">
          <w:rPr>
            <w:rFonts w:ascii="Times New Roman" w:hAnsi="Times New Roman" w:cs="Times New Roman"/>
            <w:sz w:val="20"/>
            <w:szCs w:val="20"/>
            <w:lang w:val="en-GB"/>
          </w:rPr>
          <w:t xml:space="preserve">The 6G RAN </w:t>
        </w:r>
      </w:ins>
      <w:ins w:id="25" w:author="Congchi" w:date="2025-11-19T17:12:00Z" w16du:dateUtc="2025-11-19T23:12:00Z">
        <w:r>
          <w:rPr>
            <w:rFonts w:ascii="Times New Roman" w:hAnsi="Times New Roman" w:cs="Times New Roman" w:hint="eastAsia"/>
            <w:sz w:val="20"/>
            <w:szCs w:val="20"/>
            <w:lang w:val="en-GB" w:eastAsia="zh-CN"/>
          </w:rPr>
          <w:t>architecture</w:t>
        </w:r>
      </w:ins>
      <w:ins w:id="26" w:author="Congchi" w:date="2025-11-19T17:12:00Z">
        <w:r w:rsidRPr="005A31E1">
          <w:rPr>
            <w:rFonts w:ascii="Times New Roman" w:hAnsi="Times New Roman" w:cs="Times New Roman"/>
            <w:sz w:val="20"/>
            <w:szCs w:val="20"/>
            <w:lang w:val="en-GB"/>
          </w:rPr>
          <w:t xml:space="preserve"> supports to collect data generated by other </w:t>
        </w:r>
      </w:ins>
      <w:ins w:id="27" w:author="Congchi" w:date="2025-11-19T17:13:00Z" w16du:dateUtc="2025-11-19T23:13:00Z">
        <w:r w:rsidR="00A8177A">
          <w:rPr>
            <w:rFonts w:ascii="Times New Roman" w:hAnsi="Times New Roman" w:cs="Times New Roman" w:hint="eastAsia"/>
            <w:sz w:val="20"/>
            <w:szCs w:val="20"/>
            <w:lang w:val="en-GB" w:eastAsia="zh-CN"/>
          </w:rPr>
          <w:t xml:space="preserve">relevant </w:t>
        </w:r>
      </w:ins>
      <w:ins w:id="28" w:author="Congchi" w:date="2025-11-19T17:12:00Z">
        <w:r w:rsidRPr="005A31E1">
          <w:rPr>
            <w:rFonts w:ascii="Times New Roman" w:hAnsi="Times New Roman" w:cs="Times New Roman"/>
            <w:sz w:val="20"/>
            <w:szCs w:val="20"/>
            <w:lang w:val="en-GB"/>
          </w:rPr>
          <w:t xml:space="preserve">network entities or reports data to other </w:t>
        </w:r>
      </w:ins>
      <w:ins w:id="29" w:author="Congchi" w:date="2025-11-19T17:13:00Z" w16du:dateUtc="2025-11-19T23:13:00Z">
        <w:r w:rsidR="00A8177A">
          <w:rPr>
            <w:rFonts w:ascii="Times New Roman" w:hAnsi="Times New Roman" w:cs="Times New Roman" w:hint="eastAsia"/>
            <w:sz w:val="20"/>
            <w:szCs w:val="20"/>
            <w:lang w:val="en-GB" w:eastAsia="zh-CN"/>
          </w:rPr>
          <w:t xml:space="preserve">relevant </w:t>
        </w:r>
      </w:ins>
      <w:ins w:id="30" w:author="Congchi" w:date="2025-11-19T17:12:00Z">
        <w:r w:rsidRPr="005A31E1">
          <w:rPr>
            <w:rFonts w:ascii="Times New Roman" w:hAnsi="Times New Roman" w:cs="Times New Roman"/>
            <w:sz w:val="20"/>
            <w:szCs w:val="20"/>
            <w:lang w:val="en-GB"/>
          </w:rPr>
          <w:t xml:space="preserve">network entities. </w:t>
        </w:r>
      </w:ins>
      <w:ins w:id="31" w:author="Congchi" w:date="2025-11-19T17:18:00Z" w16du:dateUtc="2025-11-19T23:18:00Z">
        <w:r w:rsidR="00AB34DB">
          <w:rPr>
            <w:rFonts w:ascii="Times New Roman" w:hAnsi="Times New Roman" w:cs="Times New Roman" w:hint="eastAsia"/>
            <w:sz w:val="20"/>
            <w:szCs w:val="20"/>
            <w:lang w:val="en-GB" w:eastAsia="zh-CN"/>
          </w:rPr>
          <w:t xml:space="preserve">General principles </w:t>
        </w:r>
        <w:r w:rsidR="00EF6639">
          <w:rPr>
            <w:rFonts w:ascii="Times New Roman" w:hAnsi="Times New Roman" w:cs="Times New Roman" w:hint="eastAsia"/>
            <w:sz w:val="20"/>
            <w:szCs w:val="20"/>
            <w:lang w:val="en-GB" w:eastAsia="zh-CN"/>
          </w:rPr>
          <w:t>are as follows:</w:t>
        </w:r>
      </w:ins>
    </w:p>
    <w:p w14:paraId="6CCB8485" w14:textId="4CFCE6A8" w:rsidR="00D65D99" w:rsidRPr="00EF6639" w:rsidRDefault="00D65D99">
      <w:pPr>
        <w:pStyle w:val="ListParagraph"/>
        <w:numPr>
          <w:ilvl w:val="0"/>
          <w:numId w:val="40"/>
        </w:numPr>
        <w:spacing w:after="180" w:line="240" w:lineRule="auto"/>
        <w:rPr>
          <w:ins w:id="32" w:author="Ericsson User" w:date="2025-11-18T22:59:00Z" w16du:dateUtc="2025-11-19T04:59:00Z"/>
          <w:rFonts w:ascii="Times New Roman" w:hAnsi="Times New Roman" w:cs="Times New Roman"/>
          <w:sz w:val="20"/>
          <w:szCs w:val="20"/>
          <w:lang w:val="en-GB"/>
          <w:rPrChange w:id="33" w:author="Congchi" w:date="2025-11-19T17:18:00Z" w16du:dateUtc="2025-11-19T23:18:00Z">
            <w:rPr>
              <w:ins w:id="34" w:author="Ericsson User" w:date="2025-11-18T22:59:00Z" w16du:dateUtc="2025-11-19T04:59:00Z"/>
              <w:lang w:val="en-GB"/>
            </w:rPr>
          </w:rPrChange>
        </w:rPr>
        <w:pPrChange w:id="35" w:author="Congchi" w:date="2025-11-19T17:18:00Z" w16du:dateUtc="2025-11-19T23:18:00Z">
          <w:pPr>
            <w:pStyle w:val="ListParagraph"/>
            <w:numPr>
              <w:numId w:val="39"/>
            </w:numPr>
            <w:spacing w:after="180" w:line="240" w:lineRule="auto"/>
            <w:ind w:left="567" w:hanging="283"/>
            <w:contextualSpacing w:val="0"/>
          </w:pPr>
        </w:pPrChange>
      </w:pPr>
      <w:ins w:id="36" w:author="Ericsson User" w:date="2025-11-18T22:59:00Z" w16du:dateUtc="2025-11-19T04:59:00Z">
        <w:del w:id="37" w:author="Congchi" w:date="2025-11-19T17:16:00Z" w16du:dateUtc="2025-11-19T23:16:00Z">
          <w:r w:rsidRPr="00EF6639" w:rsidDel="00BF798E">
            <w:rPr>
              <w:rFonts w:ascii="Times New Roman" w:hAnsi="Times New Roman" w:cs="Times New Roman"/>
              <w:sz w:val="20"/>
              <w:szCs w:val="20"/>
              <w:lang w:val="en-GB"/>
              <w:rPrChange w:id="38" w:author="Congchi" w:date="2025-11-19T17:18:00Z" w16du:dateUtc="2025-11-19T23:18:00Z">
                <w:rPr>
                  <w:lang w:val="en-GB"/>
                </w:rPr>
              </w:rPrChange>
            </w:rPr>
            <w:delText xml:space="preserve">The 6G Data Collection </w:delText>
          </w:r>
        </w:del>
      </w:ins>
      <w:ins w:id="39" w:author="Ericsson User" w:date="2025-11-18T23:00:00Z" w16du:dateUtc="2025-11-19T05:00:00Z">
        <w:del w:id="40" w:author="Congchi" w:date="2025-11-19T17:16:00Z" w16du:dateUtc="2025-11-19T23:16:00Z">
          <w:r w:rsidRPr="00EF6639" w:rsidDel="00BF798E">
            <w:rPr>
              <w:rFonts w:ascii="Times New Roman" w:hAnsi="Times New Roman" w:cs="Times New Roman"/>
              <w:sz w:val="20"/>
              <w:szCs w:val="20"/>
              <w:lang w:val="en-GB"/>
              <w:rPrChange w:id="41" w:author="Congchi" w:date="2025-11-19T17:18:00Z" w16du:dateUtc="2025-11-19T23:18:00Z">
                <w:rPr>
                  <w:lang w:val="en-GB"/>
                </w:rPr>
              </w:rPrChange>
            </w:rPr>
            <w:delText>F</w:delText>
          </w:r>
        </w:del>
      </w:ins>
      <w:ins w:id="42" w:author="Ericsson User" w:date="2025-11-18T22:59:00Z" w16du:dateUtc="2025-11-19T04:59:00Z">
        <w:del w:id="43" w:author="Congchi" w:date="2025-11-19T17:16:00Z" w16du:dateUtc="2025-11-19T23:16:00Z">
          <w:r w:rsidRPr="00EF6639" w:rsidDel="00BF798E">
            <w:rPr>
              <w:rFonts w:ascii="Times New Roman" w:hAnsi="Times New Roman" w:cs="Times New Roman"/>
              <w:sz w:val="20"/>
              <w:szCs w:val="20"/>
              <w:lang w:val="en-GB"/>
              <w:rPrChange w:id="44" w:author="Congchi" w:date="2025-11-19T17:18:00Z" w16du:dateUtc="2025-11-19T23:18:00Z">
                <w:rPr>
                  <w:lang w:val="en-GB"/>
                </w:rPr>
              </w:rPrChange>
            </w:rPr>
            <w:delText xml:space="preserve">ramework </w:delText>
          </w:r>
        </w:del>
        <w:del w:id="45" w:author="Congchi" w:date="2025-11-19T16:56:00Z" w16du:dateUtc="2025-11-19T22:56:00Z">
          <w:r w:rsidRPr="00EF6639" w:rsidDel="000F60A5">
            <w:rPr>
              <w:rFonts w:ascii="Times New Roman" w:hAnsi="Times New Roman" w:cs="Times New Roman"/>
              <w:sz w:val="20"/>
              <w:szCs w:val="20"/>
              <w:lang w:val="en-GB"/>
              <w:rPrChange w:id="46" w:author="Congchi" w:date="2025-11-19T17:18:00Z" w16du:dateUtc="2025-11-19T23:18:00Z">
                <w:rPr>
                  <w:lang w:val="en-GB"/>
                </w:rPr>
              </w:rPrChange>
            </w:rPr>
            <w:delText>enables</w:delText>
          </w:r>
        </w:del>
        <w:del w:id="47" w:author="Congchi" w:date="2025-11-19T17:16:00Z" w16du:dateUtc="2025-11-19T23:16:00Z">
          <w:r w:rsidRPr="00EF6639" w:rsidDel="009466C6">
            <w:rPr>
              <w:rFonts w:ascii="Times New Roman" w:hAnsi="Times New Roman" w:cs="Times New Roman"/>
              <w:sz w:val="20"/>
              <w:szCs w:val="20"/>
              <w:lang w:val="en-GB"/>
              <w:rPrChange w:id="48" w:author="Congchi" w:date="2025-11-19T17:18:00Z" w16du:dateUtc="2025-11-19T23:18:00Z">
                <w:rPr>
                  <w:lang w:val="en-GB"/>
                </w:rPr>
              </w:rPrChange>
            </w:rPr>
            <w:delText xml:space="preserve"> </w:delText>
          </w:r>
        </w:del>
      </w:ins>
      <w:ins w:id="49" w:author="Congchi" w:date="2025-11-19T17:19:00Z" w16du:dateUtc="2025-11-19T23:19:00Z">
        <w:r w:rsidR="002D1244">
          <w:rPr>
            <w:rFonts w:ascii="Times New Roman" w:hAnsi="Times New Roman" w:cs="Times New Roman" w:hint="eastAsia"/>
            <w:sz w:val="20"/>
            <w:szCs w:val="20"/>
            <w:lang w:val="en-GB" w:eastAsia="zh-CN"/>
          </w:rPr>
          <w:t>R</w:t>
        </w:r>
      </w:ins>
      <w:ins w:id="50" w:author="Ericsson User" w:date="2025-11-18T22:59:00Z" w16du:dateUtc="2025-11-19T04:59:00Z">
        <w:del w:id="51" w:author="Congchi" w:date="2025-11-19T17:19:00Z" w16du:dateUtc="2025-11-19T23:19:00Z">
          <w:r w:rsidRPr="00EF6639" w:rsidDel="002D1244">
            <w:rPr>
              <w:rFonts w:ascii="Times New Roman" w:hAnsi="Times New Roman" w:cs="Times New Roman"/>
              <w:sz w:val="20"/>
              <w:szCs w:val="20"/>
              <w:lang w:val="en-GB"/>
              <w:rPrChange w:id="52" w:author="Congchi" w:date="2025-11-19T17:18:00Z" w16du:dateUtc="2025-11-19T23:18:00Z">
                <w:rPr>
                  <w:lang w:val="en-GB"/>
                </w:rPr>
              </w:rPrChange>
            </w:rPr>
            <w:delText>r</w:delText>
          </w:r>
        </w:del>
        <w:r w:rsidRPr="00EF6639">
          <w:rPr>
            <w:rFonts w:ascii="Times New Roman" w:hAnsi="Times New Roman" w:cs="Times New Roman"/>
            <w:sz w:val="20"/>
            <w:szCs w:val="20"/>
            <w:lang w:val="en-GB"/>
            <w:rPrChange w:id="53" w:author="Congchi" w:date="2025-11-19T17:18:00Z" w16du:dateUtc="2025-11-19T23:18:00Z">
              <w:rPr>
                <w:lang w:val="en-GB"/>
              </w:rPr>
            </w:rPrChange>
          </w:rPr>
          <w:t>eusability of collected data</w:t>
        </w:r>
      </w:ins>
      <w:ins w:id="54" w:author="Congchi" w:date="2025-11-19T17:19:00Z" w16du:dateUtc="2025-11-19T23:19:00Z">
        <w:r w:rsidR="002D1244">
          <w:rPr>
            <w:rFonts w:ascii="Times New Roman" w:hAnsi="Times New Roman" w:cs="Times New Roman" w:hint="eastAsia"/>
            <w:sz w:val="20"/>
            <w:szCs w:val="20"/>
            <w:lang w:val="en-GB" w:eastAsia="zh-CN"/>
          </w:rPr>
          <w:t xml:space="preserve"> is supported</w:t>
        </w:r>
      </w:ins>
      <w:ins w:id="55" w:author="Ericsson User" w:date="2025-11-18T22:59:00Z" w16du:dateUtc="2025-11-19T04:59:00Z">
        <w:r w:rsidRPr="00EF6639">
          <w:rPr>
            <w:rFonts w:ascii="Times New Roman" w:hAnsi="Times New Roman" w:cs="Times New Roman"/>
            <w:sz w:val="20"/>
            <w:szCs w:val="20"/>
            <w:lang w:val="en-GB"/>
            <w:rPrChange w:id="56" w:author="Congchi" w:date="2025-11-19T17:18:00Z" w16du:dateUtc="2025-11-19T23:18:00Z">
              <w:rPr>
                <w:lang w:val="en-GB"/>
              </w:rPr>
            </w:rPrChange>
          </w:rPr>
          <w:t>.</w:t>
        </w:r>
      </w:ins>
    </w:p>
    <w:p w14:paraId="56A7CAC4" w14:textId="77777777" w:rsidR="00D65D99" w:rsidRPr="00EF6639" w:rsidRDefault="00D65D99">
      <w:pPr>
        <w:pStyle w:val="ListParagraph"/>
        <w:numPr>
          <w:ilvl w:val="0"/>
          <w:numId w:val="40"/>
        </w:numPr>
        <w:spacing w:after="180" w:line="240" w:lineRule="auto"/>
        <w:rPr>
          <w:ins w:id="57" w:author="Ericsson User" w:date="2025-11-06T19:21:00Z" w16du:dateUtc="2025-11-06T18:21:00Z"/>
          <w:rFonts w:ascii="Times New Roman" w:hAnsi="Times New Roman" w:cs="Times New Roman"/>
          <w:sz w:val="20"/>
          <w:szCs w:val="20"/>
          <w:lang w:val="en-GB"/>
          <w:rPrChange w:id="58" w:author="Congchi" w:date="2025-11-19T17:18:00Z" w16du:dateUtc="2025-11-19T23:18:00Z">
            <w:rPr>
              <w:ins w:id="59" w:author="Ericsson User" w:date="2025-11-06T19:21:00Z" w16du:dateUtc="2025-11-06T18:21:00Z"/>
              <w:lang w:val="en-GB"/>
            </w:rPr>
          </w:rPrChange>
        </w:rPr>
        <w:pPrChange w:id="60" w:author="Congchi" w:date="2025-11-19T17:18:00Z" w16du:dateUtc="2025-11-19T23:18:00Z">
          <w:pPr>
            <w:pStyle w:val="ListParagraph"/>
            <w:numPr>
              <w:numId w:val="39"/>
            </w:numPr>
            <w:spacing w:after="180" w:line="240" w:lineRule="auto"/>
            <w:ind w:left="567" w:hanging="283"/>
            <w:contextualSpacing w:val="0"/>
          </w:pPr>
        </w:pPrChange>
      </w:pPr>
      <w:ins w:id="61" w:author="Ericsson User" w:date="2025-11-06T19:21:00Z" w16du:dateUtc="2025-11-06T18:21:00Z">
        <w:r w:rsidRPr="00EF6639">
          <w:rPr>
            <w:rFonts w:ascii="Times New Roman" w:hAnsi="Times New Roman" w:cs="Times New Roman"/>
            <w:sz w:val="20"/>
            <w:szCs w:val="20"/>
            <w:lang w:val="en-GB"/>
            <w:rPrChange w:id="62" w:author="Congchi" w:date="2025-11-19T17:18:00Z" w16du:dateUtc="2025-11-19T23:18:00Z">
              <w:rPr>
                <w:lang w:val="en-GB"/>
              </w:rPr>
            </w:rPrChange>
          </w:rPr>
          <w:lastRenderedPageBreak/>
          <w:t>Data collected/generated by the 6G RAN should be made available to other entities and domains of the 6G system e.g., to other 6G RAN nodes, to the 6G Core Network, to the 6G OAM system.</w:t>
        </w:r>
      </w:ins>
    </w:p>
    <w:p w14:paraId="7E1AA322" w14:textId="0CE24505" w:rsidR="00D65D99" w:rsidRPr="00EF6639" w:rsidRDefault="00D65D99">
      <w:pPr>
        <w:pStyle w:val="ListParagraph"/>
        <w:numPr>
          <w:ilvl w:val="0"/>
          <w:numId w:val="40"/>
        </w:numPr>
        <w:spacing w:after="180" w:line="240" w:lineRule="auto"/>
        <w:rPr>
          <w:ins w:id="63" w:author="Ericsson User" w:date="2025-11-06T19:21:00Z" w16du:dateUtc="2025-11-06T18:21:00Z"/>
          <w:rFonts w:ascii="Times New Roman" w:hAnsi="Times New Roman" w:cs="Times New Roman"/>
          <w:sz w:val="20"/>
          <w:szCs w:val="20"/>
          <w:lang w:val="en-GB"/>
          <w:rPrChange w:id="64" w:author="Congchi" w:date="2025-11-19T17:18:00Z" w16du:dateUtc="2025-11-19T23:18:00Z">
            <w:rPr>
              <w:ins w:id="65" w:author="Ericsson User" w:date="2025-11-06T19:21:00Z" w16du:dateUtc="2025-11-06T18:21:00Z"/>
              <w:lang w:val="en-GB"/>
            </w:rPr>
          </w:rPrChange>
        </w:rPr>
        <w:pPrChange w:id="66" w:author="Congchi" w:date="2025-11-19T17:18:00Z" w16du:dateUtc="2025-11-19T23:18:00Z">
          <w:pPr>
            <w:pStyle w:val="ListParagraph"/>
            <w:numPr>
              <w:numId w:val="39"/>
            </w:numPr>
            <w:spacing w:after="180" w:line="240" w:lineRule="auto"/>
            <w:ind w:left="567" w:hanging="283"/>
            <w:contextualSpacing w:val="0"/>
          </w:pPr>
        </w:pPrChange>
      </w:pPr>
      <w:ins w:id="67" w:author="Ericsson User" w:date="2025-11-06T19:21:00Z" w16du:dateUtc="2025-11-06T18:21:00Z">
        <w:r w:rsidRPr="00EF6639">
          <w:rPr>
            <w:rFonts w:ascii="Times New Roman" w:hAnsi="Times New Roman" w:cs="Times New Roman"/>
            <w:sz w:val="20"/>
            <w:szCs w:val="20"/>
            <w:lang w:val="en-GB"/>
            <w:rPrChange w:id="68" w:author="Congchi" w:date="2025-11-19T17:18:00Z" w16du:dateUtc="2025-11-19T23:18:00Z">
              <w:rPr>
                <w:lang w:val="en-GB"/>
              </w:rPr>
            </w:rPrChange>
          </w:rPr>
          <w:t>The data collected/generated by the 6G RAN can be provided to and stored in a data collection repository, from which it can be made available to any</w:t>
        </w:r>
      </w:ins>
      <w:ins w:id="69" w:author="Congchi" w:date="2025-11-19T16:58:00Z" w16du:dateUtc="2025-11-19T22:58:00Z">
        <w:r w:rsidR="00866208" w:rsidRPr="00EF6639">
          <w:rPr>
            <w:rFonts w:ascii="Times New Roman" w:hAnsi="Times New Roman" w:cs="Times New Roman"/>
            <w:sz w:val="20"/>
            <w:szCs w:val="20"/>
            <w:lang w:val="en-GB" w:eastAsia="zh-CN"/>
            <w:rPrChange w:id="70" w:author="Congchi" w:date="2025-11-19T17:18:00Z" w16du:dateUtc="2025-11-19T23:18:00Z">
              <w:rPr>
                <w:lang w:val="en-GB" w:eastAsia="zh-CN"/>
              </w:rPr>
            </w:rPrChange>
          </w:rPr>
          <w:t xml:space="preserve"> other</w:t>
        </w:r>
      </w:ins>
      <w:ins w:id="71" w:author="Ericsson User" w:date="2025-11-06T19:21:00Z" w16du:dateUtc="2025-11-06T18:21:00Z">
        <w:r w:rsidRPr="00EF6639">
          <w:rPr>
            <w:rFonts w:ascii="Times New Roman" w:hAnsi="Times New Roman" w:cs="Times New Roman"/>
            <w:sz w:val="20"/>
            <w:szCs w:val="20"/>
            <w:lang w:val="en-GB"/>
            <w:rPrChange w:id="72" w:author="Congchi" w:date="2025-11-19T17:18:00Z" w16du:dateUtc="2025-11-19T23:18:00Z">
              <w:rPr>
                <w:lang w:val="en-GB"/>
              </w:rPr>
            </w:rPrChange>
          </w:rPr>
          <w:t xml:space="preserve"> network entity requesting this data.</w:t>
        </w:r>
      </w:ins>
    </w:p>
    <w:p w14:paraId="5EF138B3" w14:textId="7F44D6FB" w:rsidR="00D65D99" w:rsidRPr="00EF6639" w:rsidRDefault="00D65D99">
      <w:pPr>
        <w:pStyle w:val="ListParagraph"/>
        <w:numPr>
          <w:ilvl w:val="0"/>
          <w:numId w:val="40"/>
        </w:numPr>
        <w:spacing w:after="180" w:line="240" w:lineRule="auto"/>
        <w:rPr>
          <w:ins w:id="73" w:author="Ericsson User" w:date="2025-11-18T23:00:00Z" w16du:dateUtc="2025-11-19T05:00:00Z"/>
          <w:rFonts w:ascii="Times New Roman" w:hAnsi="Times New Roman" w:cs="Times New Roman"/>
          <w:sz w:val="20"/>
          <w:szCs w:val="20"/>
          <w:lang w:val="en-GB"/>
          <w:rPrChange w:id="74" w:author="Congchi" w:date="2025-11-19T17:18:00Z" w16du:dateUtc="2025-11-19T23:18:00Z">
            <w:rPr>
              <w:ins w:id="75" w:author="Ericsson User" w:date="2025-11-18T23:00:00Z" w16du:dateUtc="2025-11-19T05:00:00Z"/>
              <w:lang w:val="en-GB"/>
            </w:rPr>
          </w:rPrChange>
        </w:rPr>
        <w:pPrChange w:id="76" w:author="Congchi" w:date="2025-11-19T17:18:00Z" w16du:dateUtc="2025-11-19T23:18:00Z">
          <w:pPr>
            <w:pStyle w:val="ListParagraph"/>
            <w:numPr>
              <w:numId w:val="39"/>
            </w:numPr>
            <w:spacing w:after="180" w:line="240" w:lineRule="auto"/>
            <w:ind w:left="567" w:hanging="283"/>
            <w:contextualSpacing w:val="0"/>
          </w:pPr>
        </w:pPrChange>
      </w:pPr>
      <w:ins w:id="77" w:author="Ericsson User" w:date="2025-11-18T23:00:00Z" w16du:dateUtc="2025-11-19T05:00:00Z">
        <w:r w:rsidRPr="00EF6639">
          <w:rPr>
            <w:rFonts w:ascii="Times New Roman" w:hAnsi="Times New Roman" w:cs="Times New Roman"/>
            <w:sz w:val="20"/>
            <w:szCs w:val="20"/>
            <w:lang w:val="en-GB"/>
            <w:rPrChange w:id="78" w:author="Congchi" w:date="2025-11-19T17:18:00Z" w16du:dateUtc="2025-11-19T23:18:00Z">
              <w:rPr>
                <w:lang w:val="en-GB"/>
              </w:rPr>
            </w:rPrChange>
          </w:rPr>
          <w:t>The 6G RAN can trigger data collection and consume the collected data</w:t>
        </w:r>
        <w:del w:id="79" w:author="Congchi" w:date="2025-11-19T17:39:00Z" w16du:dateUtc="2025-11-19T23:39:00Z">
          <w:r w:rsidRPr="00EF6639" w:rsidDel="006D3444">
            <w:rPr>
              <w:rFonts w:ascii="Times New Roman" w:hAnsi="Times New Roman" w:cs="Times New Roman"/>
              <w:sz w:val="20"/>
              <w:szCs w:val="20"/>
              <w:lang w:val="en-GB"/>
              <w:rPrChange w:id="80" w:author="Congchi" w:date="2025-11-19T17:18:00Z" w16du:dateUtc="2025-11-19T23:18:00Z">
                <w:rPr>
                  <w:lang w:val="en-GB"/>
                </w:rPr>
              </w:rPrChange>
            </w:rPr>
            <w:delText>, as soon as the data is generated</w:delText>
          </w:r>
        </w:del>
      </w:ins>
      <w:ins w:id="81" w:author="Congchi" w:date="2025-11-19T17:39:00Z" w16du:dateUtc="2025-11-19T23:39:00Z">
        <w:r w:rsidR="006D3444">
          <w:rPr>
            <w:rFonts w:ascii="Times New Roman" w:hAnsi="Times New Roman" w:cs="Times New Roman" w:hint="eastAsia"/>
            <w:sz w:val="20"/>
            <w:szCs w:val="20"/>
            <w:lang w:val="en-GB" w:eastAsia="zh-CN"/>
          </w:rPr>
          <w:t xml:space="preserve"> generated by itself</w:t>
        </w:r>
      </w:ins>
      <w:ins w:id="82" w:author="Ericsson User" w:date="2025-11-18T23:00:00Z" w16du:dateUtc="2025-11-19T05:00:00Z">
        <w:r w:rsidRPr="00EF6639">
          <w:rPr>
            <w:rFonts w:ascii="Times New Roman" w:hAnsi="Times New Roman" w:cs="Times New Roman"/>
            <w:sz w:val="20"/>
            <w:szCs w:val="20"/>
            <w:lang w:val="en-GB"/>
            <w:rPrChange w:id="83" w:author="Congchi" w:date="2025-11-19T17:18:00Z" w16du:dateUtc="2025-11-19T23:18:00Z">
              <w:rPr>
                <w:lang w:val="en-GB"/>
              </w:rPr>
            </w:rPrChange>
          </w:rPr>
          <w:t>.</w:t>
        </w:r>
      </w:ins>
    </w:p>
    <w:p w14:paraId="671913DA" w14:textId="77777777" w:rsidR="00D65D99" w:rsidRDefault="00D65D99" w:rsidP="00EF6639">
      <w:pPr>
        <w:pStyle w:val="ListParagraph"/>
        <w:numPr>
          <w:ilvl w:val="0"/>
          <w:numId w:val="40"/>
        </w:numPr>
        <w:spacing w:after="180" w:line="240" w:lineRule="auto"/>
        <w:rPr>
          <w:ins w:id="84" w:author="Congchi" w:date="2025-11-19T17:22:00Z" w16du:dateUtc="2025-11-19T23:22:00Z"/>
          <w:rFonts w:ascii="Times New Roman" w:hAnsi="Times New Roman" w:cs="Times New Roman"/>
          <w:sz w:val="20"/>
          <w:szCs w:val="20"/>
          <w:lang w:val="en-GB"/>
        </w:rPr>
      </w:pPr>
      <w:ins w:id="85" w:author="Ericsson User" w:date="2025-11-06T19:21:00Z" w16du:dateUtc="2025-11-06T18:21:00Z">
        <w:r w:rsidRPr="00EF6639">
          <w:rPr>
            <w:rFonts w:ascii="Times New Roman" w:hAnsi="Times New Roman" w:cs="Times New Roman"/>
            <w:sz w:val="20"/>
            <w:szCs w:val="20"/>
            <w:lang w:val="en-GB"/>
            <w:rPrChange w:id="86" w:author="Congchi" w:date="2025-11-19T17:18:00Z" w16du:dateUtc="2025-11-19T23:18:00Z">
              <w:rPr>
                <w:lang w:val="en-GB"/>
              </w:rPr>
            </w:rPrChange>
          </w:rPr>
          <w:t>The 6G RAN can request and consume data generated by other network entities.</w:t>
        </w:r>
      </w:ins>
    </w:p>
    <w:p w14:paraId="3771E404" w14:textId="3CE68F95" w:rsidR="005669D3" w:rsidRPr="005669D3" w:rsidRDefault="005669D3">
      <w:pPr>
        <w:spacing w:after="180" w:line="240" w:lineRule="auto"/>
        <w:rPr>
          <w:ins w:id="87" w:author="Ericsson User" w:date="2025-11-19T10:38:00Z" w16du:dateUtc="2025-11-19T16:38:00Z"/>
          <w:rFonts w:ascii="Times New Roman" w:hAnsi="Times New Roman" w:cs="Times New Roman"/>
          <w:sz w:val="20"/>
          <w:szCs w:val="20"/>
          <w:lang w:val="en-GB" w:eastAsia="zh-CN"/>
          <w:rPrChange w:id="88" w:author="Congchi" w:date="2025-11-19T17:22:00Z" w16du:dateUtc="2025-11-19T23:22:00Z">
            <w:rPr>
              <w:ins w:id="89" w:author="Ericsson User" w:date="2025-11-19T10:38:00Z" w16du:dateUtc="2025-11-19T16:38:00Z"/>
              <w:lang w:val="en-GB"/>
            </w:rPr>
          </w:rPrChange>
        </w:rPr>
        <w:pPrChange w:id="90" w:author="Congchi" w:date="2025-11-19T17:22:00Z" w16du:dateUtc="2025-11-19T23:22:00Z">
          <w:pPr>
            <w:pStyle w:val="ListParagraph"/>
            <w:numPr>
              <w:numId w:val="39"/>
            </w:numPr>
            <w:spacing w:after="180" w:line="240" w:lineRule="auto"/>
            <w:ind w:left="567" w:hanging="283"/>
            <w:contextualSpacing w:val="0"/>
          </w:pPr>
        </w:pPrChange>
      </w:pPr>
      <w:ins w:id="91" w:author="Congchi" w:date="2025-11-19T17:22:00Z" w16du:dateUtc="2025-11-19T23:22:00Z">
        <w:r w:rsidRPr="005A31E1">
          <w:rPr>
            <w:rFonts w:ascii="Times New Roman" w:hAnsi="Times New Roman" w:cs="Times New Roman"/>
            <w:sz w:val="20"/>
            <w:szCs w:val="20"/>
            <w:lang w:val="en-GB"/>
          </w:rPr>
          <w:t xml:space="preserve">Note: </w:t>
        </w:r>
        <w:r>
          <w:rPr>
            <w:rFonts w:ascii="Times New Roman" w:hAnsi="Times New Roman" w:cs="Times New Roman" w:hint="eastAsia"/>
            <w:sz w:val="20"/>
            <w:szCs w:val="20"/>
            <w:lang w:val="en-GB" w:eastAsia="zh-CN"/>
          </w:rPr>
          <w:t>H</w:t>
        </w:r>
        <w:r w:rsidRPr="005A31E1">
          <w:rPr>
            <w:rFonts w:ascii="Times New Roman" w:hAnsi="Times New Roman" w:cs="Times New Roman"/>
            <w:sz w:val="20"/>
            <w:szCs w:val="20"/>
            <w:lang w:val="en-GB"/>
          </w:rPr>
          <w:t>ow RAN collects data generated by UE is out of RAN3 scope.</w:t>
        </w:r>
      </w:ins>
    </w:p>
    <w:p w14:paraId="481B7074" w14:textId="387AAE30" w:rsidR="00D65D99" w:rsidRPr="000F60A5" w:rsidDel="00E91FD0" w:rsidRDefault="00D65D99">
      <w:pPr>
        <w:spacing w:after="180" w:line="240" w:lineRule="auto"/>
        <w:rPr>
          <w:ins w:id="92" w:author="Ericsson User" w:date="2025-11-18T22:58:00Z" w16du:dateUtc="2025-11-19T04:58:00Z"/>
          <w:del w:id="93" w:author="Congchi" w:date="2025-11-19T17:06:00Z" w16du:dateUtc="2025-11-19T23:06:00Z"/>
          <w:rFonts w:ascii="Times New Roman" w:hAnsi="Times New Roman" w:cs="Times New Roman"/>
          <w:sz w:val="20"/>
          <w:szCs w:val="20"/>
          <w:lang w:val="en-GB"/>
          <w:rPrChange w:id="94" w:author="Congchi" w:date="2025-11-19T16:57:00Z" w16du:dateUtc="2025-11-19T22:57:00Z">
            <w:rPr>
              <w:ins w:id="95" w:author="Ericsson User" w:date="2025-11-18T22:58:00Z" w16du:dateUtc="2025-11-19T04:58:00Z"/>
              <w:del w:id="96" w:author="Congchi" w:date="2025-11-19T17:06:00Z" w16du:dateUtc="2025-11-19T23:06:00Z"/>
              <w:lang w:val="en-GB"/>
            </w:rPr>
          </w:rPrChange>
        </w:rPr>
        <w:pPrChange w:id="97" w:author="Congchi" w:date="2025-11-19T16:57:00Z" w16du:dateUtc="2025-11-19T22:57:00Z">
          <w:pPr>
            <w:pStyle w:val="ListParagraph"/>
            <w:numPr>
              <w:numId w:val="39"/>
            </w:numPr>
            <w:spacing w:after="180" w:line="240" w:lineRule="auto"/>
            <w:ind w:left="567" w:hanging="283"/>
            <w:contextualSpacing w:val="0"/>
          </w:pPr>
        </w:pPrChange>
      </w:pPr>
      <w:ins w:id="98" w:author="Ericsson User" w:date="2025-11-19T10:38:00Z" w16du:dateUtc="2025-11-19T16:38:00Z">
        <w:del w:id="99" w:author="Congchi" w:date="2025-11-19T17:06:00Z" w16du:dateUtc="2025-11-19T23:06:00Z">
          <w:r w:rsidRPr="000F60A5" w:rsidDel="00E91FD0">
            <w:rPr>
              <w:rFonts w:ascii="Times New Roman" w:hAnsi="Times New Roman" w:cs="Times New Roman"/>
              <w:sz w:val="20"/>
              <w:szCs w:val="20"/>
              <w:lang w:val="en-GB"/>
              <w:rPrChange w:id="100" w:author="Congchi" w:date="2025-11-19T16:57:00Z" w16du:dateUtc="2025-11-19T22:57:00Z">
                <w:rPr>
                  <w:lang w:val="en-GB"/>
                </w:rPr>
              </w:rPrChange>
            </w:rPr>
            <w:delText xml:space="preserve">If the </w:delText>
          </w:r>
        </w:del>
      </w:ins>
      <w:ins w:id="101" w:author="Ericsson User" w:date="2025-11-19T10:40:00Z" w16du:dateUtc="2025-11-19T16:40:00Z">
        <w:del w:id="102" w:author="Congchi" w:date="2025-11-19T17:06:00Z" w16du:dateUtc="2025-11-19T23:06:00Z">
          <w:r w:rsidRPr="000F60A5" w:rsidDel="00E91FD0">
            <w:rPr>
              <w:rFonts w:ascii="Times New Roman" w:hAnsi="Times New Roman" w:cs="Times New Roman"/>
              <w:sz w:val="20"/>
              <w:szCs w:val="20"/>
              <w:lang w:val="en-GB"/>
              <w:rPrChange w:id="103" w:author="Congchi" w:date="2025-11-19T16:57:00Z" w16du:dateUtc="2025-11-19T22:57:00Z">
                <w:rPr>
                  <w:lang w:val="en-GB"/>
                </w:rPr>
              </w:rPrChange>
            </w:rPr>
            <w:delText xml:space="preserve">6G </w:delText>
          </w:r>
        </w:del>
      </w:ins>
      <w:ins w:id="104" w:author="Ericsson User" w:date="2025-11-19T10:38:00Z" w16du:dateUtc="2025-11-19T16:38:00Z">
        <w:del w:id="105" w:author="Congchi" w:date="2025-11-19T17:06:00Z" w16du:dateUtc="2025-11-19T23:06:00Z">
          <w:r w:rsidRPr="000F60A5" w:rsidDel="00E91FD0">
            <w:rPr>
              <w:rFonts w:ascii="Times New Roman" w:hAnsi="Times New Roman" w:cs="Times New Roman"/>
              <w:sz w:val="20"/>
              <w:szCs w:val="20"/>
              <w:lang w:val="en-GB"/>
              <w:rPrChange w:id="106" w:author="Congchi" w:date="2025-11-19T16:57:00Z" w16du:dateUtc="2025-11-19T22:57:00Z">
                <w:rPr>
                  <w:lang w:val="en-GB"/>
                </w:rPr>
              </w:rPrChange>
            </w:rPr>
            <w:delText xml:space="preserve">RAN is a data producer, and if the data collected by the </w:delText>
          </w:r>
        </w:del>
      </w:ins>
      <w:ins w:id="107" w:author="Ericsson User" w:date="2025-11-19T10:40:00Z" w16du:dateUtc="2025-11-19T16:40:00Z">
        <w:del w:id="108" w:author="Congchi" w:date="2025-11-19T17:06:00Z" w16du:dateUtc="2025-11-19T23:06:00Z">
          <w:r w:rsidRPr="000F60A5" w:rsidDel="00E91FD0">
            <w:rPr>
              <w:rFonts w:ascii="Times New Roman" w:hAnsi="Times New Roman" w:cs="Times New Roman"/>
              <w:sz w:val="20"/>
              <w:szCs w:val="20"/>
              <w:lang w:val="en-GB"/>
              <w:rPrChange w:id="109" w:author="Congchi" w:date="2025-11-19T16:57:00Z" w16du:dateUtc="2025-11-19T22:57:00Z">
                <w:rPr>
                  <w:lang w:val="en-GB"/>
                </w:rPr>
              </w:rPrChange>
            </w:rPr>
            <w:delText xml:space="preserve">6G </w:delText>
          </w:r>
        </w:del>
      </w:ins>
      <w:ins w:id="110" w:author="Ericsson User" w:date="2025-11-19T10:38:00Z" w16du:dateUtc="2025-11-19T16:38:00Z">
        <w:del w:id="111" w:author="Congchi" w:date="2025-11-19T17:06:00Z" w16du:dateUtc="2025-11-19T23:06:00Z">
          <w:r w:rsidRPr="000F60A5" w:rsidDel="00E91FD0">
            <w:rPr>
              <w:rFonts w:ascii="Times New Roman" w:hAnsi="Times New Roman" w:cs="Times New Roman"/>
              <w:sz w:val="20"/>
              <w:szCs w:val="20"/>
              <w:lang w:val="en-GB"/>
              <w:rPrChange w:id="112" w:author="Congchi" w:date="2025-11-19T16:57:00Z" w16du:dateUtc="2025-11-19T22:57:00Z">
                <w:rPr>
                  <w:lang w:val="en-GB"/>
                </w:rPr>
              </w:rPrChange>
            </w:rPr>
            <w:delText xml:space="preserve">RAN and reported to data consumers can be reused, data requests to the </w:delText>
          </w:r>
        </w:del>
      </w:ins>
      <w:ins w:id="113" w:author="Ericsson User" w:date="2025-11-19T14:45:00Z" w16du:dateUtc="2025-11-19T20:45:00Z">
        <w:del w:id="114" w:author="Congchi" w:date="2025-11-19T17:06:00Z" w16du:dateUtc="2025-11-19T23:06:00Z">
          <w:r w:rsidR="003F65A3" w:rsidRPr="000F60A5" w:rsidDel="00E91FD0">
            <w:rPr>
              <w:rFonts w:ascii="Times New Roman" w:hAnsi="Times New Roman" w:cs="Times New Roman"/>
              <w:sz w:val="20"/>
              <w:szCs w:val="20"/>
              <w:lang w:val="en-GB"/>
              <w:rPrChange w:id="115" w:author="Congchi" w:date="2025-11-19T16:57:00Z" w16du:dateUtc="2025-11-19T22:57:00Z">
                <w:rPr>
                  <w:lang w:val="en-GB"/>
                </w:rPr>
              </w:rPrChange>
            </w:rPr>
            <w:delText xml:space="preserve">6G </w:delText>
          </w:r>
        </w:del>
      </w:ins>
      <w:ins w:id="116" w:author="Ericsson User" w:date="2025-11-19T10:38:00Z" w16du:dateUtc="2025-11-19T16:38:00Z">
        <w:del w:id="117" w:author="Congchi" w:date="2025-11-19T17:06:00Z" w16du:dateUtc="2025-11-19T23:06:00Z">
          <w:r w:rsidRPr="000F60A5" w:rsidDel="00E91FD0">
            <w:rPr>
              <w:rFonts w:ascii="Times New Roman" w:hAnsi="Times New Roman" w:cs="Times New Roman"/>
              <w:sz w:val="20"/>
              <w:szCs w:val="20"/>
              <w:lang w:val="en-GB"/>
              <w:rPrChange w:id="118" w:author="Congchi" w:date="2025-11-19T16:57:00Z" w16du:dateUtc="2025-11-19T22:57:00Z">
                <w:rPr>
                  <w:lang w:val="en-GB"/>
                </w:rPr>
              </w:rPrChange>
            </w:rPr>
            <w:delText>RAN for the same types of data shall be avoided.</w:delText>
          </w:r>
        </w:del>
      </w:ins>
    </w:p>
    <w:p w14:paraId="64106C7D" w14:textId="4696E786" w:rsidR="00D65D99" w:rsidRPr="00AA61A1" w:rsidRDefault="00D65D99" w:rsidP="00D65D99">
      <w:pPr>
        <w:spacing w:after="180" w:line="240" w:lineRule="auto"/>
        <w:rPr>
          <w:ins w:id="119" w:author="Ericsson User" w:date="2025-11-06T19:32:00Z" w16du:dateUtc="2025-11-06T18:32:00Z"/>
          <w:rFonts w:ascii="Times New Roman" w:hAnsi="Times New Roman" w:cs="Times New Roman"/>
          <w:sz w:val="20"/>
          <w:szCs w:val="20"/>
          <w:lang w:val="en-GB"/>
        </w:rPr>
      </w:pPr>
      <w:ins w:id="120" w:author="Ericsson User" w:date="2025-11-06T19:32:00Z" w16du:dateUtc="2025-11-06T18:32:00Z">
        <w:del w:id="121" w:author="Congchi" w:date="2025-11-19T17:41:00Z" w16du:dateUtc="2025-11-19T23:41:00Z">
          <w:r w:rsidRPr="00AA61A1" w:rsidDel="003F2587">
            <w:rPr>
              <w:rFonts w:ascii="Times New Roman" w:hAnsi="Times New Roman" w:cs="Times New Roman"/>
              <w:sz w:val="20"/>
              <w:szCs w:val="20"/>
              <w:lang w:val="en-GB"/>
            </w:rPr>
            <w:delText xml:space="preserve">The 6G Data Collection Framework </w:delText>
          </w:r>
        </w:del>
      </w:ins>
      <w:ins w:id="122" w:author="Congchi" w:date="2025-11-19T17:41:00Z" w16du:dateUtc="2025-11-19T23:41:00Z">
        <w:r w:rsidR="003F2587">
          <w:rPr>
            <w:rFonts w:ascii="Times New Roman" w:hAnsi="Times New Roman" w:cs="Times New Roman" w:hint="eastAsia"/>
            <w:sz w:val="20"/>
            <w:szCs w:val="20"/>
            <w:lang w:val="en-GB" w:eastAsia="zh-CN"/>
          </w:rPr>
          <w:t>The 6G RAN architecture</w:t>
        </w:r>
      </w:ins>
      <w:ins w:id="123" w:author="Congchi" w:date="2025-11-19T17:42:00Z" w16du:dateUtc="2025-11-19T23:42:00Z">
        <w:r w:rsidR="003F2587">
          <w:rPr>
            <w:rFonts w:ascii="Times New Roman" w:hAnsi="Times New Roman" w:cs="Times New Roman" w:hint="eastAsia"/>
            <w:sz w:val="20"/>
            <w:szCs w:val="20"/>
            <w:lang w:val="en-GB" w:eastAsia="zh-CN"/>
          </w:rPr>
          <w:t xml:space="preserve"> supports to </w:t>
        </w:r>
      </w:ins>
      <w:ins w:id="124" w:author="Congchi" w:date="2025-11-19T17:43:00Z" w16du:dateUtc="2025-11-19T23:43:00Z">
        <w:r w:rsidR="00760346">
          <w:rPr>
            <w:rFonts w:ascii="Times New Roman" w:hAnsi="Times New Roman" w:cs="Times New Roman" w:hint="eastAsia"/>
            <w:sz w:val="20"/>
            <w:szCs w:val="20"/>
            <w:lang w:val="en-GB" w:eastAsia="zh-CN"/>
          </w:rPr>
          <w:t xml:space="preserve">collect data </w:t>
        </w:r>
        <w:r w:rsidR="00760346" w:rsidRPr="005A31E1">
          <w:rPr>
            <w:rFonts w:ascii="Times New Roman" w:hAnsi="Times New Roman" w:cs="Times New Roman"/>
            <w:sz w:val="20"/>
            <w:szCs w:val="20"/>
            <w:lang w:val="en-GB"/>
          </w:rPr>
          <w:t xml:space="preserve">generated by other </w:t>
        </w:r>
        <w:r w:rsidR="00760346">
          <w:rPr>
            <w:rFonts w:ascii="Times New Roman" w:hAnsi="Times New Roman" w:cs="Times New Roman" w:hint="eastAsia"/>
            <w:sz w:val="20"/>
            <w:szCs w:val="20"/>
            <w:lang w:val="en-GB" w:eastAsia="zh-CN"/>
          </w:rPr>
          <w:t xml:space="preserve">relevant </w:t>
        </w:r>
        <w:r w:rsidR="00760346" w:rsidRPr="005A31E1">
          <w:rPr>
            <w:rFonts w:ascii="Times New Roman" w:hAnsi="Times New Roman" w:cs="Times New Roman"/>
            <w:sz w:val="20"/>
            <w:szCs w:val="20"/>
            <w:lang w:val="en-GB"/>
          </w:rPr>
          <w:t xml:space="preserve">network entities or reports data to other </w:t>
        </w:r>
        <w:r w:rsidR="00760346">
          <w:rPr>
            <w:rFonts w:ascii="Times New Roman" w:hAnsi="Times New Roman" w:cs="Times New Roman" w:hint="eastAsia"/>
            <w:sz w:val="20"/>
            <w:szCs w:val="20"/>
            <w:lang w:val="en-GB" w:eastAsia="zh-CN"/>
          </w:rPr>
          <w:t xml:space="preserve">relevant </w:t>
        </w:r>
        <w:r w:rsidR="00760346" w:rsidRPr="005A31E1">
          <w:rPr>
            <w:rFonts w:ascii="Times New Roman" w:hAnsi="Times New Roman" w:cs="Times New Roman"/>
            <w:sz w:val="20"/>
            <w:szCs w:val="20"/>
            <w:lang w:val="en-GB"/>
          </w:rPr>
          <w:t>network entities</w:t>
        </w:r>
        <w:r w:rsidR="00760346" w:rsidRPr="00AA61A1" w:rsidDel="001E6075">
          <w:rPr>
            <w:rFonts w:ascii="Times New Roman" w:hAnsi="Times New Roman" w:cs="Times New Roman"/>
            <w:sz w:val="20"/>
            <w:szCs w:val="20"/>
            <w:lang w:val="en-GB"/>
          </w:rPr>
          <w:t xml:space="preserve"> </w:t>
        </w:r>
      </w:ins>
      <w:ins w:id="125" w:author="Ericsson User" w:date="2025-11-06T19:32:00Z" w16du:dateUtc="2025-11-06T18:32:00Z">
        <w:del w:id="126" w:author="Congchi" w:date="2025-11-19T17:42:00Z" w16du:dateUtc="2025-11-19T23:42:00Z">
          <w:r w:rsidRPr="00AA61A1" w:rsidDel="001E6075">
            <w:rPr>
              <w:rFonts w:ascii="Times New Roman" w:hAnsi="Times New Roman" w:cs="Times New Roman"/>
              <w:sz w:val="20"/>
              <w:szCs w:val="20"/>
              <w:lang w:val="en-GB"/>
            </w:rPr>
            <w:delText>supports the following data collection</w:delText>
          </w:r>
        </w:del>
      </w:ins>
      <w:ins w:id="127" w:author="Congchi" w:date="2025-11-19T17:43:00Z" w16du:dateUtc="2025-11-19T23:43:00Z">
        <w:r w:rsidR="00760346">
          <w:rPr>
            <w:rFonts w:ascii="Times New Roman" w:hAnsi="Times New Roman" w:cs="Times New Roman" w:hint="eastAsia"/>
            <w:sz w:val="20"/>
            <w:szCs w:val="20"/>
            <w:lang w:val="en-GB" w:eastAsia="zh-CN"/>
          </w:rPr>
          <w:t xml:space="preserve">for </w:t>
        </w:r>
      </w:ins>
      <w:ins w:id="128" w:author="Congchi" w:date="2025-11-19T17:42:00Z" w16du:dateUtc="2025-11-19T23:42:00Z">
        <w:r w:rsidR="001E6075">
          <w:rPr>
            <w:rFonts w:ascii="Times New Roman" w:hAnsi="Times New Roman" w:cs="Times New Roman" w:hint="eastAsia"/>
            <w:sz w:val="20"/>
            <w:szCs w:val="20"/>
            <w:lang w:val="en-GB" w:eastAsia="zh-CN"/>
          </w:rPr>
          <w:t>the following</w:t>
        </w:r>
      </w:ins>
      <w:ins w:id="129" w:author="Ericsson User" w:date="2025-11-06T19:32:00Z" w16du:dateUtc="2025-11-06T18:32:00Z">
        <w:r w:rsidRPr="00AA61A1">
          <w:rPr>
            <w:rFonts w:ascii="Times New Roman" w:hAnsi="Times New Roman" w:cs="Times New Roman"/>
            <w:sz w:val="20"/>
            <w:szCs w:val="20"/>
            <w:lang w:val="en-GB"/>
          </w:rPr>
          <w:t xml:space="preserve"> use cases:</w:t>
        </w:r>
      </w:ins>
    </w:p>
    <w:p w14:paraId="651EDBBD" w14:textId="77777777" w:rsidR="00D65D99" w:rsidRPr="00AA61A1" w:rsidRDefault="00D65D99" w:rsidP="00D65D99">
      <w:pPr>
        <w:pStyle w:val="ListParagraph"/>
        <w:numPr>
          <w:ilvl w:val="0"/>
          <w:numId w:val="39"/>
        </w:numPr>
        <w:spacing w:after="180" w:line="240" w:lineRule="auto"/>
        <w:ind w:left="567" w:hanging="283"/>
        <w:contextualSpacing w:val="0"/>
        <w:rPr>
          <w:ins w:id="130" w:author="Ericsson User" w:date="2025-11-18T22:51:00Z" w16du:dateUtc="2025-11-19T04:51:00Z"/>
          <w:rFonts w:ascii="Times New Roman" w:hAnsi="Times New Roman" w:cs="Times New Roman"/>
          <w:sz w:val="20"/>
          <w:szCs w:val="20"/>
          <w:lang w:val="en-GB"/>
        </w:rPr>
      </w:pPr>
      <w:ins w:id="131" w:author="Ericsson User" w:date="2025-11-06T19:32:00Z" w16du:dateUtc="2025-11-06T18:32:00Z">
        <w:r w:rsidRPr="00AA61A1">
          <w:rPr>
            <w:rFonts w:ascii="Times New Roman" w:hAnsi="Times New Roman" w:cs="Times New Roman"/>
            <w:sz w:val="20"/>
            <w:szCs w:val="20"/>
            <w:lang w:val="en-GB"/>
          </w:rPr>
          <w:t>AI/ML data collection.</w:t>
        </w:r>
      </w:ins>
    </w:p>
    <w:p w14:paraId="578F72A7" w14:textId="77777777" w:rsidR="00F160E4" w:rsidRDefault="00F160E4" w:rsidP="00EF6639">
      <w:pPr>
        <w:overflowPunct w:val="0"/>
        <w:autoSpaceDE w:val="0"/>
        <w:autoSpaceDN w:val="0"/>
        <w:adjustRightInd w:val="0"/>
        <w:spacing w:before="120" w:after="0" w:line="240" w:lineRule="auto"/>
        <w:textAlignment w:val="baseline"/>
        <w:rPr>
          <w:ins w:id="132" w:author="Congchi" w:date="2025-11-19T17:18:00Z" w16du:dateUtc="2025-11-19T23:18:00Z"/>
          <w:rFonts w:ascii="Times New Roman" w:hAnsi="Times New Roman" w:cs="Times New Roman"/>
          <w:kern w:val="0"/>
          <w:sz w:val="20"/>
          <w:szCs w:val="20"/>
          <w:lang w:val="en-GB" w:eastAsia="zh-CN"/>
          <w14:ligatures w14:val="none"/>
        </w:rPr>
      </w:pPr>
    </w:p>
    <w:p w14:paraId="29C836B9" w14:textId="77777777" w:rsidR="00EF6639" w:rsidRPr="00EF6639" w:rsidRDefault="00EF6639">
      <w:pPr>
        <w:overflowPunct w:val="0"/>
        <w:autoSpaceDE w:val="0"/>
        <w:autoSpaceDN w:val="0"/>
        <w:adjustRightInd w:val="0"/>
        <w:spacing w:before="120" w:after="0" w:line="240" w:lineRule="auto"/>
        <w:textAlignment w:val="baseline"/>
        <w:rPr>
          <w:rFonts w:ascii="Times New Roman" w:hAnsi="Times New Roman" w:cs="Times New Roman"/>
          <w:kern w:val="0"/>
          <w:sz w:val="20"/>
          <w:szCs w:val="20"/>
          <w:lang w:val="en-GB" w:eastAsia="zh-CN"/>
          <w14:ligatures w14:val="none"/>
          <w:rPrChange w:id="133" w:author="Congchi" w:date="2025-11-19T17:18:00Z" w16du:dateUtc="2025-11-19T23:18:00Z">
            <w:rPr>
              <w:rFonts w:ascii="Times New Roman" w:eastAsia="Times New Roman" w:hAnsi="Times New Roman" w:cs="Times New Roman"/>
              <w:kern w:val="0"/>
              <w:sz w:val="20"/>
              <w:szCs w:val="20"/>
              <w:lang w:val="en-GB" w:eastAsia="ja-JP"/>
              <w14:ligatures w14:val="none"/>
            </w:rPr>
          </w:rPrChange>
        </w:rPr>
        <w:pPrChange w:id="134" w:author="Congchi" w:date="2025-11-19T17:18:00Z" w16du:dateUtc="2025-11-19T23:18:00Z">
          <w:pPr>
            <w:overflowPunct w:val="0"/>
            <w:autoSpaceDE w:val="0"/>
            <w:autoSpaceDN w:val="0"/>
            <w:adjustRightInd w:val="0"/>
            <w:spacing w:before="120" w:after="0" w:line="240" w:lineRule="auto"/>
            <w:jc w:val="center"/>
            <w:textAlignment w:val="baseline"/>
          </w:pPr>
        </w:pPrChange>
      </w:pPr>
    </w:p>
    <w:p w14:paraId="5CD8B39B"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p>
    <w:p w14:paraId="006F3959" w14:textId="77777777" w:rsidR="00F160E4" w:rsidRPr="008E3608" w:rsidRDefault="00F160E4" w:rsidP="00F160E4">
      <w:pPr>
        <w:overflowPunct w:val="0"/>
        <w:autoSpaceDE w:val="0"/>
        <w:autoSpaceDN w:val="0"/>
        <w:adjustRightInd w:val="0"/>
        <w:spacing w:after="180"/>
        <w:jc w:val="center"/>
        <w:textAlignment w:val="baseline"/>
        <w:rPr>
          <w:rFonts w:ascii="Times New Roman" w:eastAsia="Times New Roman" w:hAnsi="Times New Roman" w:cs="Times New Roman"/>
          <w:kern w:val="0"/>
          <w:sz w:val="20"/>
          <w:szCs w:val="20"/>
          <w:lang w:val="en-GB" w:eastAsia="ja-JP"/>
          <w14:ligatures w14:val="none"/>
        </w:rPr>
      </w:pPr>
      <w:r w:rsidRPr="008E3608">
        <w:rPr>
          <w:rFonts w:ascii="Times New Roman" w:eastAsia="Times New Roman" w:hAnsi="Times New Roman" w:cs="Times New Roman"/>
          <w:kern w:val="0"/>
          <w:sz w:val="20"/>
          <w:szCs w:val="20"/>
          <w:highlight w:val="yellow"/>
          <w:lang w:val="en-GB" w:eastAsia="ja-JP"/>
          <w14:ligatures w14:val="none"/>
        </w:rPr>
        <w:t>--------------------------------------End of changes-------------------------------------------</w:t>
      </w:r>
    </w:p>
    <w:p w14:paraId="45F7BE5C" w14:textId="77777777" w:rsidR="00F160E4" w:rsidRPr="008E3608" w:rsidRDefault="00F160E4" w:rsidP="00F160E4">
      <w:pPr>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 w:val="20"/>
          <w:szCs w:val="20"/>
          <w:lang w:val="en-GB" w:eastAsia="ja-JP"/>
          <w14:ligatures w14:val="none"/>
        </w:rPr>
      </w:pPr>
    </w:p>
    <w:p w14:paraId="54245524" w14:textId="24886E1A" w:rsidR="00D65D99" w:rsidRDefault="00D65D99" w:rsidP="00D65D99">
      <w:pPr>
        <w:keepNext/>
        <w:keepLines/>
        <w:pBdr>
          <w:top w:val="single" w:sz="12" w:space="3" w:color="auto"/>
        </w:pBdr>
        <w:tabs>
          <w:tab w:val="num" w:pos="432"/>
        </w:tabs>
        <w:overflowPunct w:val="0"/>
        <w:autoSpaceDE w:val="0"/>
        <w:autoSpaceDN w:val="0"/>
        <w:adjustRightInd w:val="0"/>
        <w:spacing w:before="120" w:after="0" w:line="240" w:lineRule="auto"/>
        <w:ind w:left="432" w:hanging="432"/>
        <w:textAlignment w:val="baseline"/>
        <w:outlineLvl w:val="0"/>
        <w:rPr>
          <w:rFonts w:ascii="Calibri" w:eastAsia="Times New Roman" w:hAnsi="Calibri" w:cs="Calibri"/>
          <w:kern w:val="0"/>
          <w:sz w:val="40"/>
          <w:szCs w:val="36"/>
          <w:lang w:val="en-GB" w:eastAsia="zh-CN"/>
          <w14:ligatures w14:val="none"/>
        </w:rPr>
      </w:pPr>
      <w:r>
        <w:rPr>
          <w:rFonts w:ascii="Calibri" w:eastAsia="Times New Roman" w:hAnsi="Calibri" w:cs="Calibri"/>
          <w:kern w:val="0"/>
          <w:sz w:val="40"/>
          <w:szCs w:val="36"/>
          <w:lang w:val="en-GB" w:eastAsia="zh-CN"/>
          <w14:ligatures w14:val="none"/>
        </w:rPr>
        <w:t>2</w:t>
      </w:r>
      <w:r w:rsidRPr="008E3608">
        <w:rPr>
          <w:rFonts w:ascii="Calibri" w:eastAsia="Times New Roman" w:hAnsi="Calibri" w:cs="Calibri"/>
          <w:kern w:val="0"/>
          <w:sz w:val="40"/>
          <w:szCs w:val="36"/>
          <w:lang w:val="en-GB" w:eastAsia="zh-CN"/>
          <w14:ligatures w14:val="none"/>
        </w:rPr>
        <w:tab/>
        <w:t>Proposals</w:t>
      </w:r>
      <w:r w:rsidR="00490460">
        <w:rPr>
          <w:rFonts w:ascii="Calibri" w:eastAsia="Times New Roman" w:hAnsi="Calibri" w:cs="Calibri"/>
          <w:kern w:val="0"/>
          <w:sz w:val="40"/>
          <w:szCs w:val="36"/>
          <w:lang w:val="en-GB" w:eastAsia="zh-CN"/>
          <w14:ligatures w14:val="none"/>
        </w:rPr>
        <w:t xml:space="preserve"> </w:t>
      </w:r>
      <w:r w:rsidR="009A0742">
        <w:rPr>
          <w:rFonts w:ascii="Calibri" w:eastAsia="Times New Roman" w:hAnsi="Calibri" w:cs="Calibri"/>
          <w:kern w:val="0"/>
          <w:sz w:val="40"/>
          <w:szCs w:val="36"/>
          <w:lang w:val="en-GB" w:eastAsia="zh-CN"/>
          <w14:ligatures w14:val="none"/>
        </w:rPr>
        <w:t xml:space="preserve">for discussion </w:t>
      </w:r>
      <w:r w:rsidR="00490460">
        <w:rPr>
          <w:rFonts w:ascii="Calibri" w:eastAsia="Times New Roman" w:hAnsi="Calibri" w:cs="Calibri"/>
          <w:kern w:val="0"/>
          <w:sz w:val="40"/>
          <w:szCs w:val="36"/>
          <w:lang w:val="en-GB" w:eastAsia="zh-CN"/>
          <w14:ligatures w14:val="none"/>
        </w:rPr>
        <w:t>(</w:t>
      </w:r>
      <w:r w:rsidR="003B6101">
        <w:rPr>
          <w:rFonts w:ascii="Calibri" w:eastAsia="Times New Roman" w:hAnsi="Calibri" w:cs="Calibri"/>
          <w:kern w:val="0"/>
          <w:sz w:val="40"/>
          <w:szCs w:val="36"/>
          <w:lang w:val="en-GB" w:eastAsia="zh-CN"/>
          <w14:ligatures w14:val="none"/>
        </w:rPr>
        <w:t xml:space="preserve">currently </w:t>
      </w:r>
      <w:r w:rsidR="00490460">
        <w:rPr>
          <w:rFonts w:ascii="Calibri" w:eastAsia="Times New Roman" w:hAnsi="Calibri" w:cs="Calibri"/>
          <w:kern w:val="0"/>
          <w:sz w:val="40"/>
          <w:szCs w:val="36"/>
          <w:lang w:val="en-GB" w:eastAsia="zh-CN"/>
          <w14:ligatures w14:val="none"/>
        </w:rPr>
        <w:t xml:space="preserve">not in the </w:t>
      </w:r>
      <w:proofErr w:type="spellStart"/>
      <w:r w:rsidR="00490460">
        <w:rPr>
          <w:rFonts w:ascii="Calibri" w:eastAsia="Times New Roman" w:hAnsi="Calibri" w:cs="Calibri"/>
          <w:kern w:val="0"/>
          <w:sz w:val="40"/>
          <w:szCs w:val="36"/>
          <w:lang w:val="en-GB" w:eastAsia="zh-CN"/>
          <w14:ligatures w14:val="none"/>
        </w:rPr>
        <w:t>pCR</w:t>
      </w:r>
      <w:proofErr w:type="spellEnd"/>
      <w:r w:rsidR="00490460">
        <w:rPr>
          <w:rFonts w:ascii="Calibri" w:eastAsia="Times New Roman" w:hAnsi="Calibri" w:cs="Calibri"/>
          <w:kern w:val="0"/>
          <w:sz w:val="40"/>
          <w:szCs w:val="36"/>
          <w:lang w:val="en-GB" w:eastAsia="zh-CN"/>
          <w14:ligatures w14:val="none"/>
        </w:rPr>
        <w:t>)</w:t>
      </w:r>
    </w:p>
    <w:p w14:paraId="10E321CB" w14:textId="77777777" w:rsidR="00D65D99" w:rsidRDefault="00D65D99" w:rsidP="00D65D99">
      <w:pPr>
        <w:rPr>
          <w:b/>
          <w:bCs/>
          <w:szCs w:val="20"/>
          <w:lang w:val="en-GB" w:eastAsia="zh-CN"/>
        </w:rPr>
      </w:pPr>
    </w:p>
    <w:p w14:paraId="30A203CF" w14:textId="7248A3F1" w:rsidR="00D65D99" w:rsidRPr="008E3608" w:rsidRDefault="00D65D99" w:rsidP="00D65D99">
      <w:p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 xml:space="preserve">Proposal </w:t>
      </w:r>
      <w:r w:rsidR="00610729">
        <w:rPr>
          <w:rFonts w:ascii="Calibri" w:eastAsia="Times New Roman" w:hAnsi="Calibri" w:cs="Calibri"/>
          <w:b/>
          <w:kern w:val="0"/>
          <w:szCs w:val="20"/>
          <w:lang w:val="en-GB" w:eastAsia="zh-CN"/>
          <w14:ligatures w14:val="none"/>
        </w:rPr>
        <w:t>1’</w:t>
      </w:r>
      <w:r w:rsidRPr="008E3608">
        <w:rPr>
          <w:rFonts w:ascii="Calibri" w:eastAsia="Times New Roman" w:hAnsi="Calibri" w:cs="Calibri"/>
          <w:b/>
          <w:kern w:val="0"/>
          <w:szCs w:val="20"/>
          <w:lang w:val="en-GB" w:eastAsia="zh-CN"/>
          <w14:ligatures w14:val="none"/>
        </w:rPr>
        <w:t>: The 6G Data Collection Framework should support data collection for use cases in which:</w:t>
      </w:r>
    </w:p>
    <w:p w14:paraId="5278E81A" w14:textId="77777777" w:rsidR="00D65D99" w:rsidRPr="008E3608" w:rsidRDefault="00D65D99" w:rsidP="00D65D99">
      <w:pPr>
        <w:numPr>
          <w:ilvl w:val="0"/>
          <w:numId w:val="25"/>
        </w:num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The data is reusable after being collected and stored.</w:t>
      </w:r>
    </w:p>
    <w:p w14:paraId="036D075D" w14:textId="77777777" w:rsidR="00D65D99" w:rsidRPr="008E3608" w:rsidRDefault="00D65D99" w:rsidP="00D65D99">
      <w:pPr>
        <w:numPr>
          <w:ilvl w:val="0"/>
          <w:numId w:val="25"/>
        </w:num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sidRPr="008E3608">
        <w:rPr>
          <w:rFonts w:ascii="Calibri" w:eastAsia="Times New Roman" w:hAnsi="Calibri" w:cs="Calibri"/>
          <w:b/>
          <w:kern w:val="0"/>
          <w:szCs w:val="20"/>
          <w:lang w:val="en-GB" w:eastAsia="zh-CN"/>
          <w14:ligatures w14:val="none"/>
        </w:rPr>
        <w:t>The data is reusable at a network entity other than the network entity that collected the data.</w:t>
      </w:r>
    </w:p>
    <w:p w14:paraId="08C02D11" w14:textId="77777777" w:rsidR="00D65D99" w:rsidRDefault="00D65D99" w:rsidP="00D65D99">
      <w:pPr>
        <w:overflowPunct w:val="0"/>
        <w:autoSpaceDE w:val="0"/>
        <w:autoSpaceDN w:val="0"/>
        <w:adjustRightInd w:val="0"/>
        <w:spacing w:before="120" w:after="0" w:line="240" w:lineRule="auto"/>
        <w:textAlignment w:val="baseline"/>
        <w:rPr>
          <w:rFonts w:ascii="Calibri" w:eastAsia="Times New Roman" w:hAnsi="Calibri" w:cs="Calibri"/>
          <w:b/>
          <w:kern w:val="0"/>
          <w:szCs w:val="20"/>
          <w:lang w:val="en-GB" w:eastAsia="zh-CN"/>
          <w14:ligatures w14:val="none"/>
        </w:rPr>
      </w:pPr>
      <w:r>
        <w:rPr>
          <w:rFonts w:ascii="Calibri" w:eastAsia="Times New Roman" w:hAnsi="Calibri" w:cs="Calibri"/>
          <w:b/>
          <w:kern w:val="0"/>
          <w:szCs w:val="20"/>
          <w:lang w:val="en-GB" w:eastAsia="zh-CN"/>
          <w14:ligatures w14:val="none"/>
        </w:rPr>
        <w:t>OR</w:t>
      </w:r>
    </w:p>
    <w:p w14:paraId="4F8D9415" w14:textId="7732FFCE" w:rsidR="00D65D99" w:rsidRPr="00DE2395" w:rsidRDefault="000F1AB2" w:rsidP="00D65D99">
      <w:pPr>
        <w:spacing w:before="120" w:after="0" w:line="240" w:lineRule="auto"/>
        <w:rPr>
          <w:b/>
        </w:rPr>
      </w:pPr>
      <w:r w:rsidRPr="00DE2395">
        <w:rPr>
          <w:rFonts w:ascii="Calibri" w:eastAsia="Times New Roman" w:hAnsi="Calibri" w:cs="Calibri"/>
          <w:b/>
          <w:kern w:val="0"/>
          <w:szCs w:val="20"/>
          <w:lang w:val="en-GB" w:eastAsia="zh-CN"/>
          <w14:ligatures w14:val="none"/>
        </w:rPr>
        <w:t xml:space="preserve">Proposal 1’’: </w:t>
      </w:r>
      <w:r w:rsidR="00D65D99" w:rsidRPr="00DE2395">
        <w:rPr>
          <w:b/>
        </w:rPr>
        <w:t>The collection of real-time data is not within the scope of data collection framework study.</w:t>
      </w:r>
    </w:p>
    <w:p w14:paraId="0576B83C" w14:textId="77777777" w:rsidR="00D65D99" w:rsidRDefault="00D65D99" w:rsidP="00D65D99">
      <w:pPr>
        <w:spacing w:before="120" w:after="0" w:line="240" w:lineRule="auto"/>
        <w:rPr>
          <w:bCs/>
        </w:rPr>
      </w:pPr>
    </w:p>
    <w:p w14:paraId="67B0FA51" w14:textId="1EFD67DA" w:rsidR="00D65D99" w:rsidRDefault="00D65D99" w:rsidP="00D65D99">
      <w:pPr>
        <w:spacing w:before="120" w:after="0" w:line="240" w:lineRule="auto"/>
        <w:rPr>
          <w:rFonts w:ascii="Calibri" w:hAnsi="Calibri" w:cs="Calibri"/>
          <w:b/>
          <w:lang w:val="en-GB"/>
        </w:rPr>
      </w:pPr>
      <w:r w:rsidRPr="008E3608">
        <w:rPr>
          <w:rFonts w:ascii="Calibri" w:hAnsi="Calibri" w:cs="Calibri"/>
          <w:b/>
          <w:lang w:val="en-GB"/>
        </w:rPr>
        <w:t xml:space="preserve">Proposal </w:t>
      </w:r>
      <w:r w:rsidR="00F127FE">
        <w:rPr>
          <w:rFonts w:ascii="Calibri" w:hAnsi="Calibri" w:cs="Calibri"/>
          <w:b/>
          <w:lang w:val="en-GB"/>
        </w:rPr>
        <w:t xml:space="preserve">2: </w:t>
      </w:r>
      <w:r w:rsidR="00CB606E">
        <w:rPr>
          <w:rFonts w:ascii="Calibri" w:hAnsi="Calibri" w:cs="Calibri"/>
          <w:b/>
          <w:lang w:val="en-GB"/>
        </w:rPr>
        <w:t xml:space="preserve">Address </w:t>
      </w:r>
      <w:r w:rsidR="00F127FE">
        <w:rPr>
          <w:rFonts w:ascii="Calibri" w:hAnsi="Calibri" w:cs="Calibri"/>
          <w:b/>
          <w:lang w:val="en-GB"/>
        </w:rPr>
        <w:t xml:space="preserve">potential </w:t>
      </w:r>
      <w:r w:rsidR="00CB606E">
        <w:rPr>
          <w:rFonts w:ascii="Calibri" w:hAnsi="Calibri" w:cs="Calibri"/>
          <w:b/>
          <w:lang w:val="en-GB"/>
        </w:rPr>
        <w:t>u</w:t>
      </w:r>
      <w:r w:rsidR="00611FC0">
        <w:rPr>
          <w:rFonts w:ascii="Calibri" w:hAnsi="Calibri" w:cs="Calibri"/>
          <w:b/>
          <w:lang w:val="en-GB"/>
        </w:rPr>
        <w:t xml:space="preserve">se cases </w:t>
      </w:r>
      <w:r w:rsidR="00CB606E">
        <w:rPr>
          <w:rFonts w:ascii="Calibri" w:hAnsi="Calibri" w:cs="Calibri"/>
          <w:b/>
          <w:lang w:val="en-GB"/>
        </w:rPr>
        <w:t>for</w:t>
      </w:r>
      <w:r w:rsidRPr="008E3608">
        <w:rPr>
          <w:rFonts w:ascii="Calibri" w:hAnsi="Calibri" w:cs="Calibri"/>
          <w:b/>
          <w:lang w:val="en-GB"/>
        </w:rPr>
        <w:t xml:space="preserve"> 6G Data </w:t>
      </w:r>
      <w:r w:rsidRPr="008E3608">
        <w:rPr>
          <w:rFonts w:ascii="Calibri" w:hAnsi="Calibri" w:cs="Calibri"/>
          <w:b/>
          <w:bCs/>
          <w:lang w:val="en-GB"/>
        </w:rPr>
        <w:t>Collection</w:t>
      </w:r>
      <w:r w:rsidRPr="008E3608">
        <w:rPr>
          <w:rFonts w:ascii="Calibri" w:hAnsi="Calibri" w:cs="Calibri"/>
          <w:b/>
          <w:lang w:val="en-GB"/>
        </w:rPr>
        <w:t xml:space="preserve"> </w:t>
      </w:r>
      <w:r w:rsidR="00CB606E">
        <w:rPr>
          <w:rFonts w:ascii="Calibri" w:hAnsi="Calibri" w:cs="Calibri"/>
          <w:b/>
          <w:lang w:val="en-GB"/>
        </w:rPr>
        <w:t>other than AI/ML</w:t>
      </w:r>
      <w:r w:rsidR="00B170CF">
        <w:rPr>
          <w:rFonts w:ascii="Calibri" w:hAnsi="Calibri" w:cs="Calibri"/>
          <w:b/>
          <w:lang w:val="en-GB"/>
        </w:rPr>
        <w:t xml:space="preserve"> data collection</w:t>
      </w:r>
      <w:r w:rsidRPr="008E3608">
        <w:rPr>
          <w:rFonts w:ascii="Calibri" w:hAnsi="Calibri" w:cs="Calibri"/>
          <w:b/>
          <w:lang w:val="en-GB"/>
        </w:rPr>
        <w:t xml:space="preserve"> once they reach sufficient maturity in 6G discussions</w:t>
      </w:r>
      <w:r w:rsidR="00B170CF">
        <w:rPr>
          <w:rFonts w:ascii="Calibri" w:hAnsi="Calibri" w:cs="Calibri"/>
          <w:b/>
          <w:lang w:val="en-GB"/>
        </w:rPr>
        <w:t xml:space="preserve"> (e.g., SON, MDT, </w:t>
      </w:r>
      <w:proofErr w:type="spellStart"/>
      <w:r w:rsidR="00B170CF">
        <w:rPr>
          <w:rFonts w:ascii="Calibri" w:hAnsi="Calibri" w:cs="Calibri"/>
          <w:b/>
          <w:lang w:val="en-GB"/>
        </w:rPr>
        <w:t>QoE</w:t>
      </w:r>
      <w:proofErr w:type="spellEnd"/>
      <w:r w:rsidR="00B170CF">
        <w:rPr>
          <w:rFonts w:ascii="Calibri" w:hAnsi="Calibri" w:cs="Calibri"/>
          <w:b/>
          <w:lang w:val="en-GB"/>
        </w:rPr>
        <w:t>)</w:t>
      </w:r>
      <w:r w:rsidRPr="008E3608">
        <w:rPr>
          <w:rFonts w:ascii="Calibri" w:hAnsi="Calibri" w:cs="Calibri"/>
          <w:b/>
          <w:lang w:val="en-GB"/>
        </w:rPr>
        <w:t>.</w:t>
      </w:r>
    </w:p>
    <w:p w14:paraId="34B2EBFD" w14:textId="77777777" w:rsidR="00672D86" w:rsidRPr="00D65D99" w:rsidRDefault="00672D86"/>
    <w:sectPr w:rsidR="00672D86" w:rsidRPr="00D65D9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C11A" w14:textId="77777777" w:rsidR="009366DE" w:rsidRDefault="009366DE" w:rsidP="00F160E4">
      <w:pPr>
        <w:spacing w:after="0" w:line="240" w:lineRule="auto"/>
      </w:pPr>
      <w:r>
        <w:separator/>
      </w:r>
    </w:p>
  </w:endnote>
  <w:endnote w:type="continuationSeparator" w:id="0">
    <w:p w14:paraId="394DA6C8" w14:textId="77777777" w:rsidR="009366DE" w:rsidRDefault="009366DE" w:rsidP="00F1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altName w:val="Calibri"/>
    <w:charset w:val="00"/>
    <w:family w:val="auto"/>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724308"/>
      <w:docPartObj>
        <w:docPartGallery w:val="Page Numbers (Bottom of Page)"/>
        <w:docPartUnique/>
      </w:docPartObj>
    </w:sdtPr>
    <w:sdtEndPr>
      <w:rPr>
        <w:noProof/>
      </w:rPr>
    </w:sdtEndPr>
    <w:sdtContent>
      <w:p w14:paraId="23F3961F" w14:textId="71CD21E7" w:rsidR="0076787E" w:rsidRDefault="007678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87708" w14:textId="77777777" w:rsidR="0076787E" w:rsidRDefault="00767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73F6E" w14:textId="77777777" w:rsidR="009366DE" w:rsidRDefault="009366DE" w:rsidP="00F160E4">
      <w:pPr>
        <w:spacing w:after="0" w:line="240" w:lineRule="auto"/>
      </w:pPr>
      <w:r>
        <w:separator/>
      </w:r>
    </w:p>
  </w:footnote>
  <w:footnote w:type="continuationSeparator" w:id="0">
    <w:p w14:paraId="60C648A0" w14:textId="77777777" w:rsidR="009366DE" w:rsidRDefault="009366DE" w:rsidP="00F16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961D5"/>
    <w:multiLevelType w:val="hybridMultilevel"/>
    <w:tmpl w:val="2C120D4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D4471E"/>
    <w:multiLevelType w:val="hybridMultilevel"/>
    <w:tmpl w:val="34DC5E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EA2610"/>
    <w:multiLevelType w:val="hybridMultilevel"/>
    <w:tmpl w:val="EE246EB6"/>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AD223B"/>
    <w:multiLevelType w:val="hybridMultilevel"/>
    <w:tmpl w:val="E792720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96323C8"/>
    <w:multiLevelType w:val="hybridMultilevel"/>
    <w:tmpl w:val="F5182FCE"/>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59653A"/>
    <w:multiLevelType w:val="hybridMultilevel"/>
    <w:tmpl w:val="692E686C"/>
    <w:lvl w:ilvl="0" w:tplc="67D83EA0">
      <w:start w:val="8"/>
      <w:numFmt w:val="decimal"/>
      <w:lvlText w:val="(%1)"/>
      <w:lvlJc w:val="left"/>
      <w:pPr>
        <w:ind w:left="720" w:hanging="360"/>
      </w:pPr>
      <w:rPr>
        <w:rFonts w:ascii="Times New Roman" w:eastAsia="Malgun Gothic" w:hAnsi="Times New Roman" w:cs="Times New Roman" w:hint="eastAsi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EA303CB"/>
    <w:multiLevelType w:val="hybridMultilevel"/>
    <w:tmpl w:val="58CE62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5A27F23"/>
    <w:multiLevelType w:val="hybridMultilevel"/>
    <w:tmpl w:val="86283188"/>
    <w:lvl w:ilvl="0" w:tplc="7B501D7A">
      <w:start w:val="1"/>
      <w:numFmt w:val="bullet"/>
      <w:lvlText w:val="-"/>
      <w:lvlJc w:val="left"/>
      <w:pPr>
        <w:tabs>
          <w:tab w:val="num" w:pos="720"/>
        </w:tabs>
        <w:ind w:left="720" w:hanging="360"/>
      </w:pPr>
      <w:rPr>
        <w:rFonts w:ascii="Times New Roman" w:hAnsi="Times New Roman" w:hint="default"/>
      </w:rPr>
    </w:lvl>
    <w:lvl w:ilvl="1" w:tplc="188C2048" w:tentative="1">
      <w:start w:val="1"/>
      <w:numFmt w:val="bullet"/>
      <w:lvlText w:val="-"/>
      <w:lvlJc w:val="left"/>
      <w:pPr>
        <w:tabs>
          <w:tab w:val="num" w:pos="1440"/>
        </w:tabs>
        <w:ind w:left="1440" w:hanging="360"/>
      </w:pPr>
      <w:rPr>
        <w:rFonts w:ascii="Times New Roman" w:hAnsi="Times New Roman" w:hint="default"/>
      </w:rPr>
    </w:lvl>
    <w:lvl w:ilvl="2" w:tplc="E25A349A" w:tentative="1">
      <w:start w:val="1"/>
      <w:numFmt w:val="bullet"/>
      <w:lvlText w:val="-"/>
      <w:lvlJc w:val="left"/>
      <w:pPr>
        <w:tabs>
          <w:tab w:val="num" w:pos="2160"/>
        </w:tabs>
        <w:ind w:left="2160" w:hanging="360"/>
      </w:pPr>
      <w:rPr>
        <w:rFonts w:ascii="Times New Roman" w:hAnsi="Times New Roman" w:hint="default"/>
      </w:rPr>
    </w:lvl>
    <w:lvl w:ilvl="3" w:tplc="7966DD1E" w:tentative="1">
      <w:start w:val="1"/>
      <w:numFmt w:val="bullet"/>
      <w:lvlText w:val="-"/>
      <w:lvlJc w:val="left"/>
      <w:pPr>
        <w:tabs>
          <w:tab w:val="num" w:pos="2880"/>
        </w:tabs>
        <w:ind w:left="2880" w:hanging="360"/>
      </w:pPr>
      <w:rPr>
        <w:rFonts w:ascii="Times New Roman" w:hAnsi="Times New Roman" w:hint="default"/>
      </w:rPr>
    </w:lvl>
    <w:lvl w:ilvl="4" w:tplc="5FF472F4" w:tentative="1">
      <w:start w:val="1"/>
      <w:numFmt w:val="bullet"/>
      <w:lvlText w:val="-"/>
      <w:lvlJc w:val="left"/>
      <w:pPr>
        <w:tabs>
          <w:tab w:val="num" w:pos="3600"/>
        </w:tabs>
        <w:ind w:left="3600" w:hanging="360"/>
      </w:pPr>
      <w:rPr>
        <w:rFonts w:ascii="Times New Roman" w:hAnsi="Times New Roman" w:hint="default"/>
      </w:rPr>
    </w:lvl>
    <w:lvl w:ilvl="5" w:tplc="897AB5D4" w:tentative="1">
      <w:start w:val="1"/>
      <w:numFmt w:val="bullet"/>
      <w:lvlText w:val="-"/>
      <w:lvlJc w:val="left"/>
      <w:pPr>
        <w:tabs>
          <w:tab w:val="num" w:pos="4320"/>
        </w:tabs>
        <w:ind w:left="4320" w:hanging="360"/>
      </w:pPr>
      <w:rPr>
        <w:rFonts w:ascii="Times New Roman" w:hAnsi="Times New Roman" w:hint="default"/>
      </w:rPr>
    </w:lvl>
    <w:lvl w:ilvl="6" w:tplc="2092C0EE" w:tentative="1">
      <w:start w:val="1"/>
      <w:numFmt w:val="bullet"/>
      <w:lvlText w:val="-"/>
      <w:lvlJc w:val="left"/>
      <w:pPr>
        <w:tabs>
          <w:tab w:val="num" w:pos="5040"/>
        </w:tabs>
        <w:ind w:left="5040" w:hanging="360"/>
      </w:pPr>
      <w:rPr>
        <w:rFonts w:ascii="Times New Roman" w:hAnsi="Times New Roman" w:hint="default"/>
      </w:rPr>
    </w:lvl>
    <w:lvl w:ilvl="7" w:tplc="0D7CA9C4" w:tentative="1">
      <w:start w:val="1"/>
      <w:numFmt w:val="bullet"/>
      <w:lvlText w:val="-"/>
      <w:lvlJc w:val="left"/>
      <w:pPr>
        <w:tabs>
          <w:tab w:val="num" w:pos="5760"/>
        </w:tabs>
        <w:ind w:left="5760" w:hanging="360"/>
      </w:pPr>
      <w:rPr>
        <w:rFonts w:ascii="Times New Roman" w:hAnsi="Times New Roman" w:hint="default"/>
      </w:rPr>
    </w:lvl>
    <w:lvl w:ilvl="8" w:tplc="725A691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B268D7"/>
    <w:multiLevelType w:val="hybridMultilevel"/>
    <w:tmpl w:val="8A987224"/>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0" w15:restartNumberingAfterBreak="0">
    <w:nsid w:val="282427DC"/>
    <w:multiLevelType w:val="hybridMultilevel"/>
    <w:tmpl w:val="B1B2ADDC"/>
    <w:lvl w:ilvl="0" w:tplc="0409001B">
      <w:start w:val="1"/>
      <w:numFmt w:val="lowerRoman"/>
      <w:lvlText w:val="%1."/>
      <w:lvlJc w:val="right"/>
      <w:pPr>
        <w:ind w:left="21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66D2F1D"/>
    <w:multiLevelType w:val="hybridMultilevel"/>
    <w:tmpl w:val="3C1A427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6F219F2"/>
    <w:multiLevelType w:val="hybridMultilevel"/>
    <w:tmpl w:val="0540AB5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7A73BA5"/>
    <w:multiLevelType w:val="hybridMultilevel"/>
    <w:tmpl w:val="B13254C4"/>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DB7A3A"/>
    <w:multiLevelType w:val="hybridMultilevel"/>
    <w:tmpl w:val="A42A8C2A"/>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15" w15:restartNumberingAfterBreak="0">
    <w:nsid w:val="3DB7682B"/>
    <w:multiLevelType w:val="hybridMultilevel"/>
    <w:tmpl w:val="03CCF09A"/>
    <w:lvl w:ilvl="0" w:tplc="877AB498">
      <w:start w:val="1"/>
      <w:numFmt w:val="bullet"/>
      <w:lvlText w:val="–"/>
      <w:lvlJc w:val="left"/>
      <w:pPr>
        <w:ind w:left="720" w:hanging="360"/>
      </w:pPr>
      <w:rPr>
        <w:rFonts w:ascii="Ericsson Hilda" w:hAnsi="Ericsson Hilda"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727D0C"/>
    <w:multiLevelType w:val="hybridMultilevel"/>
    <w:tmpl w:val="3AC2AB26"/>
    <w:lvl w:ilvl="0" w:tplc="FFFFFFFF">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751471"/>
    <w:multiLevelType w:val="hybridMultilevel"/>
    <w:tmpl w:val="F69C7B98"/>
    <w:lvl w:ilvl="0" w:tplc="66CE53DA">
      <w:start w:val="3"/>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752559"/>
    <w:multiLevelType w:val="hybridMultilevel"/>
    <w:tmpl w:val="77EE7438"/>
    <w:lvl w:ilvl="0" w:tplc="877AB498">
      <w:start w:val="1"/>
      <w:numFmt w:val="bullet"/>
      <w:lvlText w:val="–"/>
      <w:lvlJc w:val="left"/>
      <w:pPr>
        <w:ind w:left="720" w:hanging="360"/>
      </w:pPr>
      <w:rPr>
        <w:rFonts w:ascii="Ericsson Hilda" w:hAnsi="Ericsson Hilda" w:hint="default"/>
      </w:rPr>
    </w:lvl>
    <w:lvl w:ilvl="1" w:tplc="20000005">
      <w:start w:val="1"/>
      <w:numFmt w:val="bullet"/>
      <w:lvlText w:val=""/>
      <w:lvlJc w:val="left"/>
      <w:pPr>
        <w:ind w:left="1440" w:hanging="360"/>
      </w:pPr>
      <w:rPr>
        <w:rFonts w:ascii="Wingdings" w:hAnsi="Wingding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D173D1A"/>
    <w:multiLevelType w:val="hybridMultilevel"/>
    <w:tmpl w:val="7BC23F42"/>
    <w:lvl w:ilvl="0" w:tplc="7B501D7A">
      <w:start w:val="1"/>
      <w:numFmt w:val="bullet"/>
      <w:lvlText w:val="-"/>
      <w:lvlJc w:val="left"/>
      <w:pPr>
        <w:ind w:left="720" w:hanging="360"/>
      </w:pPr>
      <w:rPr>
        <w:rFonts w:ascii="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E682FC2"/>
    <w:multiLevelType w:val="hybridMultilevel"/>
    <w:tmpl w:val="2C120D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1DB1836"/>
    <w:multiLevelType w:val="hybridMultilevel"/>
    <w:tmpl w:val="00983414"/>
    <w:lvl w:ilvl="0" w:tplc="877AB498">
      <w:start w:val="1"/>
      <w:numFmt w:val="bullet"/>
      <w:lvlText w:val="–"/>
      <w:lvlJc w:val="left"/>
      <w:pPr>
        <w:ind w:left="774" w:hanging="360"/>
      </w:pPr>
      <w:rPr>
        <w:rFonts w:ascii="Ericsson Hilda" w:hAnsi="Ericsson Hilda"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22" w15:restartNumberingAfterBreak="0">
    <w:nsid w:val="54475F47"/>
    <w:multiLevelType w:val="hybridMultilevel"/>
    <w:tmpl w:val="AF9C8FAC"/>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78E2C46"/>
    <w:multiLevelType w:val="hybridMultilevel"/>
    <w:tmpl w:val="7B20EB82"/>
    <w:lvl w:ilvl="0" w:tplc="20000001">
      <w:start w:val="1"/>
      <w:numFmt w:val="bullet"/>
      <w:lvlText w:val=""/>
      <w:lvlJc w:val="left"/>
      <w:pPr>
        <w:ind w:left="720" w:hanging="360"/>
      </w:pPr>
      <w:rPr>
        <w:rFonts w:ascii="Symbol" w:hAnsi="Symbol" w:hint="default"/>
      </w:rPr>
    </w:lvl>
    <w:lvl w:ilvl="1" w:tplc="6A2A42E4">
      <w:start w:val="1"/>
      <w:numFmt w:val="bullet"/>
      <w:lvlText w:val="o"/>
      <w:lvlJc w:val="left"/>
      <w:pPr>
        <w:ind w:left="1440" w:hanging="360"/>
      </w:pPr>
      <w:rPr>
        <w:rFonts w:ascii="Courier New" w:hAnsi="Courier New" w:cs="Courier New" w:hint="default"/>
        <w:color w:val="auto"/>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9E44C0A"/>
    <w:multiLevelType w:val="hybridMultilevel"/>
    <w:tmpl w:val="D4C29A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7E3676"/>
    <w:multiLevelType w:val="hybridMultilevel"/>
    <w:tmpl w:val="F4669000"/>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1EB3528"/>
    <w:multiLevelType w:val="hybridMultilevel"/>
    <w:tmpl w:val="EE8AB6DA"/>
    <w:lvl w:ilvl="0" w:tplc="58D8B942">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7"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617F8F"/>
    <w:multiLevelType w:val="hybridMultilevel"/>
    <w:tmpl w:val="C4A0C5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27F7AC3"/>
    <w:multiLevelType w:val="hybridMultilevel"/>
    <w:tmpl w:val="C36EF6EC"/>
    <w:lvl w:ilvl="0" w:tplc="1C9001F4">
      <w:start w:val="2"/>
      <w:numFmt w:val="lowerRoman"/>
      <w:lvlText w:val="%1."/>
      <w:lvlJc w:val="right"/>
      <w:pPr>
        <w:ind w:left="21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3FB59EC"/>
    <w:multiLevelType w:val="hybridMultilevel"/>
    <w:tmpl w:val="D592C55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4513F94"/>
    <w:multiLevelType w:val="hybridMultilevel"/>
    <w:tmpl w:val="ACE07B5A"/>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102378C"/>
    <w:multiLevelType w:val="hybridMultilevel"/>
    <w:tmpl w:val="7CE6F350"/>
    <w:lvl w:ilvl="0" w:tplc="460CA00E">
      <w:start w:val="5"/>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5AC09E4"/>
    <w:multiLevelType w:val="hybridMultilevel"/>
    <w:tmpl w:val="05084296"/>
    <w:lvl w:ilvl="0" w:tplc="60307F82">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92A22CE"/>
    <w:multiLevelType w:val="hybridMultilevel"/>
    <w:tmpl w:val="F7229DF0"/>
    <w:lvl w:ilvl="0" w:tplc="877AB498">
      <w:start w:val="1"/>
      <w:numFmt w:val="bullet"/>
      <w:lvlText w:val="–"/>
      <w:lvlJc w:val="left"/>
      <w:pPr>
        <w:ind w:left="765" w:hanging="360"/>
      </w:pPr>
      <w:rPr>
        <w:rFonts w:ascii="Ericsson Hilda" w:hAnsi="Ericsson Hilda" w:hint="default"/>
      </w:rPr>
    </w:lvl>
    <w:lvl w:ilvl="1" w:tplc="20000003" w:tentative="1">
      <w:start w:val="1"/>
      <w:numFmt w:val="bullet"/>
      <w:lvlText w:val="o"/>
      <w:lvlJc w:val="left"/>
      <w:pPr>
        <w:ind w:left="1485" w:hanging="360"/>
      </w:pPr>
      <w:rPr>
        <w:rFonts w:ascii="Courier New" w:hAnsi="Courier New" w:cs="Courier New" w:hint="default"/>
      </w:rPr>
    </w:lvl>
    <w:lvl w:ilvl="2" w:tplc="20000005" w:tentative="1">
      <w:start w:val="1"/>
      <w:numFmt w:val="bullet"/>
      <w:lvlText w:val=""/>
      <w:lvlJc w:val="left"/>
      <w:pPr>
        <w:ind w:left="2205" w:hanging="360"/>
      </w:pPr>
      <w:rPr>
        <w:rFonts w:ascii="Wingdings" w:hAnsi="Wingdings" w:hint="default"/>
      </w:rPr>
    </w:lvl>
    <w:lvl w:ilvl="3" w:tplc="20000001" w:tentative="1">
      <w:start w:val="1"/>
      <w:numFmt w:val="bullet"/>
      <w:lvlText w:val=""/>
      <w:lvlJc w:val="left"/>
      <w:pPr>
        <w:ind w:left="2925" w:hanging="360"/>
      </w:pPr>
      <w:rPr>
        <w:rFonts w:ascii="Symbol" w:hAnsi="Symbol" w:hint="default"/>
      </w:rPr>
    </w:lvl>
    <w:lvl w:ilvl="4" w:tplc="20000003" w:tentative="1">
      <w:start w:val="1"/>
      <w:numFmt w:val="bullet"/>
      <w:lvlText w:val="o"/>
      <w:lvlJc w:val="left"/>
      <w:pPr>
        <w:ind w:left="3645" w:hanging="360"/>
      </w:pPr>
      <w:rPr>
        <w:rFonts w:ascii="Courier New" w:hAnsi="Courier New" w:cs="Courier New" w:hint="default"/>
      </w:rPr>
    </w:lvl>
    <w:lvl w:ilvl="5" w:tplc="20000005" w:tentative="1">
      <w:start w:val="1"/>
      <w:numFmt w:val="bullet"/>
      <w:lvlText w:val=""/>
      <w:lvlJc w:val="left"/>
      <w:pPr>
        <w:ind w:left="4365" w:hanging="360"/>
      </w:pPr>
      <w:rPr>
        <w:rFonts w:ascii="Wingdings" w:hAnsi="Wingdings" w:hint="default"/>
      </w:rPr>
    </w:lvl>
    <w:lvl w:ilvl="6" w:tplc="20000001" w:tentative="1">
      <w:start w:val="1"/>
      <w:numFmt w:val="bullet"/>
      <w:lvlText w:val=""/>
      <w:lvlJc w:val="left"/>
      <w:pPr>
        <w:ind w:left="5085" w:hanging="360"/>
      </w:pPr>
      <w:rPr>
        <w:rFonts w:ascii="Symbol" w:hAnsi="Symbol" w:hint="default"/>
      </w:rPr>
    </w:lvl>
    <w:lvl w:ilvl="7" w:tplc="20000003" w:tentative="1">
      <w:start w:val="1"/>
      <w:numFmt w:val="bullet"/>
      <w:lvlText w:val="o"/>
      <w:lvlJc w:val="left"/>
      <w:pPr>
        <w:ind w:left="5805" w:hanging="360"/>
      </w:pPr>
      <w:rPr>
        <w:rFonts w:ascii="Courier New" w:hAnsi="Courier New" w:cs="Courier New" w:hint="default"/>
      </w:rPr>
    </w:lvl>
    <w:lvl w:ilvl="8" w:tplc="20000005" w:tentative="1">
      <w:start w:val="1"/>
      <w:numFmt w:val="bullet"/>
      <w:lvlText w:val=""/>
      <w:lvlJc w:val="left"/>
      <w:pPr>
        <w:ind w:left="6525" w:hanging="360"/>
      </w:pPr>
      <w:rPr>
        <w:rFonts w:ascii="Wingdings" w:hAnsi="Wingdings" w:hint="default"/>
      </w:rPr>
    </w:lvl>
  </w:abstractNum>
  <w:abstractNum w:abstractNumId="35" w15:restartNumberingAfterBreak="0">
    <w:nsid w:val="79423A36"/>
    <w:multiLevelType w:val="hybridMultilevel"/>
    <w:tmpl w:val="6EF06522"/>
    <w:lvl w:ilvl="0" w:tplc="7B501D7A">
      <w:start w:val="1"/>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97979D6"/>
    <w:multiLevelType w:val="hybridMultilevel"/>
    <w:tmpl w:val="DBFE5E92"/>
    <w:lvl w:ilvl="0" w:tplc="20000001">
      <w:start w:val="1"/>
      <w:numFmt w:val="bullet"/>
      <w:lvlText w:val=""/>
      <w:lvlJc w:val="left"/>
      <w:pPr>
        <w:ind w:left="720" w:hanging="360"/>
      </w:pPr>
      <w:rPr>
        <w:rFonts w:ascii="Symbol" w:hAnsi="Symbol" w:hint="default"/>
      </w:rPr>
    </w:lvl>
    <w:lvl w:ilvl="1" w:tplc="20000001">
      <w:start w:val="1"/>
      <w:numFmt w:val="bullet"/>
      <w:lvlText w:val=""/>
      <w:lvlJc w:val="left"/>
      <w:pPr>
        <w:ind w:left="1440" w:hanging="360"/>
      </w:pPr>
      <w:rPr>
        <w:rFonts w:ascii="Symbol" w:hAnsi="Symbol"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DE226C4"/>
    <w:multiLevelType w:val="hybridMultilevel"/>
    <w:tmpl w:val="BF442FB4"/>
    <w:lvl w:ilvl="0" w:tplc="877AB498">
      <w:start w:val="1"/>
      <w:numFmt w:val="bullet"/>
      <w:lvlText w:val="–"/>
      <w:lvlJc w:val="left"/>
      <w:pPr>
        <w:ind w:left="720" w:hanging="360"/>
      </w:pPr>
      <w:rPr>
        <w:rFonts w:ascii="Ericsson Hilda" w:hAnsi="Ericsson Hilda"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14382837">
    <w:abstractNumId w:val="28"/>
  </w:num>
  <w:num w:numId="2" w16cid:durableId="1558852750">
    <w:abstractNumId w:val="23"/>
  </w:num>
  <w:num w:numId="3" w16cid:durableId="1634747438">
    <w:abstractNumId w:val="30"/>
  </w:num>
  <w:num w:numId="4" w16cid:durableId="381178554">
    <w:abstractNumId w:val="17"/>
  </w:num>
  <w:num w:numId="5" w16cid:durableId="671296767">
    <w:abstractNumId w:val="24"/>
  </w:num>
  <w:num w:numId="6" w16cid:durableId="1500852276">
    <w:abstractNumId w:val="32"/>
  </w:num>
  <w:num w:numId="7" w16cid:durableId="1515420346">
    <w:abstractNumId w:val="0"/>
  </w:num>
  <w:num w:numId="8" w16cid:durableId="2087459430">
    <w:abstractNumId w:val="27"/>
  </w:num>
  <w:num w:numId="9" w16cid:durableId="2011984987">
    <w:abstractNumId w:val="6"/>
  </w:num>
  <w:num w:numId="10" w16cid:durableId="1189561393">
    <w:abstractNumId w:val="21"/>
  </w:num>
  <w:num w:numId="11" w16cid:durableId="368380167">
    <w:abstractNumId w:val="4"/>
  </w:num>
  <w:num w:numId="12" w16cid:durableId="1425298998">
    <w:abstractNumId w:val="10"/>
  </w:num>
  <w:num w:numId="13" w16cid:durableId="503595438">
    <w:abstractNumId w:val="29"/>
  </w:num>
  <w:num w:numId="14" w16cid:durableId="866792973">
    <w:abstractNumId w:val="25"/>
  </w:num>
  <w:num w:numId="15" w16cid:durableId="385028954">
    <w:abstractNumId w:val="3"/>
  </w:num>
  <w:num w:numId="16" w16cid:durableId="84694638">
    <w:abstractNumId w:val="8"/>
  </w:num>
  <w:num w:numId="17" w16cid:durableId="596907537">
    <w:abstractNumId w:val="33"/>
  </w:num>
  <w:num w:numId="18" w16cid:durableId="35357716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47981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60032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62290643">
    <w:abstractNumId w:val="15"/>
  </w:num>
  <w:num w:numId="22" w16cid:durableId="185798580">
    <w:abstractNumId w:val="16"/>
  </w:num>
  <w:num w:numId="23" w16cid:durableId="368141490">
    <w:abstractNumId w:val="22"/>
  </w:num>
  <w:num w:numId="24" w16cid:durableId="733822894">
    <w:abstractNumId w:val="12"/>
  </w:num>
  <w:num w:numId="25" w16cid:durableId="1399785390">
    <w:abstractNumId w:val="18"/>
  </w:num>
  <w:num w:numId="26" w16cid:durableId="994650469">
    <w:abstractNumId w:val="11"/>
  </w:num>
  <w:num w:numId="27" w16cid:durableId="2063669624">
    <w:abstractNumId w:val="14"/>
  </w:num>
  <w:num w:numId="28" w16cid:durableId="660277842">
    <w:abstractNumId w:val="7"/>
  </w:num>
  <w:num w:numId="29" w16cid:durableId="1668440249">
    <w:abstractNumId w:val="13"/>
  </w:num>
  <w:num w:numId="30" w16cid:durableId="1954826699">
    <w:abstractNumId w:val="9"/>
  </w:num>
  <w:num w:numId="31" w16cid:durableId="1709718067">
    <w:abstractNumId w:val="34"/>
  </w:num>
  <w:num w:numId="32" w16cid:durableId="1042483783">
    <w:abstractNumId w:val="36"/>
  </w:num>
  <w:num w:numId="33" w16cid:durableId="754011858">
    <w:abstractNumId w:val="1"/>
  </w:num>
  <w:num w:numId="34" w16cid:durableId="1768577044">
    <w:abstractNumId w:val="20"/>
  </w:num>
  <w:num w:numId="35" w16cid:durableId="750008540">
    <w:abstractNumId w:val="5"/>
  </w:num>
  <w:num w:numId="36" w16cid:durableId="2001544320">
    <w:abstractNumId w:val="2"/>
  </w:num>
  <w:num w:numId="37" w16cid:durableId="758406022">
    <w:abstractNumId w:val="37"/>
  </w:num>
  <w:num w:numId="38" w16cid:durableId="1566839289">
    <w:abstractNumId w:val="35"/>
  </w:num>
  <w:num w:numId="39" w16cid:durableId="1329945951">
    <w:abstractNumId w:val="19"/>
  </w:num>
  <w:num w:numId="40" w16cid:durableId="100246826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E4"/>
    <w:rsid w:val="0000721D"/>
    <w:rsid w:val="000243A0"/>
    <w:rsid w:val="0002583B"/>
    <w:rsid w:val="0002632C"/>
    <w:rsid w:val="00092661"/>
    <w:rsid w:val="000966B0"/>
    <w:rsid w:val="00097231"/>
    <w:rsid w:val="000A6568"/>
    <w:rsid w:val="000E7AE1"/>
    <w:rsid w:val="000F1AB2"/>
    <w:rsid w:val="000F22F0"/>
    <w:rsid w:val="000F60A5"/>
    <w:rsid w:val="00105EBD"/>
    <w:rsid w:val="00135783"/>
    <w:rsid w:val="0015403F"/>
    <w:rsid w:val="00173E92"/>
    <w:rsid w:val="00187AAA"/>
    <w:rsid w:val="00195FA4"/>
    <w:rsid w:val="001C0207"/>
    <w:rsid w:val="001C7B28"/>
    <w:rsid w:val="001E284E"/>
    <w:rsid w:val="001E3E9F"/>
    <w:rsid w:val="001E6075"/>
    <w:rsid w:val="001E7F71"/>
    <w:rsid w:val="00225BD4"/>
    <w:rsid w:val="0028028B"/>
    <w:rsid w:val="0028274E"/>
    <w:rsid w:val="00291944"/>
    <w:rsid w:val="002A2194"/>
    <w:rsid w:val="002D1244"/>
    <w:rsid w:val="002F050F"/>
    <w:rsid w:val="00314AA8"/>
    <w:rsid w:val="003204A1"/>
    <w:rsid w:val="00323EFD"/>
    <w:rsid w:val="003412B5"/>
    <w:rsid w:val="00351C90"/>
    <w:rsid w:val="003565F5"/>
    <w:rsid w:val="00364C11"/>
    <w:rsid w:val="00365C1C"/>
    <w:rsid w:val="0037426A"/>
    <w:rsid w:val="003802AB"/>
    <w:rsid w:val="00390794"/>
    <w:rsid w:val="00397B87"/>
    <w:rsid w:val="003B6101"/>
    <w:rsid w:val="003D220B"/>
    <w:rsid w:val="003D604B"/>
    <w:rsid w:val="003F2587"/>
    <w:rsid w:val="003F65A3"/>
    <w:rsid w:val="00407A1A"/>
    <w:rsid w:val="004154E2"/>
    <w:rsid w:val="004347EA"/>
    <w:rsid w:val="00460574"/>
    <w:rsid w:val="00490460"/>
    <w:rsid w:val="004C0200"/>
    <w:rsid w:val="005137E6"/>
    <w:rsid w:val="00532E3E"/>
    <w:rsid w:val="005669D3"/>
    <w:rsid w:val="005A31E1"/>
    <w:rsid w:val="005B6F0D"/>
    <w:rsid w:val="005D3E99"/>
    <w:rsid w:val="005D5353"/>
    <w:rsid w:val="00610729"/>
    <w:rsid w:val="00611FC0"/>
    <w:rsid w:val="00616B09"/>
    <w:rsid w:val="00621C6E"/>
    <w:rsid w:val="00633D1F"/>
    <w:rsid w:val="00637801"/>
    <w:rsid w:val="00663CE0"/>
    <w:rsid w:val="00664AC2"/>
    <w:rsid w:val="00672D86"/>
    <w:rsid w:val="0067344B"/>
    <w:rsid w:val="00681D53"/>
    <w:rsid w:val="006D3444"/>
    <w:rsid w:val="006E3005"/>
    <w:rsid w:val="006F5221"/>
    <w:rsid w:val="00701B3E"/>
    <w:rsid w:val="007165CF"/>
    <w:rsid w:val="0071710D"/>
    <w:rsid w:val="00724C07"/>
    <w:rsid w:val="00733092"/>
    <w:rsid w:val="007335BC"/>
    <w:rsid w:val="00760346"/>
    <w:rsid w:val="0076787E"/>
    <w:rsid w:val="007B3076"/>
    <w:rsid w:val="007B357A"/>
    <w:rsid w:val="007E66F6"/>
    <w:rsid w:val="008144F7"/>
    <w:rsid w:val="008263C1"/>
    <w:rsid w:val="00832B34"/>
    <w:rsid w:val="00842ACE"/>
    <w:rsid w:val="008471E7"/>
    <w:rsid w:val="00853255"/>
    <w:rsid w:val="00866208"/>
    <w:rsid w:val="0087620B"/>
    <w:rsid w:val="00891051"/>
    <w:rsid w:val="008E0BC7"/>
    <w:rsid w:val="008E3608"/>
    <w:rsid w:val="008E4637"/>
    <w:rsid w:val="008E53B9"/>
    <w:rsid w:val="008F3453"/>
    <w:rsid w:val="00911069"/>
    <w:rsid w:val="009158C7"/>
    <w:rsid w:val="009366DE"/>
    <w:rsid w:val="009466C6"/>
    <w:rsid w:val="00954AFB"/>
    <w:rsid w:val="00955709"/>
    <w:rsid w:val="00963FA9"/>
    <w:rsid w:val="00971FCF"/>
    <w:rsid w:val="009A0742"/>
    <w:rsid w:val="009F7D50"/>
    <w:rsid w:val="00A2574B"/>
    <w:rsid w:val="00A3683A"/>
    <w:rsid w:val="00A8177A"/>
    <w:rsid w:val="00A94F72"/>
    <w:rsid w:val="00AA20D6"/>
    <w:rsid w:val="00AA4530"/>
    <w:rsid w:val="00AA61A1"/>
    <w:rsid w:val="00AB34DB"/>
    <w:rsid w:val="00AE0A6D"/>
    <w:rsid w:val="00AE24C3"/>
    <w:rsid w:val="00AE67DA"/>
    <w:rsid w:val="00AF3517"/>
    <w:rsid w:val="00AF7055"/>
    <w:rsid w:val="00B0560B"/>
    <w:rsid w:val="00B1474E"/>
    <w:rsid w:val="00B170CF"/>
    <w:rsid w:val="00B92F0C"/>
    <w:rsid w:val="00BA6F16"/>
    <w:rsid w:val="00BE0E9F"/>
    <w:rsid w:val="00BE3882"/>
    <w:rsid w:val="00BF5ECA"/>
    <w:rsid w:val="00BF798E"/>
    <w:rsid w:val="00C03C12"/>
    <w:rsid w:val="00C44BAF"/>
    <w:rsid w:val="00C54F6D"/>
    <w:rsid w:val="00C55351"/>
    <w:rsid w:val="00C66004"/>
    <w:rsid w:val="00CB1722"/>
    <w:rsid w:val="00CB5942"/>
    <w:rsid w:val="00CB606E"/>
    <w:rsid w:val="00CD5AFB"/>
    <w:rsid w:val="00CD705E"/>
    <w:rsid w:val="00D25D27"/>
    <w:rsid w:val="00D27985"/>
    <w:rsid w:val="00D60A40"/>
    <w:rsid w:val="00D65D99"/>
    <w:rsid w:val="00D9193A"/>
    <w:rsid w:val="00DA5B18"/>
    <w:rsid w:val="00DB7AD8"/>
    <w:rsid w:val="00DD2B6A"/>
    <w:rsid w:val="00DD536E"/>
    <w:rsid w:val="00DE2395"/>
    <w:rsid w:val="00E04B93"/>
    <w:rsid w:val="00E051EC"/>
    <w:rsid w:val="00E05DBE"/>
    <w:rsid w:val="00E07B6C"/>
    <w:rsid w:val="00E24B63"/>
    <w:rsid w:val="00E3206B"/>
    <w:rsid w:val="00E327D2"/>
    <w:rsid w:val="00E32CCC"/>
    <w:rsid w:val="00E53FD1"/>
    <w:rsid w:val="00E5638A"/>
    <w:rsid w:val="00E63ED1"/>
    <w:rsid w:val="00E67B09"/>
    <w:rsid w:val="00E91FD0"/>
    <w:rsid w:val="00EC1D50"/>
    <w:rsid w:val="00ED269C"/>
    <w:rsid w:val="00ED3271"/>
    <w:rsid w:val="00EE37CF"/>
    <w:rsid w:val="00EF6639"/>
    <w:rsid w:val="00F127FE"/>
    <w:rsid w:val="00F160E4"/>
    <w:rsid w:val="00F57682"/>
    <w:rsid w:val="00F63838"/>
    <w:rsid w:val="00F81D8E"/>
    <w:rsid w:val="00FA57CC"/>
    <w:rsid w:val="00FB1280"/>
    <w:rsid w:val="00FE14FB"/>
    <w:rsid w:val="00FE4E54"/>
    <w:rsid w:val="00FE6D58"/>
    <w:rsid w:val="00FF1F43"/>
    <w:rsid w:val="00FF4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1509"/>
  <w15:chartTrackingRefBased/>
  <w15:docId w15:val="{05B865D6-ADC4-4241-8225-0985A7038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6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0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0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0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0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60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0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0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0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0E4"/>
    <w:rPr>
      <w:rFonts w:eastAsiaTheme="majorEastAsia" w:cstheme="majorBidi"/>
      <w:color w:val="272727" w:themeColor="text1" w:themeTint="D8"/>
    </w:rPr>
  </w:style>
  <w:style w:type="paragraph" w:styleId="Title">
    <w:name w:val="Title"/>
    <w:basedOn w:val="Normal"/>
    <w:next w:val="Normal"/>
    <w:link w:val="TitleChar"/>
    <w:uiPriority w:val="10"/>
    <w:qFormat/>
    <w:rsid w:val="00F16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0E4"/>
    <w:pPr>
      <w:spacing w:before="160"/>
      <w:jc w:val="center"/>
    </w:pPr>
    <w:rPr>
      <w:i/>
      <w:iCs/>
      <w:color w:val="404040" w:themeColor="text1" w:themeTint="BF"/>
    </w:rPr>
  </w:style>
  <w:style w:type="character" w:customStyle="1" w:styleId="QuoteChar">
    <w:name w:val="Quote Char"/>
    <w:basedOn w:val="DefaultParagraphFont"/>
    <w:link w:val="Quote"/>
    <w:uiPriority w:val="29"/>
    <w:rsid w:val="00F160E4"/>
    <w:rPr>
      <w:i/>
      <w:iCs/>
      <w:color w:val="404040" w:themeColor="text1" w:themeTint="BF"/>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rsid w:val="00F160E4"/>
    <w:pPr>
      <w:ind w:left="720"/>
      <w:contextualSpacing/>
    </w:pPr>
  </w:style>
  <w:style w:type="character" w:styleId="IntenseEmphasis">
    <w:name w:val="Intense Emphasis"/>
    <w:basedOn w:val="DefaultParagraphFont"/>
    <w:uiPriority w:val="21"/>
    <w:qFormat/>
    <w:rsid w:val="00F160E4"/>
    <w:rPr>
      <w:i/>
      <w:iCs/>
      <w:color w:val="0F4761" w:themeColor="accent1" w:themeShade="BF"/>
    </w:rPr>
  </w:style>
  <w:style w:type="paragraph" w:styleId="IntenseQuote">
    <w:name w:val="Intense Quote"/>
    <w:basedOn w:val="Normal"/>
    <w:next w:val="Normal"/>
    <w:link w:val="IntenseQuoteChar"/>
    <w:uiPriority w:val="30"/>
    <w:qFormat/>
    <w:rsid w:val="00F16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0E4"/>
    <w:rPr>
      <w:i/>
      <w:iCs/>
      <w:color w:val="0F4761" w:themeColor="accent1" w:themeShade="BF"/>
    </w:rPr>
  </w:style>
  <w:style w:type="character" w:styleId="IntenseReference">
    <w:name w:val="Intense Reference"/>
    <w:basedOn w:val="DefaultParagraphFont"/>
    <w:uiPriority w:val="32"/>
    <w:qFormat/>
    <w:rsid w:val="00F160E4"/>
    <w:rPr>
      <w:b/>
      <w:bCs/>
      <w:smallCaps/>
      <w:color w:val="0F4761" w:themeColor="accent1" w:themeShade="BF"/>
      <w:spacing w:val="5"/>
    </w:rPr>
  </w:style>
  <w:style w:type="character" w:styleId="Hyperlink">
    <w:name w:val="Hyperlink"/>
    <w:basedOn w:val="DefaultParagraphFont"/>
    <w:uiPriority w:val="99"/>
    <w:unhideWhenUsed/>
    <w:rsid w:val="00F160E4"/>
    <w:rPr>
      <w:color w:val="467886" w:themeColor="hyperlink"/>
      <w:u w:val="single"/>
    </w:rPr>
  </w:style>
  <w:style w:type="character" w:styleId="UnresolvedMention">
    <w:name w:val="Unresolved Mention"/>
    <w:basedOn w:val="DefaultParagraphFont"/>
    <w:uiPriority w:val="99"/>
    <w:semiHidden/>
    <w:unhideWhenUsed/>
    <w:rsid w:val="00F160E4"/>
    <w:rPr>
      <w:color w:val="605E5C"/>
      <w:shd w:val="clear" w:color="auto" w:fill="E1DFDD"/>
    </w:rPr>
  </w:style>
  <w:style w:type="paragraph" w:styleId="Header">
    <w:name w:val="header"/>
    <w:basedOn w:val="Normal"/>
    <w:link w:val="HeaderChar"/>
    <w:uiPriority w:val="99"/>
    <w:unhideWhenUsed/>
    <w:rsid w:val="00F1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0E4"/>
    <w:rPr>
      <w:lang w:val="en-US"/>
    </w:rPr>
  </w:style>
  <w:style w:type="paragraph" w:styleId="Footer">
    <w:name w:val="footer"/>
    <w:basedOn w:val="Normal"/>
    <w:link w:val="FooterChar"/>
    <w:uiPriority w:val="99"/>
    <w:unhideWhenUsed/>
    <w:rsid w:val="00F1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0E4"/>
    <w:rPr>
      <w:lang w:val="en-US"/>
    </w:rPr>
  </w:style>
  <w:style w:type="character" w:styleId="CommentReference">
    <w:name w:val="annotation reference"/>
    <w:basedOn w:val="DefaultParagraphFont"/>
    <w:uiPriority w:val="99"/>
    <w:semiHidden/>
    <w:unhideWhenUsed/>
    <w:rsid w:val="00F160E4"/>
    <w:rPr>
      <w:sz w:val="16"/>
      <w:szCs w:val="16"/>
    </w:rPr>
  </w:style>
  <w:style w:type="paragraph" w:styleId="CommentText">
    <w:name w:val="annotation text"/>
    <w:basedOn w:val="Normal"/>
    <w:link w:val="CommentTextChar"/>
    <w:uiPriority w:val="99"/>
    <w:unhideWhenUsed/>
    <w:rsid w:val="00F160E4"/>
    <w:pPr>
      <w:spacing w:line="240" w:lineRule="auto"/>
    </w:pPr>
    <w:rPr>
      <w:sz w:val="20"/>
      <w:szCs w:val="20"/>
    </w:rPr>
  </w:style>
  <w:style w:type="character" w:customStyle="1" w:styleId="CommentTextChar">
    <w:name w:val="Comment Text Char"/>
    <w:basedOn w:val="DefaultParagraphFont"/>
    <w:link w:val="CommentText"/>
    <w:uiPriority w:val="99"/>
    <w:rsid w:val="00F160E4"/>
    <w:rPr>
      <w:sz w:val="20"/>
      <w:szCs w:val="20"/>
      <w:lang w:val="en-US"/>
    </w:rPr>
  </w:style>
  <w:style w:type="paragraph" w:styleId="CommentSubject">
    <w:name w:val="annotation subject"/>
    <w:basedOn w:val="CommentText"/>
    <w:next w:val="CommentText"/>
    <w:link w:val="CommentSubjectChar"/>
    <w:uiPriority w:val="99"/>
    <w:semiHidden/>
    <w:unhideWhenUsed/>
    <w:rsid w:val="00F160E4"/>
    <w:rPr>
      <w:b/>
      <w:bCs/>
    </w:rPr>
  </w:style>
  <w:style w:type="character" w:customStyle="1" w:styleId="CommentSubjectChar">
    <w:name w:val="Comment Subject Char"/>
    <w:basedOn w:val="CommentTextChar"/>
    <w:link w:val="CommentSubject"/>
    <w:uiPriority w:val="99"/>
    <w:semiHidden/>
    <w:rsid w:val="00F160E4"/>
    <w:rPr>
      <w:b/>
      <w:bCs/>
      <w:sz w:val="20"/>
      <w:szCs w:val="20"/>
      <w:lang w:val="en-US"/>
    </w:rPr>
  </w:style>
  <w:style w:type="character" w:styleId="Mention">
    <w:name w:val="Mention"/>
    <w:basedOn w:val="DefaultParagraphFont"/>
    <w:uiPriority w:val="99"/>
    <w:unhideWhenUsed/>
    <w:rsid w:val="00F160E4"/>
    <w:rPr>
      <w:color w:val="2B579A"/>
      <w:shd w:val="clear" w:color="auto" w:fill="E1DFDD"/>
    </w:rPr>
  </w:style>
  <w:style w:type="paragraph" w:styleId="Revision">
    <w:name w:val="Revision"/>
    <w:hidden/>
    <w:uiPriority w:val="99"/>
    <w:semiHidden/>
    <w:rsid w:val="00F160E4"/>
    <w:pPr>
      <w:spacing w:after="0" w:line="240" w:lineRule="auto"/>
    </w:pPr>
  </w:style>
  <w:style w:type="table" w:styleId="TableGrid">
    <w:name w:val="Table Grid"/>
    <w:basedOn w:val="TableNormal"/>
    <w:uiPriority w:val="39"/>
    <w:rsid w:val="00F160E4"/>
    <w:pPr>
      <w:spacing w:after="0" w:line="240" w:lineRule="auto"/>
    </w:pPr>
    <w:tblPr/>
  </w:style>
  <w:style w:type="paragraph" w:styleId="FootnoteText">
    <w:name w:val="footnote text"/>
    <w:basedOn w:val="Normal"/>
    <w:link w:val="FootnoteTextChar"/>
    <w:uiPriority w:val="99"/>
    <w:semiHidden/>
    <w:unhideWhenUsed/>
    <w:rsid w:val="00F160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0E4"/>
    <w:rPr>
      <w:sz w:val="20"/>
      <w:szCs w:val="20"/>
      <w:lang w:val="en-US"/>
    </w:rPr>
  </w:style>
  <w:style w:type="character" w:styleId="FootnoteReference">
    <w:name w:val="footnote reference"/>
    <w:basedOn w:val="DefaultParagraphFont"/>
    <w:uiPriority w:val="99"/>
    <w:semiHidden/>
    <w:unhideWhenUsed/>
    <w:rsid w:val="00F160E4"/>
    <w:rPr>
      <w:vertAlign w:val="superscript"/>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C5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3864">
      <w:bodyDiv w:val="1"/>
      <w:marLeft w:val="0"/>
      <w:marRight w:val="0"/>
      <w:marTop w:val="0"/>
      <w:marBottom w:val="0"/>
      <w:divBdr>
        <w:top w:val="none" w:sz="0" w:space="0" w:color="auto"/>
        <w:left w:val="none" w:sz="0" w:space="0" w:color="auto"/>
        <w:bottom w:val="none" w:sz="0" w:space="0" w:color="auto"/>
        <w:right w:val="none" w:sz="0" w:space="0" w:color="auto"/>
      </w:divBdr>
    </w:div>
    <w:div w:id="144279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395</TotalTime>
  <Pages>2</Pages>
  <Words>512</Words>
  <Characters>2924</Characters>
  <Application>Microsoft Office Word</Application>
  <DocSecurity>0</DocSecurity>
  <Lines>24</Lines>
  <Paragraphs>6</Paragraphs>
  <ScaleCrop>false</ScaleCrop>
  <Company>Ericsson</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Congchi</cp:lastModifiedBy>
  <cp:revision>163</cp:revision>
  <dcterms:created xsi:type="dcterms:W3CDTF">2025-11-06T18:21:00Z</dcterms:created>
  <dcterms:modified xsi:type="dcterms:W3CDTF">2025-11-19T23:43:00Z</dcterms:modified>
</cp:coreProperties>
</file>