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43696" w14:textId="7FE49033" w:rsidR="009715B9" w:rsidRPr="002351A5" w:rsidRDefault="009715B9" w:rsidP="002351A5">
      <w:pPr>
        <w:pStyle w:val="CRCoverPage"/>
        <w:tabs>
          <w:tab w:val="right" w:pos="9639"/>
        </w:tabs>
        <w:rPr>
          <w:rFonts w:cs="Arial"/>
          <w:b/>
          <w:bCs/>
          <w:color w:val="000000"/>
          <w:sz w:val="28"/>
          <w:szCs w:val="28"/>
          <w:lang w:val="en-US" w:eastAsia="zh-CN"/>
        </w:rPr>
      </w:pPr>
      <w:r w:rsidRPr="00143EEA">
        <w:rPr>
          <w:b/>
          <w:sz w:val="24"/>
        </w:rPr>
        <w:t>3GPP TSG-RAN WG3 #</w:t>
      </w:r>
      <w:r>
        <w:rPr>
          <w:b/>
          <w:sz w:val="24"/>
        </w:rPr>
        <w:t>1</w:t>
      </w:r>
      <w:r w:rsidR="00550F4F">
        <w:rPr>
          <w:rFonts w:hint="eastAsia"/>
          <w:b/>
          <w:sz w:val="24"/>
          <w:lang w:eastAsia="zh-CN"/>
        </w:rPr>
        <w:t>30</w:t>
      </w:r>
      <w:r w:rsidRPr="00143EEA">
        <w:rPr>
          <w:b/>
          <w:i/>
          <w:sz w:val="28"/>
        </w:rPr>
        <w:tab/>
      </w:r>
      <w:r w:rsidR="00E67B06" w:rsidRPr="00E67B06">
        <w:rPr>
          <w:rFonts w:cs="Arial"/>
          <w:b/>
          <w:bCs/>
          <w:color w:val="000000"/>
          <w:sz w:val="28"/>
          <w:szCs w:val="28"/>
        </w:rPr>
        <w:t>R3-258841</w:t>
      </w:r>
    </w:p>
    <w:p w14:paraId="43BEE49F" w14:textId="3A5986E4" w:rsidR="009715B9" w:rsidRDefault="00550F4F" w:rsidP="009715B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rFonts w:hint="eastAsia"/>
          <w:b/>
          <w:noProof/>
          <w:sz w:val="24"/>
          <w:lang w:eastAsia="zh-CN"/>
        </w:rPr>
        <w:t>Dallas</w:t>
      </w:r>
      <w:r w:rsidR="009715B9" w:rsidRPr="007616C1">
        <w:rPr>
          <w:b/>
          <w:noProof/>
          <w:sz w:val="24"/>
          <w:lang w:eastAsia="zh-CN"/>
        </w:rPr>
        <w:t xml:space="preserve">, </w:t>
      </w:r>
      <w:r>
        <w:rPr>
          <w:rFonts w:hint="eastAsia"/>
          <w:b/>
          <w:noProof/>
          <w:sz w:val="24"/>
          <w:lang w:eastAsia="zh-CN"/>
        </w:rPr>
        <w:t>USA</w:t>
      </w:r>
      <w:r w:rsidR="009715B9">
        <w:rPr>
          <w:rFonts w:hint="eastAsia"/>
          <w:b/>
          <w:noProof/>
          <w:sz w:val="24"/>
          <w:lang w:eastAsia="zh-CN"/>
        </w:rPr>
        <w:t>,</w:t>
      </w:r>
      <w:r w:rsidR="009715B9"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17</w:t>
      </w:r>
      <w:r w:rsidRPr="00550F4F">
        <w:rPr>
          <w:rFonts w:hint="eastAsia"/>
          <w:b/>
          <w:noProof/>
          <w:sz w:val="24"/>
          <w:vertAlign w:val="superscript"/>
          <w:lang w:eastAsia="zh-CN"/>
        </w:rPr>
        <w:t>th</w:t>
      </w:r>
      <w:r>
        <w:rPr>
          <w:rFonts w:hint="eastAsia"/>
          <w:b/>
          <w:noProof/>
          <w:sz w:val="24"/>
          <w:lang w:eastAsia="zh-CN"/>
        </w:rPr>
        <w:t xml:space="preserve"> </w:t>
      </w:r>
      <w:r>
        <w:rPr>
          <w:b/>
          <w:noProof/>
          <w:sz w:val="24"/>
          <w:lang w:eastAsia="zh-CN"/>
        </w:rPr>
        <w:t>–</w:t>
      </w:r>
      <w:r>
        <w:rPr>
          <w:rFonts w:hint="eastAsia"/>
          <w:b/>
          <w:noProof/>
          <w:sz w:val="24"/>
          <w:lang w:eastAsia="zh-CN"/>
        </w:rPr>
        <w:t xml:space="preserve"> 21</w:t>
      </w:r>
      <w:r w:rsidRPr="00550F4F">
        <w:rPr>
          <w:rFonts w:hint="eastAsia"/>
          <w:b/>
          <w:noProof/>
          <w:sz w:val="24"/>
          <w:vertAlign w:val="superscript"/>
          <w:lang w:eastAsia="zh-CN"/>
        </w:rPr>
        <w:t>st</w:t>
      </w:r>
      <w:r>
        <w:rPr>
          <w:rFonts w:hint="eastAsia"/>
          <w:b/>
          <w:noProof/>
          <w:sz w:val="24"/>
          <w:lang w:eastAsia="zh-CN"/>
        </w:rPr>
        <w:t xml:space="preserve"> Nov</w:t>
      </w:r>
      <w:r w:rsidR="0032181E">
        <w:rPr>
          <w:rFonts w:hint="eastAsia"/>
          <w:b/>
          <w:noProof/>
          <w:sz w:val="24"/>
          <w:lang w:eastAsia="zh-CN"/>
        </w:rPr>
        <w:t xml:space="preserve"> </w:t>
      </w:r>
      <w:r w:rsidR="009715B9">
        <w:rPr>
          <w:rFonts w:hint="eastAsia"/>
          <w:b/>
          <w:noProof/>
          <w:sz w:val="24"/>
          <w:lang w:eastAsia="zh-CN"/>
        </w:rPr>
        <w:t>2025</w:t>
      </w:r>
    </w:p>
    <w:p w14:paraId="4332BCF4" w14:textId="77777777" w:rsidR="00015561" w:rsidRPr="00015561" w:rsidRDefault="00015561" w:rsidP="00246389">
      <w:pPr>
        <w:pStyle w:val="BodyText"/>
        <w:rPr>
          <w:noProof/>
        </w:rPr>
      </w:pPr>
    </w:p>
    <w:p w14:paraId="0C87B9C8" w14:textId="36F7619C" w:rsidR="008C49E9" w:rsidRPr="005512C9" w:rsidRDefault="00FD73DF" w:rsidP="008C49E9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zh-CN"/>
        </w:rPr>
      </w:pPr>
      <w:r w:rsidRPr="005512C9">
        <w:rPr>
          <w:rFonts w:cs="Arial"/>
          <w:b/>
          <w:bCs/>
          <w:color w:val="000000"/>
          <w:sz w:val="24"/>
          <w:szCs w:val="24"/>
          <w:lang w:val="en-US"/>
        </w:rPr>
        <w:t>Agenda Item:</w:t>
      </w:r>
      <w:r w:rsidRPr="005512C9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32181E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10.</w:t>
      </w:r>
      <w:r w:rsidR="00550F4F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2</w:t>
      </w:r>
      <w:r w:rsidR="0032181E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.</w:t>
      </w:r>
      <w:r w:rsidR="00E67B06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2</w:t>
      </w:r>
    </w:p>
    <w:p w14:paraId="4DEED8AA" w14:textId="73530A6B" w:rsidR="008C49E9" w:rsidRPr="006404BF" w:rsidRDefault="008C49E9" w:rsidP="006404BF">
      <w:pPr>
        <w:pStyle w:val="CRCoverPage"/>
        <w:tabs>
          <w:tab w:val="left" w:pos="1985"/>
        </w:tabs>
        <w:rPr>
          <w:rFonts w:cs="Arial" w:hint="eastAsia"/>
          <w:b/>
          <w:bCs/>
          <w:color w:val="000000"/>
          <w:sz w:val="24"/>
          <w:szCs w:val="24"/>
          <w:lang w:val="en-US" w:eastAsia="zh-CN"/>
        </w:rPr>
      </w:pP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>Source:</w:t>
      </w: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6404BF" w:rsidRPr="00C52F48">
        <w:rPr>
          <w:rFonts w:cs="Arial"/>
          <w:b/>
          <w:bCs/>
          <w:color w:val="000000"/>
          <w:sz w:val="24"/>
          <w:szCs w:val="24"/>
          <w:lang w:val="en-US"/>
        </w:rPr>
        <w:t>Lenovo</w:t>
      </w:r>
      <w:r w:rsidR="00E67B06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, Ericsson</w:t>
      </w:r>
    </w:p>
    <w:p w14:paraId="7806BF33" w14:textId="02C559F9" w:rsidR="009E4626" w:rsidRPr="000A37DA" w:rsidRDefault="009636BD" w:rsidP="009E4626">
      <w:pPr>
        <w:pStyle w:val="CRCoverPage"/>
        <w:tabs>
          <w:tab w:val="left" w:pos="1985"/>
        </w:tabs>
        <w:ind w:left="1205" w:hangingChars="500" w:hanging="1205"/>
        <w:rPr>
          <w:rFonts w:cs="Arial"/>
          <w:b/>
          <w:bCs/>
          <w:color w:val="000000"/>
          <w:sz w:val="24"/>
          <w:szCs w:val="24"/>
          <w:lang w:val="en-US" w:eastAsia="zh-CN"/>
        </w:rPr>
      </w:pP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 xml:space="preserve">Title: </w:t>
      </w: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CA77A7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5F42B4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Consideration</w:t>
      </w:r>
      <w:r w:rsidR="0032181E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 xml:space="preserve"> on</w:t>
      </w:r>
      <w:r w:rsidR="007E3E6C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 xml:space="preserve"> </w:t>
      </w:r>
      <w:r w:rsidR="00550F4F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data collection framework</w:t>
      </w:r>
    </w:p>
    <w:p w14:paraId="52C68EDB" w14:textId="515BBADA" w:rsidR="00C83C5A" w:rsidRPr="00E67B06" w:rsidRDefault="00852889" w:rsidP="00E67B06">
      <w:pPr>
        <w:pStyle w:val="CRCoverPage"/>
        <w:tabs>
          <w:tab w:val="left" w:pos="1985"/>
        </w:tabs>
        <w:rPr>
          <w:rFonts w:cs="Arial" w:hint="eastAsia"/>
          <w:b/>
          <w:bCs/>
          <w:color w:val="000000"/>
          <w:sz w:val="24"/>
          <w:szCs w:val="24"/>
          <w:lang w:val="en-US" w:eastAsia="zh-CN"/>
        </w:rPr>
      </w:pP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>Document for:</w:t>
      </w: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ab/>
      </w:r>
      <w:proofErr w:type="spellStart"/>
      <w:r w:rsidR="00E67B06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pCR</w:t>
      </w:r>
      <w:proofErr w:type="spellEnd"/>
    </w:p>
    <w:p w14:paraId="3CA26EAE" w14:textId="1BFC7415" w:rsidR="005D4080" w:rsidRDefault="005D4080" w:rsidP="00991781">
      <w:pPr>
        <w:overflowPunct/>
        <w:autoSpaceDE/>
        <w:autoSpaceDN/>
        <w:adjustRightInd/>
        <w:spacing w:after="0"/>
        <w:textAlignment w:val="auto"/>
        <w:rPr>
          <w:rFonts w:eastAsiaTheme="minorEastAsia" w:cs="Arial"/>
          <w:lang w:eastAsia="zh-CN"/>
        </w:rPr>
      </w:pPr>
    </w:p>
    <w:p w14:paraId="59CB37F9" w14:textId="721993D3" w:rsidR="0020478E" w:rsidRDefault="00C93B6B" w:rsidP="0020478E">
      <w:pPr>
        <w:pStyle w:val="Heading1"/>
        <w:numPr>
          <w:ilvl w:val="0"/>
          <w:numId w:val="8"/>
        </w:numPr>
        <w:rPr>
          <w:rFonts w:eastAsiaTheme="minorEastAsia"/>
          <w:lang w:eastAsia="zh-CN"/>
        </w:rPr>
      </w:pPr>
      <w:proofErr w:type="spellStart"/>
      <w:r>
        <w:rPr>
          <w:rFonts w:eastAsiaTheme="minorEastAsia" w:hint="eastAsia"/>
          <w:lang w:eastAsia="zh-CN"/>
        </w:rPr>
        <w:t>pCR</w:t>
      </w:r>
      <w:proofErr w:type="spellEnd"/>
      <w:r w:rsidR="0020478E">
        <w:rPr>
          <w:rFonts w:eastAsiaTheme="minorEastAsia" w:hint="eastAsia"/>
          <w:lang w:eastAsia="zh-CN"/>
        </w:rPr>
        <w:t xml:space="preserve"> to TR38.760</w:t>
      </w:r>
      <w:r w:rsidR="00E67B06">
        <w:rPr>
          <w:rFonts w:eastAsiaTheme="minorEastAsia" w:hint="eastAsia"/>
          <w:lang w:eastAsia="zh-CN"/>
        </w:rPr>
        <w:t>-3</w:t>
      </w:r>
    </w:p>
    <w:p w14:paraId="20B84F69" w14:textId="522F7BDB" w:rsidR="0020478E" w:rsidRPr="00B63E16" w:rsidRDefault="002B585D" w:rsidP="002B585D">
      <w:pPr>
        <w:overflowPunct/>
        <w:autoSpaceDE/>
        <w:autoSpaceDN/>
        <w:adjustRightInd/>
        <w:spacing w:after="0"/>
        <w:jc w:val="center"/>
        <w:textAlignment w:val="auto"/>
        <w:rPr>
          <w:rFonts w:eastAsiaTheme="minorEastAsia" w:cs="Arial"/>
          <w:color w:val="C00000"/>
          <w:lang w:eastAsia="zh-CN"/>
        </w:rPr>
      </w:pPr>
      <w:r w:rsidRPr="00B63E16">
        <w:rPr>
          <w:rFonts w:eastAsiaTheme="minorEastAsia" w:cs="Arial"/>
          <w:color w:val="C00000"/>
          <w:highlight w:val="yellow"/>
          <w:lang w:eastAsia="zh-CN"/>
        </w:rPr>
        <w:t>**********************************</w:t>
      </w:r>
      <w:proofErr w:type="gramStart"/>
      <w:r w:rsidRPr="00B63E16">
        <w:rPr>
          <w:rFonts w:eastAsiaTheme="minorEastAsia" w:cs="Arial"/>
          <w:color w:val="C00000"/>
          <w:highlight w:val="yellow"/>
          <w:lang w:eastAsia="zh-CN"/>
        </w:rPr>
        <w:t>*  Change</w:t>
      </w:r>
      <w:proofErr w:type="gramEnd"/>
      <w:r w:rsidRPr="00B63E16">
        <w:rPr>
          <w:rFonts w:eastAsiaTheme="minorEastAsia" w:cs="Arial"/>
          <w:color w:val="C00000"/>
          <w:highlight w:val="yellow"/>
          <w:lang w:eastAsia="zh-CN"/>
        </w:rPr>
        <w:t xml:space="preserve"> Starts ********************************</w:t>
      </w:r>
    </w:p>
    <w:p w14:paraId="3CF76686" w14:textId="77777777" w:rsidR="0020478E" w:rsidRDefault="0020478E" w:rsidP="0020478E">
      <w:pPr>
        <w:pStyle w:val="Heading2"/>
      </w:pPr>
      <w:bookmarkStart w:id="0" w:name="_Toc211849814"/>
      <w:r>
        <w:t>5.1</w:t>
      </w:r>
      <w:r>
        <w:tab/>
        <w:t>General Principles</w:t>
      </w:r>
      <w:bookmarkEnd w:id="0"/>
    </w:p>
    <w:p w14:paraId="44C47895" w14:textId="77777777" w:rsidR="006A5F28" w:rsidRPr="006A5F28" w:rsidRDefault="006A5F28" w:rsidP="006A5F28">
      <w:pPr>
        <w:widowControl w:val="0"/>
        <w:overflowPunct/>
        <w:autoSpaceDE/>
        <w:autoSpaceDN/>
        <w:adjustRightInd/>
        <w:spacing w:before="120" w:line="276" w:lineRule="auto"/>
        <w:textAlignment w:val="auto"/>
        <w:rPr>
          <w:rFonts w:ascii="Times New Roman" w:eastAsia="宋体" w:hAnsi="Times New Roman" w:cs="Calibri"/>
          <w:lang w:val="en-US" w:eastAsia="en-US"/>
        </w:rPr>
      </w:pPr>
      <w:r w:rsidRPr="006A5F28">
        <w:rPr>
          <w:rFonts w:ascii="Times New Roman" w:eastAsia="宋体" w:hAnsi="Times New Roman" w:cs="Calibri"/>
          <w:lang w:val="en-US" w:eastAsia="en-US"/>
        </w:rPr>
        <w:t>All requirements of TR 38.914 will serve as the basis for RAN3 architecture design principles.</w:t>
      </w:r>
    </w:p>
    <w:p w14:paraId="4052B94E" w14:textId="77777777" w:rsidR="006A5F28" w:rsidRPr="006A5F28" w:rsidRDefault="006A5F28" w:rsidP="006A5F28">
      <w:pPr>
        <w:widowControl w:val="0"/>
        <w:overflowPunct/>
        <w:autoSpaceDE/>
        <w:autoSpaceDN/>
        <w:adjustRightInd/>
        <w:spacing w:before="120" w:line="276" w:lineRule="auto"/>
        <w:textAlignment w:val="auto"/>
        <w:rPr>
          <w:rFonts w:ascii="Times New Roman" w:eastAsia="宋体" w:hAnsi="Times New Roman" w:cs="Calibri"/>
          <w:lang w:eastAsia="en-US"/>
        </w:rPr>
      </w:pPr>
      <w:r w:rsidRPr="006A5F28">
        <w:rPr>
          <w:rFonts w:ascii="Times New Roman" w:eastAsia="宋体" w:hAnsi="Times New Roman" w:cs="Calibri"/>
          <w:lang w:eastAsia="en-US"/>
        </w:rPr>
        <w:t>The 6G architecture shall allow for virtualized and/or cloud-based implementations of 6G RAN functionality. [FFS]</w:t>
      </w:r>
    </w:p>
    <w:p w14:paraId="49E582E6" w14:textId="77777777" w:rsidR="0009583D" w:rsidRPr="0009583D" w:rsidRDefault="0009583D" w:rsidP="0009583D">
      <w:pPr>
        <w:overflowPunct/>
        <w:autoSpaceDE/>
        <w:autoSpaceDN/>
        <w:adjustRightInd/>
        <w:textAlignment w:val="auto"/>
        <w:rPr>
          <w:ins w:id="1" w:author="Lenovo" w:date="2025-11-21T10:37:00Z" w16du:dateUtc="2025-11-21T16:37:00Z"/>
          <w:rFonts w:ascii="Times New Roman" w:eastAsia="等线" w:hAnsi="Times New Roman"/>
          <w:kern w:val="2"/>
          <w:lang w:eastAsia="en-US"/>
          <w14:ligatures w14:val="standardContextual"/>
        </w:rPr>
      </w:pPr>
      <w:ins w:id="2" w:author="Lenovo" w:date="2025-11-21T10:37:00Z" w16du:dateUtc="2025-11-21T16:37:00Z">
        <w:r w:rsidRPr="0009583D">
          <w:rPr>
            <w:rFonts w:ascii="Times New Roman" w:eastAsia="等线" w:hAnsi="Times New Roman"/>
            <w:kern w:val="2"/>
            <w:lang w:eastAsia="en-US"/>
            <w14:ligatures w14:val="standardContextual"/>
          </w:rPr>
          <w:t xml:space="preserve">The 6G RAN </w:t>
        </w:r>
        <w:r w:rsidRPr="0009583D">
          <w:rPr>
            <w:rFonts w:ascii="Times New Roman" w:eastAsia="等线" w:hAnsi="Times New Roman" w:hint="eastAsia"/>
            <w:kern w:val="2"/>
            <w:lang w:eastAsia="zh-CN"/>
            <w14:ligatures w14:val="standardContextual"/>
          </w:rPr>
          <w:t>architecture</w:t>
        </w:r>
        <w:r w:rsidRPr="0009583D">
          <w:rPr>
            <w:rFonts w:ascii="Times New Roman" w:eastAsia="等线" w:hAnsi="Times New Roman"/>
            <w:kern w:val="2"/>
            <w:lang w:eastAsia="en-US"/>
            <w14:ligatures w14:val="standardContextual"/>
          </w:rPr>
          <w:t xml:space="preserve"> supports data collection. </w:t>
        </w:r>
      </w:ins>
    </w:p>
    <w:p w14:paraId="04DB8926" w14:textId="77777777" w:rsidR="0009583D" w:rsidRPr="0009583D" w:rsidRDefault="0009583D" w:rsidP="0009583D">
      <w:pPr>
        <w:overflowPunct/>
        <w:autoSpaceDE/>
        <w:autoSpaceDN/>
        <w:adjustRightInd/>
        <w:textAlignment w:val="auto"/>
        <w:rPr>
          <w:ins w:id="3" w:author="Lenovo" w:date="2025-11-21T10:37:00Z" w16du:dateUtc="2025-11-21T16:37:00Z"/>
          <w:rFonts w:ascii="Times New Roman" w:eastAsia="等线" w:hAnsi="Times New Roman"/>
          <w:kern w:val="2"/>
          <w:lang w:eastAsia="zh-CN"/>
          <w14:ligatures w14:val="standardContextual"/>
        </w:rPr>
      </w:pPr>
      <w:ins w:id="4" w:author="Lenovo" w:date="2025-11-21T10:37:00Z" w16du:dateUtc="2025-11-21T16:37:00Z">
        <w:r w:rsidRPr="0009583D">
          <w:rPr>
            <w:rFonts w:ascii="Times New Roman" w:eastAsia="等线" w:hAnsi="Times New Roman" w:hint="eastAsia"/>
            <w:kern w:val="2"/>
            <w:lang w:eastAsia="zh-CN"/>
            <w14:ligatures w14:val="standardContextual"/>
          </w:rPr>
          <w:t>General principles are as follows:</w:t>
        </w:r>
      </w:ins>
    </w:p>
    <w:p w14:paraId="7529373D" w14:textId="77777777" w:rsidR="0009583D" w:rsidRPr="0009583D" w:rsidRDefault="0009583D" w:rsidP="0009583D">
      <w:pPr>
        <w:numPr>
          <w:ilvl w:val="0"/>
          <w:numId w:val="38"/>
        </w:numPr>
        <w:overflowPunct/>
        <w:autoSpaceDE/>
        <w:autoSpaceDN/>
        <w:adjustRightInd/>
        <w:spacing w:after="160" w:line="259" w:lineRule="auto"/>
        <w:textAlignment w:val="auto"/>
        <w:rPr>
          <w:ins w:id="5" w:author="Lenovo" w:date="2025-11-21T10:37:00Z" w16du:dateUtc="2025-11-21T16:37:00Z"/>
          <w:rFonts w:ascii="Times New Roman" w:eastAsia="等线" w:hAnsi="Times New Roman"/>
          <w:kern w:val="2"/>
          <w:lang w:eastAsia="en-US"/>
          <w14:ligatures w14:val="standardContextual"/>
        </w:rPr>
      </w:pPr>
      <w:ins w:id="6" w:author="Lenovo" w:date="2025-11-21T10:37:00Z" w16du:dateUtc="2025-11-21T16:37:00Z">
        <w:r w:rsidRPr="0009583D">
          <w:rPr>
            <w:rFonts w:ascii="Times New Roman" w:eastAsia="等线" w:hAnsi="Times New Roman" w:hint="eastAsia"/>
            <w:kern w:val="2"/>
            <w:lang w:eastAsia="zh-CN"/>
            <w14:ligatures w14:val="standardContextual"/>
          </w:rPr>
          <w:t>R</w:t>
        </w:r>
        <w:r w:rsidRPr="0009583D">
          <w:rPr>
            <w:rFonts w:ascii="Times New Roman" w:eastAsia="等线" w:hAnsi="Times New Roman"/>
            <w:kern w:val="2"/>
            <w:lang w:eastAsia="en-US"/>
            <w14:ligatures w14:val="standardContextual"/>
          </w:rPr>
          <w:t xml:space="preserve">eusability of collected data </w:t>
        </w:r>
        <w:r w:rsidRPr="0009583D">
          <w:rPr>
            <w:rFonts w:ascii="Times New Roman" w:eastAsia="等线" w:hAnsi="Times New Roman" w:hint="eastAsia"/>
            <w:kern w:val="2"/>
            <w:lang w:eastAsia="zh-CN"/>
            <w14:ligatures w14:val="standardContextual"/>
          </w:rPr>
          <w:t>is supported</w:t>
        </w:r>
        <w:r w:rsidRPr="0009583D">
          <w:rPr>
            <w:rFonts w:ascii="Times New Roman" w:eastAsia="等线" w:hAnsi="Times New Roman"/>
            <w:kern w:val="2"/>
            <w:lang w:eastAsia="en-US"/>
            <w14:ligatures w14:val="standardContextual"/>
          </w:rPr>
          <w:t>.</w:t>
        </w:r>
      </w:ins>
    </w:p>
    <w:p w14:paraId="49392774" w14:textId="77777777" w:rsidR="0009583D" w:rsidRPr="0009583D" w:rsidRDefault="0009583D" w:rsidP="0009583D">
      <w:pPr>
        <w:numPr>
          <w:ilvl w:val="0"/>
          <w:numId w:val="38"/>
        </w:numPr>
        <w:overflowPunct/>
        <w:autoSpaceDE/>
        <w:autoSpaceDN/>
        <w:adjustRightInd/>
        <w:spacing w:after="160" w:line="259" w:lineRule="auto"/>
        <w:textAlignment w:val="auto"/>
        <w:rPr>
          <w:ins w:id="7" w:author="Lenovo" w:date="2025-11-21T10:37:00Z" w16du:dateUtc="2025-11-21T16:37:00Z"/>
          <w:rFonts w:ascii="Times New Roman" w:eastAsia="等线" w:hAnsi="Times New Roman"/>
          <w:kern w:val="2"/>
          <w:lang w:eastAsia="en-US"/>
          <w14:ligatures w14:val="standardContextual"/>
        </w:rPr>
      </w:pPr>
      <w:ins w:id="8" w:author="Lenovo" w:date="2025-11-21T10:37:00Z" w16du:dateUtc="2025-11-21T16:37:00Z">
        <w:r w:rsidRPr="0009583D">
          <w:rPr>
            <w:rFonts w:ascii="Times New Roman" w:eastAsia="等线" w:hAnsi="Times New Roman"/>
            <w:kern w:val="2"/>
            <w:lang w:eastAsia="en-US"/>
            <w14:ligatures w14:val="standardContextual"/>
          </w:rPr>
          <w:t xml:space="preserve">Data collected or generated by the 6G RAN can be used by the RAN and it can be made available to other entities, as needed. FFS </w:t>
        </w:r>
        <w:r w:rsidRPr="0009583D">
          <w:rPr>
            <w:rFonts w:ascii="Times New Roman" w:eastAsia="等线" w:hAnsi="Times New Roman" w:hint="eastAsia"/>
            <w:kern w:val="2"/>
            <w:lang w:eastAsia="zh-CN"/>
            <w14:ligatures w14:val="standardContextual"/>
          </w:rPr>
          <w:t>which</w:t>
        </w:r>
        <w:r w:rsidRPr="0009583D">
          <w:rPr>
            <w:rFonts w:ascii="Times New Roman" w:eastAsia="等线" w:hAnsi="Times New Roman"/>
            <w:kern w:val="2"/>
            <w:lang w:eastAsia="en-US"/>
            <w14:ligatures w14:val="standardContextual"/>
          </w:rPr>
          <w:t xml:space="preserve"> entities.</w:t>
        </w:r>
      </w:ins>
    </w:p>
    <w:p w14:paraId="30AB7691" w14:textId="77777777" w:rsidR="0009583D" w:rsidRPr="0009583D" w:rsidRDefault="0009583D" w:rsidP="0009583D">
      <w:pPr>
        <w:numPr>
          <w:ilvl w:val="0"/>
          <w:numId w:val="38"/>
        </w:numPr>
        <w:overflowPunct/>
        <w:autoSpaceDE/>
        <w:autoSpaceDN/>
        <w:adjustRightInd/>
        <w:spacing w:after="160" w:line="259" w:lineRule="auto"/>
        <w:textAlignment w:val="auto"/>
        <w:rPr>
          <w:ins w:id="9" w:author="Lenovo" w:date="2025-11-21T10:37:00Z" w16du:dateUtc="2025-11-21T16:37:00Z"/>
          <w:rFonts w:ascii="Times New Roman" w:eastAsia="等线" w:hAnsi="Times New Roman"/>
          <w:kern w:val="2"/>
          <w:lang w:eastAsia="en-US"/>
          <w14:ligatures w14:val="standardContextual"/>
        </w:rPr>
      </w:pPr>
      <w:ins w:id="10" w:author="Lenovo" w:date="2025-11-21T10:37:00Z" w16du:dateUtc="2025-11-21T16:37:00Z">
        <w:r w:rsidRPr="0009583D">
          <w:rPr>
            <w:rFonts w:ascii="Times New Roman" w:eastAsia="等线" w:hAnsi="Times New Roman"/>
            <w:kern w:val="2"/>
            <w:lang w:eastAsia="en-US"/>
            <w14:ligatures w14:val="standardContextual"/>
          </w:rPr>
          <w:t xml:space="preserve">The 6G RAN can </w:t>
        </w:r>
        <w:r w:rsidRPr="0009583D">
          <w:rPr>
            <w:rFonts w:ascii="Times New Roman" w:eastAsia="等线" w:hAnsi="Times New Roman"/>
            <w:kern w:val="2"/>
            <w:lang w:eastAsia="zh-CN"/>
            <w14:ligatures w14:val="standardContextual"/>
          </w:rPr>
          <w:t xml:space="preserve">request </w:t>
        </w:r>
        <w:r w:rsidRPr="0009583D">
          <w:rPr>
            <w:rFonts w:ascii="Times New Roman" w:eastAsia="等线" w:hAnsi="Times New Roman"/>
            <w:kern w:val="2"/>
            <w:lang w:eastAsia="en-US"/>
            <w14:ligatures w14:val="standardContextual"/>
          </w:rPr>
          <w:t>data</w:t>
        </w:r>
        <w:r w:rsidRPr="0009583D">
          <w:rPr>
            <w:rFonts w:ascii="Times New Roman" w:eastAsia="等线" w:hAnsi="Times New Roman" w:hint="eastAsia"/>
            <w:kern w:val="2"/>
            <w:lang w:eastAsia="zh-CN"/>
            <w14:ligatures w14:val="standardContextual"/>
          </w:rPr>
          <w:t xml:space="preserve">, </w:t>
        </w:r>
        <w:r w:rsidRPr="0009583D">
          <w:rPr>
            <w:rFonts w:ascii="Times New Roman" w:eastAsia="等线" w:hAnsi="Times New Roman"/>
            <w:kern w:val="2"/>
            <w:lang w:eastAsia="en-US"/>
            <w14:ligatures w14:val="standardContextual"/>
          </w:rPr>
          <w:t>and use the data</w:t>
        </w:r>
        <w:r w:rsidRPr="0009583D">
          <w:rPr>
            <w:rFonts w:ascii="Times New Roman" w:eastAsia="等线" w:hAnsi="Times New Roman" w:hint="eastAsia"/>
            <w:kern w:val="2"/>
            <w:lang w:val="en-US" w:eastAsia="zh-CN"/>
            <w14:ligatures w14:val="standardContextual"/>
          </w:rPr>
          <w:t xml:space="preserve"> </w:t>
        </w:r>
        <w:r w:rsidRPr="0009583D">
          <w:rPr>
            <w:rFonts w:ascii="Times New Roman" w:eastAsia="等线" w:hAnsi="Times New Roman"/>
            <w:kern w:val="2"/>
            <w:lang w:eastAsia="en-US"/>
            <w14:ligatures w14:val="standardContextual"/>
          </w:rPr>
          <w:t xml:space="preserve">collected </w:t>
        </w:r>
        <w:r w:rsidRPr="0009583D">
          <w:rPr>
            <w:rFonts w:ascii="Times New Roman" w:eastAsia="等线" w:hAnsi="Times New Roman" w:hint="eastAsia"/>
            <w:kern w:val="2"/>
            <w:lang w:val="en-US" w:eastAsia="zh-CN"/>
            <w14:ligatures w14:val="standardContextual"/>
          </w:rPr>
          <w:t>from other entities</w:t>
        </w:r>
        <w:r w:rsidRPr="0009583D">
          <w:rPr>
            <w:rFonts w:ascii="Times New Roman" w:eastAsia="等线" w:hAnsi="Times New Roman"/>
            <w:kern w:val="2"/>
            <w:lang w:eastAsia="en-US"/>
            <w14:ligatures w14:val="standardContextual"/>
          </w:rPr>
          <w:t xml:space="preserve">. FFS </w:t>
        </w:r>
        <w:r w:rsidRPr="0009583D">
          <w:rPr>
            <w:rFonts w:ascii="Times New Roman" w:eastAsia="等线" w:hAnsi="Times New Roman" w:hint="eastAsia"/>
            <w:kern w:val="2"/>
            <w:lang w:eastAsia="zh-CN"/>
            <w14:ligatures w14:val="standardContextual"/>
          </w:rPr>
          <w:t xml:space="preserve">which </w:t>
        </w:r>
        <w:r w:rsidRPr="0009583D">
          <w:rPr>
            <w:rFonts w:ascii="Times New Roman" w:eastAsia="等线" w:hAnsi="Times New Roman"/>
            <w:kern w:val="2"/>
            <w:lang w:eastAsia="en-US"/>
            <w14:ligatures w14:val="standardContextual"/>
          </w:rPr>
          <w:t>entities.</w:t>
        </w:r>
      </w:ins>
    </w:p>
    <w:p w14:paraId="3CF061F5" w14:textId="77777777" w:rsidR="0009583D" w:rsidRPr="0009583D" w:rsidRDefault="0009583D" w:rsidP="0009583D">
      <w:pPr>
        <w:keepLines/>
        <w:overflowPunct/>
        <w:autoSpaceDE/>
        <w:autoSpaceDN/>
        <w:adjustRightInd/>
        <w:spacing w:after="0"/>
        <w:ind w:left="1135" w:hanging="851"/>
        <w:textAlignment w:val="auto"/>
        <w:rPr>
          <w:ins w:id="11" w:author="Lenovo" w:date="2025-11-21T10:37:00Z" w16du:dateUtc="2025-11-21T16:37:00Z"/>
          <w:rFonts w:ascii="Times New Roman" w:hAnsi="Times New Roman"/>
          <w:lang w:eastAsia="en-US"/>
        </w:rPr>
      </w:pPr>
      <w:ins w:id="12" w:author="Lenovo" w:date="2025-11-21T10:37:00Z" w16du:dateUtc="2025-11-21T16:37:00Z">
        <w:r w:rsidRPr="0009583D">
          <w:rPr>
            <w:rFonts w:ascii="Times New Roman" w:hAnsi="Times New Roman"/>
            <w:lang w:eastAsia="en-US"/>
          </w:rPr>
          <w:t>NOTE 1:</w:t>
        </w:r>
        <w:r w:rsidRPr="0009583D">
          <w:rPr>
            <w:rFonts w:ascii="Times New Roman" w:hAnsi="Times New Roman"/>
            <w:lang w:eastAsia="en-US"/>
          </w:rPr>
          <w:tab/>
          <w:t>The collection, storage and usage of data shall follow the security principles which will be defined by relevant WGs.</w:t>
        </w:r>
      </w:ins>
    </w:p>
    <w:p w14:paraId="5653D4AE" w14:textId="77777777" w:rsidR="00D651A8" w:rsidRPr="0009583D" w:rsidRDefault="00D651A8" w:rsidP="001033C7">
      <w:pPr>
        <w:overflowPunct/>
        <w:autoSpaceDE/>
        <w:autoSpaceDN/>
        <w:adjustRightInd/>
        <w:spacing w:after="0"/>
        <w:textAlignment w:val="auto"/>
        <w:rPr>
          <w:rFonts w:ascii="Times New Roman" w:eastAsiaTheme="minorEastAsia" w:hAnsi="Times New Roman" w:hint="eastAsia"/>
          <w:lang w:eastAsia="zh-CN"/>
        </w:rPr>
      </w:pPr>
    </w:p>
    <w:p w14:paraId="615E6176" w14:textId="737640B1" w:rsidR="002B585D" w:rsidRPr="001D7637" w:rsidRDefault="002B585D" w:rsidP="002B585D">
      <w:pPr>
        <w:overflowPunct/>
        <w:autoSpaceDE/>
        <w:autoSpaceDN/>
        <w:adjustRightInd/>
        <w:spacing w:after="0"/>
        <w:jc w:val="center"/>
        <w:textAlignment w:val="auto"/>
        <w:rPr>
          <w:rFonts w:eastAsiaTheme="minorEastAsia" w:cs="Arial"/>
          <w:color w:val="C00000"/>
          <w:lang w:eastAsia="zh-CN"/>
        </w:rPr>
      </w:pPr>
      <w:r w:rsidRPr="002B585D">
        <w:rPr>
          <w:rFonts w:eastAsiaTheme="minorEastAsia" w:cs="Arial" w:hint="eastAsia"/>
          <w:color w:val="C00000"/>
          <w:highlight w:val="yellow"/>
          <w:lang w:eastAsia="zh-CN"/>
        </w:rPr>
        <w:t>**********************************</w:t>
      </w:r>
      <w:proofErr w:type="gramStart"/>
      <w:r w:rsidRPr="002B585D">
        <w:rPr>
          <w:rFonts w:eastAsiaTheme="minorEastAsia" w:cs="Arial" w:hint="eastAsia"/>
          <w:color w:val="C00000"/>
          <w:highlight w:val="yellow"/>
          <w:lang w:eastAsia="zh-CN"/>
        </w:rPr>
        <w:t>*  Change</w:t>
      </w:r>
      <w:proofErr w:type="gramEnd"/>
      <w:r w:rsidRPr="002B585D">
        <w:rPr>
          <w:rFonts w:eastAsiaTheme="minorEastAsia" w:cs="Arial" w:hint="eastAsia"/>
          <w:color w:val="C00000"/>
          <w:highlight w:val="yellow"/>
          <w:lang w:eastAsia="zh-CN"/>
        </w:rPr>
        <w:t xml:space="preserve"> Ends ********************************</w:t>
      </w:r>
    </w:p>
    <w:p w14:paraId="73DE546C" w14:textId="77777777" w:rsidR="002B585D" w:rsidRPr="002B585D" w:rsidRDefault="002B585D" w:rsidP="001033C7">
      <w:pPr>
        <w:overflowPunct/>
        <w:autoSpaceDE/>
        <w:autoSpaceDN/>
        <w:adjustRightInd/>
        <w:spacing w:after="0"/>
        <w:textAlignment w:val="auto"/>
        <w:rPr>
          <w:rFonts w:ascii="Times New Roman" w:eastAsiaTheme="minorEastAsia" w:hAnsi="Times New Roman"/>
          <w:lang w:eastAsia="zh-CN"/>
        </w:rPr>
      </w:pPr>
    </w:p>
    <w:sectPr w:rsidR="002B585D" w:rsidRPr="002B585D" w:rsidSect="00A74D9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B3C03" w14:textId="77777777" w:rsidR="00DC4799" w:rsidRDefault="00DC4799">
      <w:pPr>
        <w:spacing w:after="0"/>
      </w:pPr>
      <w:r>
        <w:separator/>
      </w:r>
    </w:p>
  </w:endnote>
  <w:endnote w:type="continuationSeparator" w:id="0">
    <w:p w14:paraId="7DE25E9B" w14:textId="77777777" w:rsidR="00DC4799" w:rsidRDefault="00DC4799">
      <w:pPr>
        <w:spacing w:after="0"/>
      </w:pPr>
      <w:r>
        <w:continuationSeparator/>
      </w:r>
    </w:p>
  </w:endnote>
  <w:endnote w:type="continuationNotice" w:id="1">
    <w:p w14:paraId="6E3E47D2" w14:textId="77777777" w:rsidR="00DC4799" w:rsidRDefault="00DC479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283A6" w14:textId="77777777" w:rsidR="00DC4799" w:rsidRDefault="00DC4799">
      <w:pPr>
        <w:spacing w:after="0"/>
      </w:pPr>
      <w:r>
        <w:separator/>
      </w:r>
    </w:p>
  </w:footnote>
  <w:footnote w:type="continuationSeparator" w:id="0">
    <w:p w14:paraId="1C9E68CE" w14:textId="77777777" w:rsidR="00DC4799" w:rsidRDefault="00DC4799">
      <w:pPr>
        <w:spacing w:after="0"/>
      </w:pPr>
      <w:r>
        <w:continuationSeparator/>
      </w:r>
    </w:p>
  </w:footnote>
  <w:footnote w:type="continuationNotice" w:id="1">
    <w:p w14:paraId="7901EFB7" w14:textId="77777777" w:rsidR="00DC4799" w:rsidRDefault="00DC479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5C82"/>
    <w:multiLevelType w:val="multilevel"/>
    <w:tmpl w:val="3CE479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226EB7"/>
    <w:multiLevelType w:val="hybridMultilevel"/>
    <w:tmpl w:val="15FA613C"/>
    <w:lvl w:ilvl="0" w:tplc="FCD8A56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BA205B0"/>
    <w:multiLevelType w:val="multilevel"/>
    <w:tmpl w:val="0BA205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D3086"/>
    <w:multiLevelType w:val="multilevel"/>
    <w:tmpl w:val="112D3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1B827C2E"/>
    <w:multiLevelType w:val="hybridMultilevel"/>
    <w:tmpl w:val="3EDE2B34"/>
    <w:lvl w:ilvl="0" w:tplc="694ADAFA">
      <w:start w:val="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63B694F"/>
    <w:multiLevelType w:val="hybridMultilevel"/>
    <w:tmpl w:val="2AC2D130"/>
    <w:lvl w:ilvl="0" w:tplc="DA4C4442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2D9620C1"/>
    <w:multiLevelType w:val="multilevel"/>
    <w:tmpl w:val="2D9620C1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E8C7A05"/>
    <w:multiLevelType w:val="hybridMultilevel"/>
    <w:tmpl w:val="977606EE"/>
    <w:lvl w:ilvl="0" w:tplc="F940A74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F994B6A"/>
    <w:multiLevelType w:val="hybridMultilevel"/>
    <w:tmpl w:val="BFACC176"/>
    <w:lvl w:ilvl="0" w:tplc="17FA43D6">
      <w:numFmt w:val="bullet"/>
      <w:lvlText w:val="-"/>
      <w:lvlJc w:val="left"/>
      <w:pPr>
        <w:ind w:left="1979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0" w15:restartNumberingAfterBreak="0">
    <w:nsid w:val="2FE22203"/>
    <w:multiLevelType w:val="multilevel"/>
    <w:tmpl w:val="40816522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B0EFD"/>
    <w:multiLevelType w:val="multilevel"/>
    <w:tmpl w:val="2FEB0EF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87885"/>
    <w:multiLevelType w:val="multilevel"/>
    <w:tmpl w:val="396878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46647"/>
    <w:multiLevelType w:val="hybridMultilevel"/>
    <w:tmpl w:val="1824A014"/>
    <w:lvl w:ilvl="0" w:tplc="A2BC817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5230FF"/>
    <w:multiLevelType w:val="hybridMultilevel"/>
    <w:tmpl w:val="2DFC925C"/>
    <w:lvl w:ilvl="0" w:tplc="72BAC8A6">
      <w:start w:val="1"/>
      <w:numFmt w:val="decimal"/>
      <w:pStyle w:val="Observation"/>
      <w:lvlText w:val="Observation %1 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44CC7A23"/>
    <w:multiLevelType w:val="hybridMultilevel"/>
    <w:tmpl w:val="A32EB364"/>
    <w:lvl w:ilvl="0" w:tplc="04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7751471"/>
    <w:multiLevelType w:val="hybridMultilevel"/>
    <w:tmpl w:val="9FE457F4"/>
    <w:lvl w:ilvl="0" w:tplc="558659D0">
      <w:start w:val="1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eastAsia"/>
      </w:rPr>
    </w:lvl>
    <w:lvl w:ilvl="1" w:tplc="10E81124">
      <w:start w:val="7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F1D56"/>
    <w:multiLevelType w:val="multilevel"/>
    <w:tmpl w:val="52BF1D56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0" w15:restartNumberingAfterBreak="0">
    <w:nsid w:val="562467C0"/>
    <w:multiLevelType w:val="hybridMultilevel"/>
    <w:tmpl w:val="09EC20A4"/>
    <w:lvl w:ilvl="0" w:tplc="96F6F3D2">
      <w:start w:val="5"/>
      <w:numFmt w:val="bullet"/>
      <w:lvlText w:val=""/>
      <w:lvlJc w:val="left"/>
      <w:pPr>
        <w:ind w:left="800" w:hanging="44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1" w15:restartNumberingAfterBreak="0">
    <w:nsid w:val="57371031"/>
    <w:multiLevelType w:val="hybridMultilevel"/>
    <w:tmpl w:val="CF3A6C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CE335B"/>
    <w:multiLevelType w:val="hybridMultilevel"/>
    <w:tmpl w:val="8FDEBC20"/>
    <w:lvl w:ilvl="0" w:tplc="4CB8AAB0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59711431"/>
    <w:multiLevelType w:val="multilevel"/>
    <w:tmpl w:val="2470230C"/>
    <w:lvl w:ilvl="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11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0" w:hanging="11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0" w:hanging="11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0" w:hanging="11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30" w:hanging="11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E44C0A"/>
    <w:multiLevelType w:val="hybridMultilevel"/>
    <w:tmpl w:val="D4C29A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40026E"/>
    <w:multiLevelType w:val="hybridMultilevel"/>
    <w:tmpl w:val="B6BA70AC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0640E"/>
    <w:multiLevelType w:val="multilevel"/>
    <w:tmpl w:val="76900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33604"/>
    <w:multiLevelType w:val="hybridMultilevel"/>
    <w:tmpl w:val="E222E210"/>
    <w:lvl w:ilvl="0" w:tplc="17FA43D6">
      <w:numFmt w:val="bullet"/>
      <w:lvlText w:val="-"/>
      <w:lvlJc w:val="left"/>
      <w:pPr>
        <w:ind w:left="1979" w:hanging="360"/>
      </w:pPr>
      <w:rPr>
        <w:rFonts w:ascii="Aptos" w:eastAsiaTheme="minorEastAsia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28" w15:restartNumberingAfterBreak="0">
    <w:nsid w:val="61EB3528"/>
    <w:multiLevelType w:val="multilevel"/>
    <w:tmpl w:val="61EB3528"/>
    <w:lvl w:ilvl="0">
      <w:numFmt w:val="bullet"/>
      <w:lvlText w:val="-"/>
      <w:lvlJc w:val="left"/>
      <w:pPr>
        <w:ind w:left="440" w:hanging="44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3B319F4"/>
    <w:multiLevelType w:val="hybridMultilevel"/>
    <w:tmpl w:val="1F544FA2"/>
    <w:lvl w:ilvl="0" w:tplc="F2BA9492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66C55AA3"/>
    <w:multiLevelType w:val="multilevel"/>
    <w:tmpl w:val="B562201A"/>
    <w:lvl w:ilvl="0">
      <w:start w:val="38"/>
      <w:numFmt w:val="bullet"/>
      <w:lvlText w:val="-"/>
      <w:lvlJc w:val="left"/>
      <w:pPr>
        <w:ind w:left="720" w:hanging="360"/>
      </w:pPr>
      <w:rPr>
        <w:rFonts w:ascii="Calibri" w:eastAsia="等线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80105"/>
    <w:multiLevelType w:val="multilevel"/>
    <w:tmpl w:val="6C2801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A431D"/>
    <w:multiLevelType w:val="multilevel"/>
    <w:tmpl w:val="065EBC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35" w15:restartNumberingAfterBreak="0">
    <w:nsid w:val="71B16FC4"/>
    <w:multiLevelType w:val="hybridMultilevel"/>
    <w:tmpl w:val="95A0A6EE"/>
    <w:lvl w:ilvl="0" w:tplc="17FA43D6">
      <w:numFmt w:val="bullet"/>
      <w:lvlText w:val="-"/>
      <w:lvlJc w:val="left"/>
      <w:pPr>
        <w:ind w:left="2339" w:hanging="360"/>
      </w:pPr>
      <w:rPr>
        <w:rFonts w:ascii="Aptos" w:eastAsiaTheme="minorEastAsia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 w16cid:durableId="2108190314">
    <w:abstractNumId w:val="29"/>
  </w:num>
  <w:num w:numId="2" w16cid:durableId="86121853">
    <w:abstractNumId w:val="19"/>
  </w:num>
  <w:num w:numId="3" w16cid:durableId="2141805434">
    <w:abstractNumId w:val="15"/>
  </w:num>
  <w:num w:numId="4" w16cid:durableId="1603562189">
    <w:abstractNumId w:val="4"/>
  </w:num>
  <w:num w:numId="5" w16cid:durableId="1061565165">
    <w:abstractNumId w:val="13"/>
  </w:num>
  <w:num w:numId="6" w16cid:durableId="326444733">
    <w:abstractNumId w:val="14"/>
  </w:num>
  <w:num w:numId="7" w16cid:durableId="747700567">
    <w:abstractNumId w:val="34"/>
  </w:num>
  <w:num w:numId="8" w16cid:durableId="1084573684">
    <w:abstractNumId w:val="23"/>
  </w:num>
  <w:num w:numId="9" w16cid:durableId="1763839074">
    <w:abstractNumId w:val="25"/>
  </w:num>
  <w:num w:numId="10" w16cid:durableId="2065983031">
    <w:abstractNumId w:val="32"/>
  </w:num>
  <w:num w:numId="11" w16cid:durableId="2103183774">
    <w:abstractNumId w:val="3"/>
  </w:num>
  <w:num w:numId="12" w16cid:durableId="474874547">
    <w:abstractNumId w:val="20"/>
  </w:num>
  <w:num w:numId="13" w16cid:durableId="1149635056">
    <w:abstractNumId w:val="33"/>
  </w:num>
  <w:num w:numId="14" w16cid:durableId="243682594">
    <w:abstractNumId w:val="7"/>
  </w:num>
  <w:num w:numId="15" w16cid:durableId="726757163">
    <w:abstractNumId w:val="10"/>
  </w:num>
  <w:num w:numId="16" w16cid:durableId="364064819">
    <w:abstractNumId w:val="11"/>
  </w:num>
  <w:num w:numId="17" w16cid:durableId="1466970227">
    <w:abstractNumId w:val="21"/>
  </w:num>
  <w:num w:numId="18" w16cid:durableId="1484660796">
    <w:abstractNumId w:val="0"/>
  </w:num>
  <w:num w:numId="19" w16cid:durableId="811410357">
    <w:abstractNumId w:val="16"/>
  </w:num>
  <w:num w:numId="20" w16cid:durableId="1877083238">
    <w:abstractNumId w:val="26"/>
  </w:num>
  <w:num w:numId="21" w16cid:durableId="1688017482">
    <w:abstractNumId w:val="31"/>
  </w:num>
  <w:num w:numId="22" w16cid:durableId="1047341169">
    <w:abstractNumId w:val="12"/>
  </w:num>
  <w:num w:numId="23" w16cid:durableId="789279701">
    <w:abstractNumId w:val="8"/>
  </w:num>
  <w:num w:numId="24" w16cid:durableId="1438136119">
    <w:abstractNumId w:val="1"/>
  </w:num>
  <w:num w:numId="25" w16cid:durableId="486828071">
    <w:abstractNumId w:val="14"/>
  </w:num>
  <w:num w:numId="26" w16cid:durableId="1720129225">
    <w:abstractNumId w:val="14"/>
  </w:num>
  <w:num w:numId="27" w16cid:durableId="612396225">
    <w:abstractNumId w:val="18"/>
  </w:num>
  <w:num w:numId="28" w16cid:durableId="860555770">
    <w:abstractNumId w:val="2"/>
  </w:num>
  <w:num w:numId="29" w16cid:durableId="885602360">
    <w:abstractNumId w:val="6"/>
  </w:num>
  <w:num w:numId="30" w16cid:durableId="1434663490">
    <w:abstractNumId w:val="5"/>
  </w:num>
  <w:num w:numId="31" w16cid:durableId="1786658140">
    <w:abstractNumId w:val="22"/>
  </w:num>
  <w:num w:numId="32" w16cid:durableId="1123041240">
    <w:abstractNumId w:val="30"/>
  </w:num>
  <w:num w:numId="33" w16cid:durableId="1953586170">
    <w:abstractNumId w:val="27"/>
  </w:num>
  <w:num w:numId="34" w16cid:durableId="819812528">
    <w:abstractNumId w:val="9"/>
  </w:num>
  <w:num w:numId="35" w16cid:durableId="381178554">
    <w:abstractNumId w:val="17"/>
  </w:num>
  <w:num w:numId="36" w16cid:durableId="671296767">
    <w:abstractNumId w:val="24"/>
  </w:num>
  <w:num w:numId="37" w16cid:durableId="2092576829">
    <w:abstractNumId w:val="35"/>
  </w:num>
  <w:num w:numId="38" w16cid:durableId="954403361">
    <w:abstractNumId w:val="28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02C5"/>
    <w:rsid w:val="00000490"/>
    <w:rsid w:val="00000822"/>
    <w:rsid w:val="00001046"/>
    <w:rsid w:val="000011E0"/>
    <w:rsid w:val="000015E8"/>
    <w:rsid w:val="00001F73"/>
    <w:rsid w:val="00002128"/>
    <w:rsid w:val="00002A38"/>
    <w:rsid w:val="00002B34"/>
    <w:rsid w:val="0000344E"/>
    <w:rsid w:val="00003479"/>
    <w:rsid w:val="00003556"/>
    <w:rsid w:val="00004CC8"/>
    <w:rsid w:val="00006186"/>
    <w:rsid w:val="00006236"/>
    <w:rsid w:val="00006BAF"/>
    <w:rsid w:val="0000720D"/>
    <w:rsid w:val="0000723C"/>
    <w:rsid w:val="000072F4"/>
    <w:rsid w:val="00007ED7"/>
    <w:rsid w:val="00010058"/>
    <w:rsid w:val="00010144"/>
    <w:rsid w:val="000104C6"/>
    <w:rsid w:val="00010979"/>
    <w:rsid w:val="000109A8"/>
    <w:rsid w:val="000109E7"/>
    <w:rsid w:val="0001447C"/>
    <w:rsid w:val="000152BF"/>
    <w:rsid w:val="00015561"/>
    <w:rsid w:val="00016449"/>
    <w:rsid w:val="000169E1"/>
    <w:rsid w:val="00016D83"/>
    <w:rsid w:val="00016F2D"/>
    <w:rsid w:val="00017F23"/>
    <w:rsid w:val="000202D9"/>
    <w:rsid w:val="00020882"/>
    <w:rsid w:val="000211D5"/>
    <w:rsid w:val="000219AA"/>
    <w:rsid w:val="00022E5D"/>
    <w:rsid w:val="00023E1B"/>
    <w:rsid w:val="0002475A"/>
    <w:rsid w:val="00024F4D"/>
    <w:rsid w:val="00025166"/>
    <w:rsid w:val="0002551D"/>
    <w:rsid w:val="00025DA6"/>
    <w:rsid w:val="0002710A"/>
    <w:rsid w:val="000273DB"/>
    <w:rsid w:val="00027BE8"/>
    <w:rsid w:val="00027BFA"/>
    <w:rsid w:val="00030944"/>
    <w:rsid w:val="00031018"/>
    <w:rsid w:val="00032A3D"/>
    <w:rsid w:val="0003318D"/>
    <w:rsid w:val="00034263"/>
    <w:rsid w:val="00034683"/>
    <w:rsid w:val="00034787"/>
    <w:rsid w:val="000349A9"/>
    <w:rsid w:val="00034F96"/>
    <w:rsid w:val="000352E6"/>
    <w:rsid w:val="00035A1C"/>
    <w:rsid w:val="00035AD7"/>
    <w:rsid w:val="00036372"/>
    <w:rsid w:val="0003712C"/>
    <w:rsid w:val="00037418"/>
    <w:rsid w:val="00037DE9"/>
    <w:rsid w:val="00040AF0"/>
    <w:rsid w:val="00040B04"/>
    <w:rsid w:val="00040BA1"/>
    <w:rsid w:val="0004109F"/>
    <w:rsid w:val="00041120"/>
    <w:rsid w:val="0004170C"/>
    <w:rsid w:val="00042096"/>
    <w:rsid w:val="00042132"/>
    <w:rsid w:val="000433AF"/>
    <w:rsid w:val="00043A2B"/>
    <w:rsid w:val="00043A56"/>
    <w:rsid w:val="00043BC8"/>
    <w:rsid w:val="00045209"/>
    <w:rsid w:val="00045418"/>
    <w:rsid w:val="000462B9"/>
    <w:rsid w:val="00046BB2"/>
    <w:rsid w:val="0004793F"/>
    <w:rsid w:val="00047BC7"/>
    <w:rsid w:val="00047D36"/>
    <w:rsid w:val="00047F8F"/>
    <w:rsid w:val="00050F9D"/>
    <w:rsid w:val="00051EF1"/>
    <w:rsid w:val="00052481"/>
    <w:rsid w:val="00052ACC"/>
    <w:rsid w:val="00052C2A"/>
    <w:rsid w:val="0005359B"/>
    <w:rsid w:val="00053AEA"/>
    <w:rsid w:val="00053D77"/>
    <w:rsid w:val="00053DA9"/>
    <w:rsid w:val="00055098"/>
    <w:rsid w:val="00055D2D"/>
    <w:rsid w:val="00055D38"/>
    <w:rsid w:val="00055E23"/>
    <w:rsid w:val="00055F0C"/>
    <w:rsid w:val="00055FE0"/>
    <w:rsid w:val="00056FA6"/>
    <w:rsid w:val="00057D99"/>
    <w:rsid w:val="00060097"/>
    <w:rsid w:val="000600EA"/>
    <w:rsid w:val="00060F1A"/>
    <w:rsid w:val="00061758"/>
    <w:rsid w:val="00061C21"/>
    <w:rsid w:val="00062424"/>
    <w:rsid w:val="00062C90"/>
    <w:rsid w:val="00064369"/>
    <w:rsid w:val="000644C6"/>
    <w:rsid w:val="000653A7"/>
    <w:rsid w:val="00065BDD"/>
    <w:rsid w:val="00065D1E"/>
    <w:rsid w:val="000660B9"/>
    <w:rsid w:val="00066263"/>
    <w:rsid w:val="00066282"/>
    <w:rsid w:val="00066456"/>
    <w:rsid w:val="0006710A"/>
    <w:rsid w:val="000701C3"/>
    <w:rsid w:val="00070E7F"/>
    <w:rsid w:val="00070F55"/>
    <w:rsid w:val="00072110"/>
    <w:rsid w:val="0007222A"/>
    <w:rsid w:val="00072294"/>
    <w:rsid w:val="00072B5F"/>
    <w:rsid w:val="00072BC8"/>
    <w:rsid w:val="00073385"/>
    <w:rsid w:val="000734EA"/>
    <w:rsid w:val="00073789"/>
    <w:rsid w:val="00074103"/>
    <w:rsid w:val="00075F22"/>
    <w:rsid w:val="00076341"/>
    <w:rsid w:val="00077485"/>
    <w:rsid w:val="00077829"/>
    <w:rsid w:val="0007786B"/>
    <w:rsid w:val="00080A7F"/>
    <w:rsid w:val="0008130F"/>
    <w:rsid w:val="000817F7"/>
    <w:rsid w:val="0008191B"/>
    <w:rsid w:val="00081CE6"/>
    <w:rsid w:val="0008470A"/>
    <w:rsid w:val="00084976"/>
    <w:rsid w:val="00084A1A"/>
    <w:rsid w:val="00085028"/>
    <w:rsid w:val="00085033"/>
    <w:rsid w:val="00085EE5"/>
    <w:rsid w:val="0008681A"/>
    <w:rsid w:val="00086A85"/>
    <w:rsid w:val="00086CA6"/>
    <w:rsid w:val="0008703C"/>
    <w:rsid w:val="00087F72"/>
    <w:rsid w:val="0009034A"/>
    <w:rsid w:val="00090364"/>
    <w:rsid w:val="00090830"/>
    <w:rsid w:val="00090B5D"/>
    <w:rsid w:val="00090CAD"/>
    <w:rsid w:val="00090F1D"/>
    <w:rsid w:val="000911D0"/>
    <w:rsid w:val="00091F04"/>
    <w:rsid w:val="000933D3"/>
    <w:rsid w:val="000944AE"/>
    <w:rsid w:val="000957C6"/>
    <w:rsid w:val="0009583D"/>
    <w:rsid w:val="00095F23"/>
    <w:rsid w:val="00096F96"/>
    <w:rsid w:val="00097AFE"/>
    <w:rsid w:val="000A0112"/>
    <w:rsid w:val="000A05DA"/>
    <w:rsid w:val="000A0D07"/>
    <w:rsid w:val="000A1263"/>
    <w:rsid w:val="000A15E0"/>
    <w:rsid w:val="000A1C31"/>
    <w:rsid w:val="000A1C39"/>
    <w:rsid w:val="000A28B6"/>
    <w:rsid w:val="000A2B3E"/>
    <w:rsid w:val="000A31C9"/>
    <w:rsid w:val="000A3486"/>
    <w:rsid w:val="000A37DA"/>
    <w:rsid w:val="000A38A4"/>
    <w:rsid w:val="000A4924"/>
    <w:rsid w:val="000A52FF"/>
    <w:rsid w:val="000A53AF"/>
    <w:rsid w:val="000A5565"/>
    <w:rsid w:val="000A64A2"/>
    <w:rsid w:val="000A79C3"/>
    <w:rsid w:val="000A7D71"/>
    <w:rsid w:val="000B0645"/>
    <w:rsid w:val="000B0B16"/>
    <w:rsid w:val="000B0DE6"/>
    <w:rsid w:val="000B0FC0"/>
    <w:rsid w:val="000B11C6"/>
    <w:rsid w:val="000B13AB"/>
    <w:rsid w:val="000B2965"/>
    <w:rsid w:val="000B33A4"/>
    <w:rsid w:val="000B3684"/>
    <w:rsid w:val="000B4756"/>
    <w:rsid w:val="000B4F24"/>
    <w:rsid w:val="000B5699"/>
    <w:rsid w:val="000B56AD"/>
    <w:rsid w:val="000B5874"/>
    <w:rsid w:val="000B67CB"/>
    <w:rsid w:val="000B75D3"/>
    <w:rsid w:val="000C0771"/>
    <w:rsid w:val="000C134F"/>
    <w:rsid w:val="000C20C6"/>
    <w:rsid w:val="000C2B8B"/>
    <w:rsid w:val="000C2D07"/>
    <w:rsid w:val="000C2E9B"/>
    <w:rsid w:val="000C393D"/>
    <w:rsid w:val="000C3FCD"/>
    <w:rsid w:val="000C404C"/>
    <w:rsid w:val="000C41D9"/>
    <w:rsid w:val="000C4BEC"/>
    <w:rsid w:val="000C4C45"/>
    <w:rsid w:val="000C56D1"/>
    <w:rsid w:val="000C5AB1"/>
    <w:rsid w:val="000C5AFC"/>
    <w:rsid w:val="000C5B33"/>
    <w:rsid w:val="000C6343"/>
    <w:rsid w:val="000C6CEE"/>
    <w:rsid w:val="000C6E1E"/>
    <w:rsid w:val="000C6EE5"/>
    <w:rsid w:val="000C6FFA"/>
    <w:rsid w:val="000C7327"/>
    <w:rsid w:val="000D0303"/>
    <w:rsid w:val="000D0B63"/>
    <w:rsid w:val="000D0E07"/>
    <w:rsid w:val="000D0EBF"/>
    <w:rsid w:val="000D0F37"/>
    <w:rsid w:val="000D11A2"/>
    <w:rsid w:val="000D1259"/>
    <w:rsid w:val="000D2F26"/>
    <w:rsid w:val="000D2F6E"/>
    <w:rsid w:val="000D32CA"/>
    <w:rsid w:val="000D3E8D"/>
    <w:rsid w:val="000D51B2"/>
    <w:rsid w:val="000D51FD"/>
    <w:rsid w:val="000D5E94"/>
    <w:rsid w:val="000D6069"/>
    <w:rsid w:val="000D73B3"/>
    <w:rsid w:val="000D7584"/>
    <w:rsid w:val="000D7799"/>
    <w:rsid w:val="000D7853"/>
    <w:rsid w:val="000E207E"/>
    <w:rsid w:val="000E287D"/>
    <w:rsid w:val="000E2A39"/>
    <w:rsid w:val="000E2AD4"/>
    <w:rsid w:val="000E2D9B"/>
    <w:rsid w:val="000E38DA"/>
    <w:rsid w:val="000E3CD0"/>
    <w:rsid w:val="000E3F06"/>
    <w:rsid w:val="000E405A"/>
    <w:rsid w:val="000E4197"/>
    <w:rsid w:val="000E4381"/>
    <w:rsid w:val="000E47EF"/>
    <w:rsid w:val="000E50C6"/>
    <w:rsid w:val="000E5A55"/>
    <w:rsid w:val="000E5C6C"/>
    <w:rsid w:val="000E5CB0"/>
    <w:rsid w:val="000E5E96"/>
    <w:rsid w:val="000E614E"/>
    <w:rsid w:val="000E6882"/>
    <w:rsid w:val="000E68A2"/>
    <w:rsid w:val="000E6D04"/>
    <w:rsid w:val="000E7C84"/>
    <w:rsid w:val="000E7E56"/>
    <w:rsid w:val="000F03C3"/>
    <w:rsid w:val="000F0B78"/>
    <w:rsid w:val="000F1BD8"/>
    <w:rsid w:val="000F1D03"/>
    <w:rsid w:val="000F1D1B"/>
    <w:rsid w:val="000F274E"/>
    <w:rsid w:val="000F2B11"/>
    <w:rsid w:val="000F3001"/>
    <w:rsid w:val="000F32C1"/>
    <w:rsid w:val="000F3BF0"/>
    <w:rsid w:val="000F433E"/>
    <w:rsid w:val="000F4382"/>
    <w:rsid w:val="000F43A5"/>
    <w:rsid w:val="000F4B1F"/>
    <w:rsid w:val="000F4C5A"/>
    <w:rsid w:val="000F6242"/>
    <w:rsid w:val="00100365"/>
    <w:rsid w:val="001018E2"/>
    <w:rsid w:val="00101CCB"/>
    <w:rsid w:val="00102032"/>
    <w:rsid w:val="001033B4"/>
    <w:rsid w:val="001033C7"/>
    <w:rsid w:val="00103654"/>
    <w:rsid w:val="0010383F"/>
    <w:rsid w:val="00104827"/>
    <w:rsid w:val="00104F54"/>
    <w:rsid w:val="00104FF1"/>
    <w:rsid w:val="001053B7"/>
    <w:rsid w:val="00105745"/>
    <w:rsid w:val="00105B27"/>
    <w:rsid w:val="00105BF9"/>
    <w:rsid w:val="001061B5"/>
    <w:rsid w:val="0010627B"/>
    <w:rsid w:val="00106649"/>
    <w:rsid w:val="0010745B"/>
    <w:rsid w:val="0010754F"/>
    <w:rsid w:val="00107AD1"/>
    <w:rsid w:val="0011026A"/>
    <w:rsid w:val="00110411"/>
    <w:rsid w:val="00112664"/>
    <w:rsid w:val="00112C5F"/>
    <w:rsid w:val="00112F2C"/>
    <w:rsid w:val="001145E4"/>
    <w:rsid w:val="0011507D"/>
    <w:rsid w:val="00115093"/>
    <w:rsid w:val="00115C9E"/>
    <w:rsid w:val="00115E89"/>
    <w:rsid w:val="00115FF7"/>
    <w:rsid w:val="001167AE"/>
    <w:rsid w:val="00117BBA"/>
    <w:rsid w:val="001200F0"/>
    <w:rsid w:val="00120199"/>
    <w:rsid w:val="00121D23"/>
    <w:rsid w:val="001231C3"/>
    <w:rsid w:val="00123C1D"/>
    <w:rsid w:val="00123FF4"/>
    <w:rsid w:val="00124016"/>
    <w:rsid w:val="00124BB7"/>
    <w:rsid w:val="001257B4"/>
    <w:rsid w:val="00125E1D"/>
    <w:rsid w:val="00126817"/>
    <w:rsid w:val="00126AA4"/>
    <w:rsid w:val="001307B0"/>
    <w:rsid w:val="0013089C"/>
    <w:rsid w:val="0013096F"/>
    <w:rsid w:val="00131266"/>
    <w:rsid w:val="001313AB"/>
    <w:rsid w:val="001325E8"/>
    <w:rsid w:val="00132873"/>
    <w:rsid w:val="00132AD1"/>
    <w:rsid w:val="00132CDB"/>
    <w:rsid w:val="0013439A"/>
    <w:rsid w:val="001344E9"/>
    <w:rsid w:val="001346E6"/>
    <w:rsid w:val="001347AF"/>
    <w:rsid w:val="00134B74"/>
    <w:rsid w:val="00135582"/>
    <w:rsid w:val="00135867"/>
    <w:rsid w:val="00135B17"/>
    <w:rsid w:val="001367AD"/>
    <w:rsid w:val="00136B1D"/>
    <w:rsid w:val="0013772D"/>
    <w:rsid w:val="001407D2"/>
    <w:rsid w:val="00141227"/>
    <w:rsid w:val="00141482"/>
    <w:rsid w:val="00141D52"/>
    <w:rsid w:val="001423AA"/>
    <w:rsid w:val="001446A2"/>
    <w:rsid w:val="001450EF"/>
    <w:rsid w:val="00145A03"/>
    <w:rsid w:val="00145A98"/>
    <w:rsid w:val="0014617A"/>
    <w:rsid w:val="001463F9"/>
    <w:rsid w:val="00146E02"/>
    <w:rsid w:val="00147072"/>
    <w:rsid w:val="00147182"/>
    <w:rsid w:val="00150518"/>
    <w:rsid w:val="001516BF"/>
    <w:rsid w:val="001524A5"/>
    <w:rsid w:val="001535F2"/>
    <w:rsid w:val="00153E6F"/>
    <w:rsid w:val="00154EFB"/>
    <w:rsid w:val="00155D79"/>
    <w:rsid w:val="00155E8D"/>
    <w:rsid w:val="00156CEF"/>
    <w:rsid w:val="00157941"/>
    <w:rsid w:val="00160A45"/>
    <w:rsid w:val="00160A97"/>
    <w:rsid w:val="00160B27"/>
    <w:rsid w:val="00160C0B"/>
    <w:rsid w:val="001612DF"/>
    <w:rsid w:val="00161886"/>
    <w:rsid w:val="00161CB4"/>
    <w:rsid w:val="00161D15"/>
    <w:rsid w:val="00162675"/>
    <w:rsid w:val="0016298D"/>
    <w:rsid w:val="0016389A"/>
    <w:rsid w:val="001638F8"/>
    <w:rsid w:val="00163EF4"/>
    <w:rsid w:val="00165FA5"/>
    <w:rsid w:val="00166432"/>
    <w:rsid w:val="00166588"/>
    <w:rsid w:val="0016695A"/>
    <w:rsid w:val="00166A21"/>
    <w:rsid w:val="00166DC7"/>
    <w:rsid w:val="00167429"/>
    <w:rsid w:val="00167C84"/>
    <w:rsid w:val="0017021F"/>
    <w:rsid w:val="00170416"/>
    <w:rsid w:val="001714C1"/>
    <w:rsid w:val="00171887"/>
    <w:rsid w:val="00171E9E"/>
    <w:rsid w:val="00172FB6"/>
    <w:rsid w:val="0017327A"/>
    <w:rsid w:val="00173CAB"/>
    <w:rsid w:val="00173CD1"/>
    <w:rsid w:val="001751D0"/>
    <w:rsid w:val="001754E6"/>
    <w:rsid w:val="0017560E"/>
    <w:rsid w:val="00175E06"/>
    <w:rsid w:val="001764B8"/>
    <w:rsid w:val="00176607"/>
    <w:rsid w:val="00180468"/>
    <w:rsid w:val="001805B1"/>
    <w:rsid w:val="0018087B"/>
    <w:rsid w:val="00180BE7"/>
    <w:rsid w:val="001812EA"/>
    <w:rsid w:val="0018265B"/>
    <w:rsid w:val="00182C64"/>
    <w:rsid w:val="00182D48"/>
    <w:rsid w:val="001835AC"/>
    <w:rsid w:val="001835CB"/>
    <w:rsid w:val="00183C1A"/>
    <w:rsid w:val="001840B5"/>
    <w:rsid w:val="00184733"/>
    <w:rsid w:val="00184D79"/>
    <w:rsid w:val="00185BAD"/>
    <w:rsid w:val="00185C8F"/>
    <w:rsid w:val="0019186B"/>
    <w:rsid w:val="00191945"/>
    <w:rsid w:val="001925AF"/>
    <w:rsid w:val="00192AC9"/>
    <w:rsid w:val="001933D6"/>
    <w:rsid w:val="00194427"/>
    <w:rsid w:val="001953D7"/>
    <w:rsid w:val="001959BB"/>
    <w:rsid w:val="0019736B"/>
    <w:rsid w:val="0019774A"/>
    <w:rsid w:val="0019780C"/>
    <w:rsid w:val="00197E52"/>
    <w:rsid w:val="001A0B9F"/>
    <w:rsid w:val="001A191F"/>
    <w:rsid w:val="001A1921"/>
    <w:rsid w:val="001A196C"/>
    <w:rsid w:val="001A1CAD"/>
    <w:rsid w:val="001A1EEE"/>
    <w:rsid w:val="001A2A59"/>
    <w:rsid w:val="001A4232"/>
    <w:rsid w:val="001A5E14"/>
    <w:rsid w:val="001A682B"/>
    <w:rsid w:val="001A6B09"/>
    <w:rsid w:val="001A6E8A"/>
    <w:rsid w:val="001A77C1"/>
    <w:rsid w:val="001A7893"/>
    <w:rsid w:val="001A7A6C"/>
    <w:rsid w:val="001B0267"/>
    <w:rsid w:val="001B07D3"/>
    <w:rsid w:val="001B16BB"/>
    <w:rsid w:val="001B1DB2"/>
    <w:rsid w:val="001B2646"/>
    <w:rsid w:val="001B2CA1"/>
    <w:rsid w:val="001B4FB3"/>
    <w:rsid w:val="001B5212"/>
    <w:rsid w:val="001B6794"/>
    <w:rsid w:val="001B6E72"/>
    <w:rsid w:val="001B712C"/>
    <w:rsid w:val="001B722F"/>
    <w:rsid w:val="001B778A"/>
    <w:rsid w:val="001B7E93"/>
    <w:rsid w:val="001C01D2"/>
    <w:rsid w:val="001C0520"/>
    <w:rsid w:val="001C140C"/>
    <w:rsid w:val="001C1CE9"/>
    <w:rsid w:val="001C20F8"/>
    <w:rsid w:val="001C24E2"/>
    <w:rsid w:val="001C2DA2"/>
    <w:rsid w:val="001C45F6"/>
    <w:rsid w:val="001C52DA"/>
    <w:rsid w:val="001C6B2D"/>
    <w:rsid w:val="001C6B66"/>
    <w:rsid w:val="001C6CBF"/>
    <w:rsid w:val="001C718C"/>
    <w:rsid w:val="001C77A9"/>
    <w:rsid w:val="001C7FCD"/>
    <w:rsid w:val="001D00CA"/>
    <w:rsid w:val="001D0139"/>
    <w:rsid w:val="001D173C"/>
    <w:rsid w:val="001D17FA"/>
    <w:rsid w:val="001D17FB"/>
    <w:rsid w:val="001D2049"/>
    <w:rsid w:val="001D23DC"/>
    <w:rsid w:val="001D2879"/>
    <w:rsid w:val="001D2903"/>
    <w:rsid w:val="001D3FCD"/>
    <w:rsid w:val="001D4C69"/>
    <w:rsid w:val="001D4DF6"/>
    <w:rsid w:val="001D5A19"/>
    <w:rsid w:val="001D5E7A"/>
    <w:rsid w:val="001D73DD"/>
    <w:rsid w:val="001E0E94"/>
    <w:rsid w:val="001E11DA"/>
    <w:rsid w:val="001E1253"/>
    <w:rsid w:val="001E132D"/>
    <w:rsid w:val="001E1CFD"/>
    <w:rsid w:val="001E1D19"/>
    <w:rsid w:val="001E1F5C"/>
    <w:rsid w:val="001E2093"/>
    <w:rsid w:val="001E3532"/>
    <w:rsid w:val="001E39AD"/>
    <w:rsid w:val="001E3C45"/>
    <w:rsid w:val="001E4193"/>
    <w:rsid w:val="001E5034"/>
    <w:rsid w:val="001E579E"/>
    <w:rsid w:val="001E6895"/>
    <w:rsid w:val="001F0224"/>
    <w:rsid w:val="001F0B49"/>
    <w:rsid w:val="001F1307"/>
    <w:rsid w:val="001F1A88"/>
    <w:rsid w:val="001F2794"/>
    <w:rsid w:val="001F27C3"/>
    <w:rsid w:val="001F363D"/>
    <w:rsid w:val="001F3DFA"/>
    <w:rsid w:val="001F437B"/>
    <w:rsid w:val="001F48AF"/>
    <w:rsid w:val="001F4A1D"/>
    <w:rsid w:val="001F4A31"/>
    <w:rsid w:val="001F65A7"/>
    <w:rsid w:val="001F67CA"/>
    <w:rsid w:val="001F7D3F"/>
    <w:rsid w:val="00200099"/>
    <w:rsid w:val="00200361"/>
    <w:rsid w:val="00200406"/>
    <w:rsid w:val="00200D44"/>
    <w:rsid w:val="002011E6"/>
    <w:rsid w:val="00201C37"/>
    <w:rsid w:val="00202DF6"/>
    <w:rsid w:val="0020311B"/>
    <w:rsid w:val="00203572"/>
    <w:rsid w:val="0020478E"/>
    <w:rsid w:val="00204A8D"/>
    <w:rsid w:val="00204CC7"/>
    <w:rsid w:val="00205344"/>
    <w:rsid w:val="002054F5"/>
    <w:rsid w:val="00205504"/>
    <w:rsid w:val="00205889"/>
    <w:rsid w:val="00206576"/>
    <w:rsid w:val="00206876"/>
    <w:rsid w:val="00206CA6"/>
    <w:rsid w:val="002077A3"/>
    <w:rsid w:val="00207ED4"/>
    <w:rsid w:val="002104AB"/>
    <w:rsid w:val="00210E72"/>
    <w:rsid w:val="00212BB8"/>
    <w:rsid w:val="00212E9F"/>
    <w:rsid w:val="0021362D"/>
    <w:rsid w:val="002152A9"/>
    <w:rsid w:val="002156CA"/>
    <w:rsid w:val="00215910"/>
    <w:rsid w:val="002162AB"/>
    <w:rsid w:val="0021740F"/>
    <w:rsid w:val="002178BD"/>
    <w:rsid w:val="00217C91"/>
    <w:rsid w:val="002201A1"/>
    <w:rsid w:val="00220719"/>
    <w:rsid w:val="0022072C"/>
    <w:rsid w:val="0022156E"/>
    <w:rsid w:val="00221DC2"/>
    <w:rsid w:val="00221F21"/>
    <w:rsid w:val="00222190"/>
    <w:rsid w:val="00222ADC"/>
    <w:rsid w:val="002238F4"/>
    <w:rsid w:val="00224537"/>
    <w:rsid w:val="002250DF"/>
    <w:rsid w:val="00226B16"/>
    <w:rsid w:val="00226C1E"/>
    <w:rsid w:val="00227788"/>
    <w:rsid w:val="00230104"/>
    <w:rsid w:val="00230BCC"/>
    <w:rsid w:val="00231520"/>
    <w:rsid w:val="00231827"/>
    <w:rsid w:val="00232428"/>
    <w:rsid w:val="00232F6B"/>
    <w:rsid w:val="00232FF7"/>
    <w:rsid w:val="00233221"/>
    <w:rsid w:val="00233D34"/>
    <w:rsid w:val="0023453F"/>
    <w:rsid w:val="00234A72"/>
    <w:rsid w:val="00234D81"/>
    <w:rsid w:val="002351A5"/>
    <w:rsid w:val="0023571D"/>
    <w:rsid w:val="00236539"/>
    <w:rsid w:val="00236A4A"/>
    <w:rsid w:val="0024165A"/>
    <w:rsid w:val="00241AE5"/>
    <w:rsid w:val="002421B2"/>
    <w:rsid w:val="0024316F"/>
    <w:rsid w:val="0024330B"/>
    <w:rsid w:val="0024343B"/>
    <w:rsid w:val="00243CD6"/>
    <w:rsid w:val="002447CD"/>
    <w:rsid w:val="00244A50"/>
    <w:rsid w:val="00244BBD"/>
    <w:rsid w:val="00244C53"/>
    <w:rsid w:val="002450A5"/>
    <w:rsid w:val="00245549"/>
    <w:rsid w:val="00246389"/>
    <w:rsid w:val="00246432"/>
    <w:rsid w:val="00246973"/>
    <w:rsid w:val="00246C60"/>
    <w:rsid w:val="00247113"/>
    <w:rsid w:val="00250DC1"/>
    <w:rsid w:val="00251DDD"/>
    <w:rsid w:val="0025246C"/>
    <w:rsid w:val="0025252B"/>
    <w:rsid w:val="00252CA1"/>
    <w:rsid w:val="00252E7C"/>
    <w:rsid w:val="002531FB"/>
    <w:rsid w:val="00253517"/>
    <w:rsid w:val="00253DBD"/>
    <w:rsid w:val="00253F29"/>
    <w:rsid w:val="0025412E"/>
    <w:rsid w:val="0025450E"/>
    <w:rsid w:val="00254799"/>
    <w:rsid w:val="0025485F"/>
    <w:rsid w:val="00254D39"/>
    <w:rsid w:val="00255D24"/>
    <w:rsid w:val="00256B09"/>
    <w:rsid w:val="00257403"/>
    <w:rsid w:val="002574AD"/>
    <w:rsid w:val="002603ED"/>
    <w:rsid w:val="00260DC0"/>
    <w:rsid w:val="00260EE4"/>
    <w:rsid w:val="00262704"/>
    <w:rsid w:val="002631D7"/>
    <w:rsid w:val="002645E2"/>
    <w:rsid w:val="00264AD8"/>
    <w:rsid w:val="00264C3A"/>
    <w:rsid w:val="00264DF2"/>
    <w:rsid w:val="00264F5A"/>
    <w:rsid w:val="00265959"/>
    <w:rsid w:val="00265A22"/>
    <w:rsid w:val="00265F85"/>
    <w:rsid w:val="002672F8"/>
    <w:rsid w:val="00267416"/>
    <w:rsid w:val="002676EC"/>
    <w:rsid w:val="002678D1"/>
    <w:rsid w:val="00267A07"/>
    <w:rsid w:val="002701EE"/>
    <w:rsid w:val="002709E1"/>
    <w:rsid w:val="00271AC1"/>
    <w:rsid w:val="00271ED3"/>
    <w:rsid w:val="00272F0A"/>
    <w:rsid w:val="00273123"/>
    <w:rsid w:val="002732CA"/>
    <w:rsid w:val="002735EB"/>
    <w:rsid w:val="002748A6"/>
    <w:rsid w:val="00275546"/>
    <w:rsid w:val="0027569A"/>
    <w:rsid w:val="00275ABC"/>
    <w:rsid w:val="0027649D"/>
    <w:rsid w:val="002765D1"/>
    <w:rsid w:val="00276F7B"/>
    <w:rsid w:val="00277CC9"/>
    <w:rsid w:val="00283EAE"/>
    <w:rsid w:val="002858CB"/>
    <w:rsid w:val="002858F3"/>
    <w:rsid w:val="00285A86"/>
    <w:rsid w:val="00285CEE"/>
    <w:rsid w:val="002861C8"/>
    <w:rsid w:val="002862E0"/>
    <w:rsid w:val="00286395"/>
    <w:rsid w:val="00286636"/>
    <w:rsid w:val="002869BF"/>
    <w:rsid w:val="00286B65"/>
    <w:rsid w:val="0028746B"/>
    <w:rsid w:val="0029060A"/>
    <w:rsid w:val="00290699"/>
    <w:rsid w:val="00290E4D"/>
    <w:rsid w:val="002918F7"/>
    <w:rsid w:val="00291A94"/>
    <w:rsid w:val="00291AB1"/>
    <w:rsid w:val="00292430"/>
    <w:rsid w:val="0029247C"/>
    <w:rsid w:val="00292C30"/>
    <w:rsid w:val="00292CB7"/>
    <w:rsid w:val="00293236"/>
    <w:rsid w:val="00294E8F"/>
    <w:rsid w:val="00295261"/>
    <w:rsid w:val="00295BC5"/>
    <w:rsid w:val="00295E69"/>
    <w:rsid w:val="00295FB8"/>
    <w:rsid w:val="00296159"/>
    <w:rsid w:val="00296448"/>
    <w:rsid w:val="0029672E"/>
    <w:rsid w:val="002967A2"/>
    <w:rsid w:val="002970F6"/>
    <w:rsid w:val="00297AD6"/>
    <w:rsid w:val="00297F62"/>
    <w:rsid w:val="002A1308"/>
    <w:rsid w:val="002A18FF"/>
    <w:rsid w:val="002A27DC"/>
    <w:rsid w:val="002A28C3"/>
    <w:rsid w:val="002A3031"/>
    <w:rsid w:val="002A39A5"/>
    <w:rsid w:val="002A4055"/>
    <w:rsid w:val="002A49B0"/>
    <w:rsid w:val="002A517B"/>
    <w:rsid w:val="002A5B1A"/>
    <w:rsid w:val="002A5B9D"/>
    <w:rsid w:val="002A5D5B"/>
    <w:rsid w:val="002A61CD"/>
    <w:rsid w:val="002A66DA"/>
    <w:rsid w:val="002A694E"/>
    <w:rsid w:val="002A6E64"/>
    <w:rsid w:val="002A7254"/>
    <w:rsid w:val="002A7AFC"/>
    <w:rsid w:val="002B110F"/>
    <w:rsid w:val="002B1937"/>
    <w:rsid w:val="002B20FE"/>
    <w:rsid w:val="002B247D"/>
    <w:rsid w:val="002B26D2"/>
    <w:rsid w:val="002B2927"/>
    <w:rsid w:val="002B30F1"/>
    <w:rsid w:val="002B48A6"/>
    <w:rsid w:val="002B54FA"/>
    <w:rsid w:val="002B585D"/>
    <w:rsid w:val="002B6AE7"/>
    <w:rsid w:val="002B7131"/>
    <w:rsid w:val="002B79A6"/>
    <w:rsid w:val="002C0645"/>
    <w:rsid w:val="002C2B8E"/>
    <w:rsid w:val="002C2CCB"/>
    <w:rsid w:val="002C2D52"/>
    <w:rsid w:val="002C2D7B"/>
    <w:rsid w:val="002C30C0"/>
    <w:rsid w:val="002C34C1"/>
    <w:rsid w:val="002C4CD3"/>
    <w:rsid w:val="002C5C29"/>
    <w:rsid w:val="002C706E"/>
    <w:rsid w:val="002C7746"/>
    <w:rsid w:val="002C7BE8"/>
    <w:rsid w:val="002D1332"/>
    <w:rsid w:val="002D15A9"/>
    <w:rsid w:val="002D1FBB"/>
    <w:rsid w:val="002D2189"/>
    <w:rsid w:val="002D2663"/>
    <w:rsid w:val="002D3106"/>
    <w:rsid w:val="002D3526"/>
    <w:rsid w:val="002D43E2"/>
    <w:rsid w:val="002D6133"/>
    <w:rsid w:val="002D67F3"/>
    <w:rsid w:val="002D68EE"/>
    <w:rsid w:val="002D6B6C"/>
    <w:rsid w:val="002D6EC5"/>
    <w:rsid w:val="002D7301"/>
    <w:rsid w:val="002D7C64"/>
    <w:rsid w:val="002D7F54"/>
    <w:rsid w:val="002E00CE"/>
    <w:rsid w:val="002E03DA"/>
    <w:rsid w:val="002E0F75"/>
    <w:rsid w:val="002E0FBC"/>
    <w:rsid w:val="002E26D4"/>
    <w:rsid w:val="002E2DB8"/>
    <w:rsid w:val="002E400B"/>
    <w:rsid w:val="002E43B0"/>
    <w:rsid w:val="002E441E"/>
    <w:rsid w:val="002E4827"/>
    <w:rsid w:val="002E4B0A"/>
    <w:rsid w:val="002E4DF2"/>
    <w:rsid w:val="002E79E3"/>
    <w:rsid w:val="002E7B81"/>
    <w:rsid w:val="002E7D34"/>
    <w:rsid w:val="002E7EC8"/>
    <w:rsid w:val="002F00F4"/>
    <w:rsid w:val="002F0973"/>
    <w:rsid w:val="002F0F64"/>
    <w:rsid w:val="002F1229"/>
    <w:rsid w:val="002F13AE"/>
    <w:rsid w:val="002F13EE"/>
    <w:rsid w:val="002F1425"/>
    <w:rsid w:val="002F1940"/>
    <w:rsid w:val="002F1A56"/>
    <w:rsid w:val="002F2CFD"/>
    <w:rsid w:val="002F2ECB"/>
    <w:rsid w:val="002F32C1"/>
    <w:rsid w:val="002F3E76"/>
    <w:rsid w:val="002F5E80"/>
    <w:rsid w:val="002F73B4"/>
    <w:rsid w:val="002F7607"/>
    <w:rsid w:val="00300E62"/>
    <w:rsid w:val="00301376"/>
    <w:rsid w:val="00301DDD"/>
    <w:rsid w:val="00301FCF"/>
    <w:rsid w:val="00301FF4"/>
    <w:rsid w:val="00302119"/>
    <w:rsid w:val="00303B4F"/>
    <w:rsid w:val="003041CA"/>
    <w:rsid w:val="0030494D"/>
    <w:rsid w:val="0030516A"/>
    <w:rsid w:val="00305D16"/>
    <w:rsid w:val="003060A1"/>
    <w:rsid w:val="00306233"/>
    <w:rsid w:val="003068B1"/>
    <w:rsid w:val="0030717C"/>
    <w:rsid w:val="0030723B"/>
    <w:rsid w:val="00307E6A"/>
    <w:rsid w:val="0031105F"/>
    <w:rsid w:val="0031139C"/>
    <w:rsid w:val="00311454"/>
    <w:rsid w:val="003115ED"/>
    <w:rsid w:val="00311715"/>
    <w:rsid w:val="003119E7"/>
    <w:rsid w:val="00312232"/>
    <w:rsid w:val="00312EAF"/>
    <w:rsid w:val="0031365A"/>
    <w:rsid w:val="00314F6D"/>
    <w:rsid w:val="00315924"/>
    <w:rsid w:val="00315DD0"/>
    <w:rsid w:val="0031619A"/>
    <w:rsid w:val="00316C99"/>
    <w:rsid w:val="00320C8C"/>
    <w:rsid w:val="0032181E"/>
    <w:rsid w:val="00321CF2"/>
    <w:rsid w:val="00322A0A"/>
    <w:rsid w:val="00322A3E"/>
    <w:rsid w:val="003236DA"/>
    <w:rsid w:val="003256F0"/>
    <w:rsid w:val="00326430"/>
    <w:rsid w:val="0032704C"/>
    <w:rsid w:val="0032705C"/>
    <w:rsid w:val="0032749C"/>
    <w:rsid w:val="00327913"/>
    <w:rsid w:val="003301E8"/>
    <w:rsid w:val="003309D9"/>
    <w:rsid w:val="00330D0F"/>
    <w:rsid w:val="003311AD"/>
    <w:rsid w:val="0033153B"/>
    <w:rsid w:val="003316E0"/>
    <w:rsid w:val="003317CD"/>
    <w:rsid w:val="0033223B"/>
    <w:rsid w:val="0033410B"/>
    <w:rsid w:val="00334549"/>
    <w:rsid w:val="00334C0C"/>
    <w:rsid w:val="003369A6"/>
    <w:rsid w:val="003369B7"/>
    <w:rsid w:val="00336FB4"/>
    <w:rsid w:val="00337726"/>
    <w:rsid w:val="0034038A"/>
    <w:rsid w:val="00340418"/>
    <w:rsid w:val="00340CD3"/>
    <w:rsid w:val="003422AE"/>
    <w:rsid w:val="003423C5"/>
    <w:rsid w:val="00342E7C"/>
    <w:rsid w:val="003439B0"/>
    <w:rsid w:val="003440D8"/>
    <w:rsid w:val="003441DF"/>
    <w:rsid w:val="00344529"/>
    <w:rsid w:val="0034456F"/>
    <w:rsid w:val="00344B8B"/>
    <w:rsid w:val="00344CD0"/>
    <w:rsid w:val="00345030"/>
    <w:rsid w:val="003452E1"/>
    <w:rsid w:val="003456CE"/>
    <w:rsid w:val="00345E50"/>
    <w:rsid w:val="00346914"/>
    <w:rsid w:val="00346BAA"/>
    <w:rsid w:val="00346D52"/>
    <w:rsid w:val="00347EE1"/>
    <w:rsid w:val="00350045"/>
    <w:rsid w:val="003503A8"/>
    <w:rsid w:val="00350EF6"/>
    <w:rsid w:val="0035109F"/>
    <w:rsid w:val="00352367"/>
    <w:rsid w:val="00352829"/>
    <w:rsid w:val="00352E68"/>
    <w:rsid w:val="003534DE"/>
    <w:rsid w:val="00353C83"/>
    <w:rsid w:val="00354286"/>
    <w:rsid w:val="00354475"/>
    <w:rsid w:val="0035495E"/>
    <w:rsid w:val="00354988"/>
    <w:rsid w:val="00354BE4"/>
    <w:rsid w:val="00354C96"/>
    <w:rsid w:val="00354F7F"/>
    <w:rsid w:val="00355672"/>
    <w:rsid w:val="00355A58"/>
    <w:rsid w:val="0035712A"/>
    <w:rsid w:val="00357437"/>
    <w:rsid w:val="00357476"/>
    <w:rsid w:val="00360856"/>
    <w:rsid w:val="00360B10"/>
    <w:rsid w:val="00361213"/>
    <w:rsid w:val="00362F54"/>
    <w:rsid w:val="0036354C"/>
    <w:rsid w:val="003636BC"/>
    <w:rsid w:val="0036395E"/>
    <w:rsid w:val="00363B37"/>
    <w:rsid w:val="00363E36"/>
    <w:rsid w:val="00363F4D"/>
    <w:rsid w:val="00364527"/>
    <w:rsid w:val="00364D72"/>
    <w:rsid w:val="00364DE4"/>
    <w:rsid w:val="0036531B"/>
    <w:rsid w:val="00365904"/>
    <w:rsid w:val="0036604D"/>
    <w:rsid w:val="0036733A"/>
    <w:rsid w:val="00370644"/>
    <w:rsid w:val="00370701"/>
    <w:rsid w:val="00370BF9"/>
    <w:rsid w:val="0037118B"/>
    <w:rsid w:val="00371938"/>
    <w:rsid w:val="00371AD1"/>
    <w:rsid w:val="00371DCF"/>
    <w:rsid w:val="0037272B"/>
    <w:rsid w:val="00372A38"/>
    <w:rsid w:val="00372BDD"/>
    <w:rsid w:val="00372C18"/>
    <w:rsid w:val="003731E0"/>
    <w:rsid w:val="003734EE"/>
    <w:rsid w:val="003758EA"/>
    <w:rsid w:val="003764FE"/>
    <w:rsid w:val="003766FB"/>
    <w:rsid w:val="00376DD2"/>
    <w:rsid w:val="00376E20"/>
    <w:rsid w:val="00376E93"/>
    <w:rsid w:val="00377B8A"/>
    <w:rsid w:val="00377BC8"/>
    <w:rsid w:val="003802E9"/>
    <w:rsid w:val="00380BEF"/>
    <w:rsid w:val="00380D09"/>
    <w:rsid w:val="003812B4"/>
    <w:rsid w:val="003828BE"/>
    <w:rsid w:val="00382928"/>
    <w:rsid w:val="00382E36"/>
    <w:rsid w:val="00382E72"/>
    <w:rsid w:val="00383545"/>
    <w:rsid w:val="00384100"/>
    <w:rsid w:val="00385D1E"/>
    <w:rsid w:val="00385FB4"/>
    <w:rsid w:val="003862F0"/>
    <w:rsid w:val="0038675F"/>
    <w:rsid w:val="00387A1E"/>
    <w:rsid w:val="0039125D"/>
    <w:rsid w:val="0039323E"/>
    <w:rsid w:val="0039380D"/>
    <w:rsid w:val="003938DD"/>
    <w:rsid w:val="0039460D"/>
    <w:rsid w:val="00394A64"/>
    <w:rsid w:val="00395DFA"/>
    <w:rsid w:val="00395ED9"/>
    <w:rsid w:val="00396611"/>
    <w:rsid w:val="0039698A"/>
    <w:rsid w:val="00396A74"/>
    <w:rsid w:val="00396B66"/>
    <w:rsid w:val="00397B87"/>
    <w:rsid w:val="00397FDA"/>
    <w:rsid w:val="003A01F3"/>
    <w:rsid w:val="003A0F5D"/>
    <w:rsid w:val="003A1069"/>
    <w:rsid w:val="003A18D4"/>
    <w:rsid w:val="003A28F4"/>
    <w:rsid w:val="003A34EB"/>
    <w:rsid w:val="003A3A9E"/>
    <w:rsid w:val="003A4530"/>
    <w:rsid w:val="003A4976"/>
    <w:rsid w:val="003A4C6E"/>
    <w:rsid w:val="003A4F35"/>
    <w:rsid w:val="003A5512"/>
    <w:rsid w:val="003A56E3"/>
    <w:rsid w:val="003A6482"/>
    <w:rsid w:val="003A68D9"/>
    <w:rsid w:val="003A76A3"/>
    <w:rsid w:val="003A7E01"/>
    <w:rsid w:val="003B05B1"/>
    <w:rsid w:val="003B1006"/>
    <w:rsid w:val="003B202E"/>
    <w:rsid w:val="003B2A1A"/>
    <w:rsid w:val="003B2DDC"/>
    <w:rsid w:val="003B34A4"/>
    <w:rsid w:val="003B463D"/>
    <w:rsid w:val="003B5ED7"/>
    <w:rsid w:val="003B61E6"/>
    <w:rsid w:val="003B6247"/>
    <w:rsid w:val="003B6329"/>
    <w:rsid w:val="003B67FC"/>
    <w:rsid w:val="003B6A60"/>
    <w:rsid w:val="003B6D6E"/>
    <w:rsid w:val="003B6DEC"/>
    <w:rsid w:val="003B7DAB"/>
    <w:rsid w:val="003B7F7B"/>
    <w:rsid w:val="003C087B"/>
    <w:rsid w:val="003C1F49"/>
    <w:rsid w:val="003C2025"/>
    <w:rsid w:val="003C21DA"/>
    <w:rsid w:val="003C2521"/>
    <w:rsid w:val="003C263E"/>
    <w:rsid w:val="003C288A"/>
    <w:rsid w:val="003C2B19"/>
    <w:rsid w:val="003C35CA"/>
    <w:rsid w:val="003C3872"/>
    <w:rsid w:val="003C3D03"/>
    <w:rsid w:val="003C4057"/>
    <w:rsid w:val="003C41C0"/>
    <w:rsid w:val="003C43EF"/>
    <w:rsid w:val="003C46C8"/>
    <w:rsid w:val="003C594F"/>
    <w:rsid w:val="003C7E12"/>
    <w:rsid w:val="003D00A2"/>
    <w:rsid w:val="003D057C"/>
    <w:rsid w:val="003D1AC2"/>
    <w:rsid w:val="003D207E"/>
    <w:rsid w:val="003D2090"/>
    <w:rsid w:val="003D2956"/>
    <w:rsid w:val="003D3F18"/>
    <w:rsid w:val="003D457D"/>
    <w:rsid w:val="003D507C"/>
    <w:rsid w:val="003D5F44"/>
    <w:rsid w:val="003D6ABF"/>
    <w:rsid w:val="003D704D"/>
    <w:rsid w:val="003D738C"/>
    <w:rsid w:val="003D7B28"/>
    <w:rsid w:val="003D7F00"/>
    <w:rsid w:val="003D7FBC"/>
    <w:rsid w:val="003E07A4"/>
    <w:rsid w:val="003E1278"/>
    <w:rsid w:val="003E2DE0"/>
    <w:rsid w:val="003E2F59"/>
    <w:rsid w:val="003E34AB"/>
    <w:rsid w:val="003E39AC"/>
    <w:rsid w:val="003E6944"/>
    <w:rsid w:val="003E74EC"/>
    <w:rsid w:val="003E7855"/>
    <w:rsid w:val="003E7A49"/>
    <w:rsid w:val="003F0108"/>
    <w:rsid w:val="003F07A7"/>
    <w:rsid w:val="003F12C8"/>
    <w:rsid w:val="003F15E5"/>
    <w:rsid w:val="003F24B2"/>
    <w:rsid w:val="003F279F"/>
    <w:rsid w:val="003F3019"/>
    <w:rsid w:val="003F34EF"/>
    <w:rsid w:val="003F41D0"/>
    <w:rsid w:val="003F4469"/>
    <w:rsid w:val="003F4968"/>
    <w:rsid w:val="003F4B95"/>
    <w:rsid w:val="003F581C"/>
    <w:rsid w:val="003F5FCC"/>
    <w:rsid w:val="003F6401"/>
    <w:rsid w:val="003F6601"/>
    <w:rsid w:val="003F6D4E"/>
    <w:rsid w:val="003F6D7D"/>
    <w:rsid w:val="003F6D9A"/>
    <w:rsid w:val="00400B19"/>
    <w:rsid w:val="00401D95"/>
    <w:rsid w:val="00402213"/>
    <w:rsid w:val="004029C2"/>
    <w:rsid w:val="004030D7"/>
    <w:rsid w:val="00403CD5"/>
    <w:rsid w:val="00403DE0"/>
    <w:rsid w:val="00403F15"/>
    <w:rsid w:val="004040D0"/>
    <w:rsid w:val="004049C5"/>
    <w:rsid w:val="00405E50"/>
    <w:rsid w:val="0040787F"/>
    <w:rsid w:val="00407B5F"/>
    <w:rsid w:val="00411B69"/>
    <w:rsid w:val="00411F13"/>
    <w:rsid w:val="00412050"/>
    <w:rsid w:val="0041345C"/>
    <w:rsid w:val="0041364A"/>
    <w:rsid w:val="00413999"/>
    <w:rsid w:val="00414803"/>
    <w:rsid w:val="004156CD"/>
    <w:rsid w:val="00415B62"/>
    <w:rsid w:val="00415F70"/>
    <w:rsid w:val="00416E23"/>
    <w:rsid w:val="00420811"/>
    <w:rsid w:val="004213FC"/>
    <w:rsid w:val="00422124"/>
    <w:rsid w:val="004231D1"/>
    <w:rsid w:val="00423E17"/>
    <w:rsid w:val="00424105"/>
    <w:rsid w:val="00424675"/>
    <w:rsid w:val="004248D7"/>
    <w:rsid w:val="00424BB6"/>
    <w:rsid w:val="0042544B"/>
    <w:rsid w:val="00425633"/>
    <w:rsid w:val="00425FCA"/>
    <w:rsid w:val="0042665D"/>
    <w:rsid w:val="00426F1B"/>
    <w:rsid w:val="0042747F"/>
    <w:rsid w:val="00427842"/>
    <w:rsid w:val="00427A11"/>
    <w:rsid w:val="0043004B"/>
    <w:rsid w:val="00430481"/>
    <w:rsid w:val="00430D1C"/>
    <w:rsid w:val="004311A3"/>
    <w:rsid w:val="00431611"/>
    <w:rsid w:val="0043179F"/>
    <w:rsid w:val="00432C3F"/>
    <w:rsid w:val="00433500"/>
    <w:rsid w:val="004338FA"/>
    <w:rsid w:val="00433D64"/>
    <w:rsid w:val="00433E6B"/>
    <w:rsid w:val="00433F71"/>
    <w:rsid w:val="0043423C"/>
    <w:rsid w:val="00437239"/>
    <w:rsid w:val="00437249"/>
    <w:rsid w:val="004376E8"/>
    <w:rsid w:val="00437BBD"/>
    <w:rsid w:val="004411E7"/>
    <w:rsid w:val="004413AA"/>
    <w:rsid w:val="00441BA9"/>
    <w:rsid w:val="00441CD0"/>
    <w:rsid w:val="00441F50"/>
    <w:rsid w:val="00442222"/>
    <w:rsid w:val="0044246A"/>
    <w:rsid w:val="00442722"/>
    <w:rsid w:val="00442F27"/>
    <w:rsid w:val="00443D94"/>
    <w:rsid w:val="00444145"/>
    <w:rsid w:val="00444512"/>
    <w:rsid w:val="00444771"/>
    <w:rsid w:val="00444AD4"/>
    <w:rsid w:val="00444D46"/>
    <w:rsid w:val="00445132"/>
    <w:rsid w:val="00445B04"/>
    <w:rsid w:val="00445B6F"/>
    <w:rsid w:val="00446298"/>
    <w:rsid w:val="00446B24"/>
    <w:rsid w:val="00447C61"/>
    <w:rsid w:val="00450308"/>
    <w:rsid w:val="00450676"/>
    <w:rsid w:val="00450698"/>
    <w:rsid w:val="00450F7A"/>
    <w:rsid w:val="00450F82"/>
    <w:rsid w:val="004525BC"/>
    <w:rsid w:val="004532B9"/>
    <w:rsid w:val="00453648"/>
    <w:rsid w:val="0045424B"/>
    <w:rsid w:val="004555CE"/>
    <w:rsid w:val="004559D0"/>
    <w:rsid w:val="00457C4D"/>
    <w:rsid w:val="004600D9"/>
    <w:rsid w:val="00460507"/>
    <w:rsid w:val="00461912"/>
    <w:rsid w:val="00462A10"/>
    <w:rsid w:val="00462FB7"/>
    <w:rsid w:val="004630CD"/>
    <w:rsid w:val="004639DE"/>
    <w:rsid w:val="00463C79"/>
    <w:rsid w:val="004648BB"/>
    <w:rsid w:val="00464E99"/>
    <w:rsid w:val="00464F0F"/>
    <w:rsid w:val="0046511B"/>
    <w:rsid w:val="00465487"/>
    <w:rsid w:val="00466581"/>
    <w:rsid w:val="00467679"/>
    <w:rsid w:val="004676BE"/>
    <w:rsid w:val="0046792D"/>
    <w:rsid w:val="00467B9C"/>
    <w:rsid w:val="00467BAD"/>
    <w:rsid w:val="00467F13"/>
    <w:rsid w:val="00470363"/>
    <w:rsid w:val="00470CA4"/>
    <w:rsid w:val="00471152"/>
    <w:rsid w:val="00471737"/>
    <w:rsid w:val="00471809"/>
    <w:rsid w:val="00471F50"/>
    <w:rsid w:val="004720F3"/>
    <w:rsid w:val="004721CA"/>
    <w:rsid w:val="0047222A"/>
    <w:rsid w:val="00472E3F"/>
    <w:rsid w:val="00472ECA"/>
    <w:rsid w:val="0047354F"/>
    <w:rsid w:val="00473CA0"/>
    <w:rsid w:val="00474786"/>
    <w:rsid w:val="004747B0"/>
    <w:rsid w:val="00474AFA"/>
    <w:rsid w:val="004750C6"/>
    <w:rsid w:val="00475888"/>
    <w:rsid w:val="004762F3"/>
    <w:rsid w:val="00476F46"/>
    <w:rsid w:val="00477588"/>
    <w:rsid w:val="00477696"/>
    <w:rsid w:val="00477D43"/>
    <w:rsid w:val="00480AB7"/>
    <w:rsid w:val="0048133C"/>
    <w:rsid w:val="004817E4"/>
    <w:rsid w:val="00481F35"/>
    <w:rsid w:val="00482ABA"/>
    <w:rsid w:val="00484529"/>
    <w:rsid w:val="00485179"/>
    <w:rsid w:val="00485DF9"/>
    <w:rsid w:val="0048602E"/>
    <w:rsid w:val="004865DC"/>
    <w:rsid w:val="00486E19"/>
    <w:rsid w:val="00487A2A"/>
    <w:rsid w:val="0049084F"/>
    <w:rsid w:val="00490BC9"/>
    <w:rsid w:val="00490EFC"/>
    <w:rsid w:val="0049139D"/>
    <w:rsid w:val="004914F5"/>
    <w:rsid w:val="004917DA"/>
    <w:rsid w:val="00491E7E"/>
    <w:rsid w:val="00493558"/>
    <w:rsid w:val="00493E2B"/>
    <w:rsid w:val="00493E64"/>
    <w:rsid w:val="00494A24"/>
    <w:rsid w:val="00494AFE"/>
    <w:rsid w:val="0049660D"/>
    <w:rsid w:val="00496AFA"/>
    <w:rsid w:val="00496FF9"/>
    <w:rsid w:val="004A172B"/>
    <w:rsid w:val="004A179D"/>
    <w:rsid w:val="004A1817"/>
    <w:rsid w:val="004A2339"/>
    <w:rsid w:val="004A40B4"/>
    <w:rsid w:val="004A45D0"/>
    <w:rsid w:val="004A553D"/>
    <w:rsid w:val="004A5FA8"/>
    <w:rsid w:val="004A65B1"/>
    <w:rsid w:val="004A6746"/>
    <w:rsid w:val="004A6B7E"/>
    <w:rsid w:val="004A7862"/>
    <w:rsid w:val="004B07D4"/>
    <w:rsid w:val="004B0BB0"/>
    <w:rsid w:val="004B0E42"/>
    <w:rsid w:val="004B209C"/>
    <w:rsid w:val="004B2438"/>
    <w:rsid w:val="004B25F1"/>
    <w:rsid w:val="004B283A"/>
    <w:rsid w:val="004B2F82"/>
    <w:rsid w:val="004B3AC8"/>
    <w:rsid w:val="004B3E8B"/>
    <w:rsid w:val="004B5361"/>
    <w:rsid w:val="004B5461"/>
    <w:rsid w:val="004B659A"/>
    <w:rsid w:val="004B69C7"/>
    <w:rsid w:val="004B74D5"/>
    <w:rsid w:val="004B7621"/>
    <w:rsid w:val="004B7DB0"/>
    <w:rsid w:val="004C01A5"/>
    <w:rsid w:val="004C033C"/>
    <w:rsid w:val="004C128E"/>
    <w:rsid w:val="004C153B"/>
    <w:rsid w:val="004C1750"/>
    <w:rsid w:val="004C1E26"/>
    <w:rsid w:val="004C2ED1"/>
    <w:rsid w:val="004C32CE"/>
    <w:rsid w:val="004C38EC"/>
    <w:rsid w:val="004C3B2C"/>
    <w:rsid w:val="004C4523"/>
    <w:rsid w:val="004C5319"/>
    <w:rsid w:val="004C53EA"/>
    <w:rsid w:val="004C567B"/>
    <w:rsid w:val="004C689B"/>
    <w:rsid w:val="004C6B13"/>
    <w:rsid w:val="004C6B3A"/>
    <w:rsid w:val="004C7A5B"/>
    <w:rsid w:val="004D0A4B"/>
    <w:rsid w:val="004D1269"/>
    <w:rsid w:val="004D21C2"/>
    <w:rsid w:val="004D22A9"/>
    <w:rsid w:val="004D284A"/>
    <w:rsid w:val="004D3A6C"/>
    <w:rsid w:val="004D447C"/>
    <w:rsid w:val="004D485E"/>
    <w:rsid w:val="004D4A67"/>
    <w:rsid w:val="004D550F"/>
    <w:rsid w:val="004D5B59"/>
    <w:rsid w:val="004D6222"/>
    <w:rsid w:val="004D648D"/>
    <w:rsid w:val="004D70E3"/>
    <w:rsid w:val="004D777A"/>
    <w:rsid w:val="004E0D08"/>
    <w:rsid w:val="004E0F37"/>
    <w:rsid w:val="004E0FE2"/>
    <w:rsid w:val="004E17F4"/>
    <w:rsid w:val="004E20CE"/>
    <w:rsid w:val="004E25B7"/>
    <w:rsid w:val="004E26E0"/>
    <w:rsid w:val="004E3430"/>
    <w:rsid w:val="004E354B"/>
    <w:rsid w:val="004E3686"/>
    <w:rsid w:val="004E3939"/>
    <w:rsid w:val="004E4682"/>
    <w:rsid w:val="004E4D40"/>
    <w:rsid w:val="004E533D"/>
    <w:rsid w:val="004E5DDF"/>
    <w:rsid w:val="004E6612"/>
    <w:rsid w:val="004E66BB"/>
    <w:rsid w:val="004E7D70"/>
    <w:rsid w:val="004F1C75"/>
    <w:rsid w:val="004F2F8C"/>
    <w:rsid w:val="004F3A96"/>
    <w:rsid w:val="004F3AC1"/>
    <w:rsid w:val="004F3AD8"/>
    <w:rsid w:val="004F3FD1"/>
    <w:rsid w:val="004F4CEB"/>
    <w:rsid w:val="004F53BF"/>
    <w:rsid w:val="004F54D6"/>
    <w:rsid w:val="004F5D94"/>
    <w:rsid w:val="004F6BB8"/>
    <w:rsid w:val="004F7116"/>
    <w:rsid w:val="004F723F"/>
    <w:rsid w:val="004F78AE"/>
    <w:rsid w:val="004F7B02"/>
    <w:rsid w:val="004F7EAA"/>
    <w:rsid w:val="00500386"/>
    <w:rsid w:val="00501371"/>
    <w:rsid w:val="00501CBC"/>
    <w:rsid w:val="00502772"/>
    <w:rsid w:val="00502CEC"/>
    <w:rsid w:val="00503F31"/>
    <w:rsid w:val="00504846"/>
    <w:rsid w:val="00504ACA"/>
    <w:rsid w:val="0050544D"/>
    <w:rsid w:val="00506AA6"/>
    <w:rsid w:val="00510FDA"/>
    <w:rsid w:val="00511214"/>
    <w:rsid w:val="005113C1"/>
    <w:rsid w:val="00511A56"/>
    <w:rsid w:val="00511B7A"/>
    <w:rsid w:val="0051227E"/>
    <w:rsid w:val="00512964"/>
    <w:rsid w:val="005129AE"/>
    <w:rsid w:val="005133F6"/>
    <w:rsid w:val="00513DD9"/>
    <w:rsid w:val="00514511"/>
    <w:rsid w:val="005155F8"/>
    <w:rsid w:val="00515805"/>
    <w:rsid w:val="005167C6"/>
    <w:rsid w:val="005175C0"/>
    <w:rsid w:val="00517943"/>
    <w:rsid w:val="00520273"/>
    <w:rsid w:val="00520766"/>
    <w:rsid w:val="00520AB0"/>
    <w:rsid w:val="005213D2"/>
    <w:rsid w:val="00521D5E"/>
    <w:rsid w:val="005233AA"/>
    <w:rsid w:val="0052370D"/>
    <w:rsid w:val="00524E8C"/>
    <w:rsid w:val="005263BD"/>
    <w:rsid w:val="00526746"/>
    <w:rsid w:val="00526CF9"/>
    <w:rsid w:val="0052708E"/>
    <w:rsid w:val="00527DE6"/>
    <w:rsid w:val="005303C4"/>
    <w:rsid w:val="00530E85"/>
    <w:rsid w:val="00530F4E"/>
    <w:rsid w:val="00531F71"/>
    <w:rsid w:val="00532454"/>
    <w:rsid w:val="0053262B"/>
    <w:rsid w:val="005329F1"/>
    <w:rsid w:val="00533780"/>
    <w:rsid w:val="0053529E"/>
    <w:rsid w:val="0053565A"/>
    <w:rsid w:val="0053590C"/>
    <w:rsid w:val="005364EC"/>
    <w:rsid w:val="00536F65"/>
    <w:rsid w:val="00537628"/>
    <w:rsid w:val="005416CE"/>
    <w:rsid w:val="00541A9E"/>
    <w:rsid w:val="00542EC7"/>
    <w:rsid w:val="00543A43"/>
    <w:rsid w:val="00543EFE"/>
    <w:rsid w:val="0054414B"/>
    <w:rsid w:val="005446D9"/>
    <w:rsid w:val="005449E6"/>
    <w:rsid w:val="005465EC"/>
    <w:rsid w:val="00550CC7"/>
    <w:rsid w:val="00550D5B"/>
    <w:rsid w:val="00550F4F"/>
    <w:rsid w:val="005512C9"/>
    <w:rsid w:val="00551678"/>
    <w:rsid w:val="005526E0"/>
    <w:rsid w:val="005527ED"/>
    <w:rsid w:val="00552A01"/>
    <w:rsid w:val="00552A3D"/>
    <w:rsid w:val="00552F13"/>
    <w:rsid w:val="00552FA4"/>
    <w:rsid w:val="005530F6"/>
    <w:rsid w:val="00553280"/>
    <w:rsid w:val="00553A7B"/>
    <w:rsid w:val="00553F9C"/>
    <w:rsid w:val="005541F0"/>
    <w:rsid w:val="005550FC"/>
    <w:rsid w:val="00555609"/>
    <w:rsid w:val="0055594F"/>
    <w:rsid w:val="005568AF"/>
    <w:rsid w:val="005569DE"/>
    <w:rsid w:val="00556A2E"/>
    <w:rsid w:val="00556A5E"/>
    <w:rsid w:val="00556CA4"/>
    <w:rsid w:val="00556D7B"/>
    <w:rsid w:val="00557491"/>
    <w:rsid w:val="005576E7"/>
    <w:rsid w:val="00557D7C"/>
    <w:rsid w:val="00560C65"/>
    <w:rsid w:val="005620A0"/>
    <w:rsid w:val="005633B2"/>
    <w:rsid w:val="00563653"/>
    <w:rsid w:val="00567264"/>
    <w:rsid w:val="00567E01"/>
    <w:rsid w:val="005706DE"/>
    <w:rsid w:val="00570E77"/>
    <w:rsid w:val="00571043"/>
    <w:rsid w:val="0057132D"/>
    <w:rsid w:val="00571E21"/>
    <w:rsid w:val="00572615"/>
    <w:rsid w:val="005727FD"/>
    <w:rsid w:val="00573138"/>
    <w:rsid w:val="00573519"/>
    <w:rsid w:val="00573DED"/>
    <w:rsid w:val="005746EE"/>
    <w:rsid w:val="00575B1E"/>
    <w:rsid w:val="0057679C"/>
    <w:rsid w:val="005767E1"/>
    <w:rsid w:val="005774B7"/>
    <w:rsid w:val="00580FD3"/>
    <w:rsid w:val="00581C84"/>
    <w:rsid w:val="00581D8C"/>
    <w:rsid w:val="0058227D"/>
    <w:rsid w:val="00582520"/>
    <w:rsid w:val="00582B2E"/>
    <w:rsid w:val="00583513"/>
    <w:rsid w:val="00583A13"/>
    <w:rsid w:val="00584466"/>
    <w:rsid w:val="0058555A"/>
    <w:rsid w:val="00585A38"/>
    <w:rsid w:val="00587F4A"/>
    <w:rsid w:val="00590021"/>
    <w:rsid w:val="005900C2"/>
    <w:rsid w:val="00590BA1"/>
    <w:rsid w:val="00590E81"/>
    <w:rsid w:val="00590FB0"/>
    <w:rsid w:val="005911CD"/>
    <w:rsid w:val="0059182C"/>
    <w:rsid w:val="0059191B"/>
    <w:rsid w:val="00592457"/>
    <w:rsid w:val="00593AD7"/>
    <w:rsid w:val="00593D85"/>
    <w:rsid w:val="00595AEA"/>
    <w:rsid w:val="00596BCA"/>
    <w:rsid w:val="00597648"/>
    <w:rsid w:val="00597B8D"/>
    <w:rsid w:val="005A0835"/>
    <w:rsid w:val="005A1B30"/>
    <w:rsid w:val="005A215D"/>
    <w:rsid w:val="005A257F"/>
    <w:rsid w:val="005A2E2C"/>
    <w:rsid w:val="005A3679"/>
    <w:rsid w:val="005A39F3"/>
    <w:rsid w:val="005A3A90"/>
    <w:rsid w:val="005A41A1"/>
    <w:rsid w:val="005A5DEF"/>
    <w:rsid w:val="005A62DA"/>
    <w:rsid w:val="005A646E"/>
    <w:rsid w:val="005A736D"/>
    <w:rsid w:val="005A7864"/>
    <w:rsid w:val="005A78B5"/>
    <w:rsid w:val="005A7FAB"/>
    <w:rsid w:val="005B0930"/>
    <w:rsid w:val="005B2AB8"/>
    <w:rsid w:val="005B38CD"/>
    <w:rsid w:val="005B3F65"/>
    <w:rsid w:val="005B4457"/>
    <w:rsid w:val="005B4721"/>
    <w:rsid w:val="005B4F3C"/>
    <w:rsid w:val="005B5477"/>
    <w:rsid w:val="005B551A"/>
    <w:rsid w:val="005B5E53"/>
    <w:rsid w:val="005B60BB"/>
    <w:rsid w:val="005B6711"/>
    <w:rsid w:val="005B69E1"/>
    <w:rsid w:val="005B6FA8"/>
    <w:rsid w:val="005B7C69"/>
    <w:rsid w:val="005C0313"/>
    <w:rsid w:val="005C090F"/>
    <w:rsid w:val="005C166C"/>
    <w:rsid w:val="005C1E42"/>
    <w:rsid w:val="005C1E4C"/>
    <w:rsid w:val="005C254E"/>
    <w:rsid w:val="005C32E8"/>
    <w:rsid w:val="005C3424"/>
    <w:rsid w:val="005C492F"/>
    <w:rsid w:val="005C49C3"/>
    <w:rsid w:val="005C4B2B"/>
    <w:rsid w:val="005C54FF"/>
    <w:rsid w:val="005C5755"/>
    <w:rsid w:val="005C57DA"/>
    <w:rsid w:val="005C6D49"/>
    <w:rsid w:val="005C7C1E"/>
    <w:rsid w:val="005C7C5B"/>
    <w:rsid w:val="005D1123"/>
    <w:rsid w:val="005D18ED"/>
    <w:rsid w:val="005D298C"/>
    <w:rsid w:val="005D2C8F"/>
    <w:rsid w:val="005D321C"/>
    <w:rsid w:val="005D4080"/>
    <w:rsid w:val="005D429B"/>
    <w:rsid w:val="005D495F"/>
    <w:rsid w:val="005D54DC"/>
    <w:rsid w:val="005D636C"/>
    <w:rsid w:val="005D650B"/>
    <w:rsid w:val="005D7689"/>
    <w:rsid w:val="005D7AB0"/>
    <w:rsid w:val="005D7B3B"/>
    <w:rsid w:val="005E0475"/>
    <w:rsid w:val="005E077A"/>
    <w:rsid w:val="005E0905"/>
    <w:rsid w:val="005E1015"/>
    <w:rsid w:val="005E1C4E"/>
    <w:rsid w:val="005E1EC9"/>
    <w:rsid w:val="005E24A6"/>
    <w:rsid w:val="005E29D6"/>
    <w:rsid w:val="005E3D53"/>
    <w:rsid w:val="005E526F"/>
    <w:rsid w:val="005E630A"/>
    <w:rsid w:val="005E70D9"/>
    <w:rsid w:val="005F0150"/>
    <w:rsid w:val="005F110D"/>
    <w:rsid w:val="005F16B0"/>
    <w:rsid w:val="005F1FA5"/>
    <w:rsid w:val="005F23D1"/>
    <w:rsid w:val="005F3055"/>
    <w:rsid w:val="005F3234"/>
    <w:rsid w:val="005F335E"/>
    <w:rsid w:val="005F409E"/>
    <w:rsid w:val="005F424A"/>
    <w:rsid w:val="005F42B4"/>
    <w:rsid w:val="005F4982"/>
    <w:rsid w:val="005F4ECC"/>
    <w:rsid w:val="005F50A3"/>
    <w:rsid w:val="005F5129"/>
    <w:rsid w:val="005F6015"/>
    <w:rsid w:val="005F66DB"/>
    <w:rsid w:val="00600A07"/>
    <w:rsid w:val="00600E15"/>
    <w:rsid w:val="00600F3A"/>
    <w:rsid w:val="00601A5F"/>
    <w:rsid w:val="00601D5E"/>
    <w:rsid w:val="00602483"/>
    <w:rsid w:val="006033AC"/>
    <w:rsid w:val="00603DDD"/>
    <w:rsid w:val="00603FFE"/>
    <w:rsid w:val="006045CE"/>
    <w:rsid w:val="00605CF7"/>
    <w:rsid w:val="006101A0"/>
    <w:rsid w:val="00611665"/>
    <w:rsid w:val="006125EF"/>
    <w:rsid w:val="00613107"/>
    <w:rsid w:val="00613403"/>
    <w:rsid w:val="00613CF0"/>
    <w:rsid w:val="00613F59"/>
    <w:rsid w:val="00614225"/>
    <w:rsid w:val="006149FE"/>
    <w:rsid w:val="00614F8D"/>
    <w:rsid w:val="006156BF"/>
    <w:rsid w:val="00615A4D"/>
    <w:rsid w:val="00615B03"/>
    <w:rsid w:val="00615DEE"/>
    <w:rsid w:val="00616CBD"/>
    <w:rsid w:val="00616F24"/>
    <w:rsid w:val="00617492"/>
    <w:rsid w:val="006175C1"/>
    <w:rsid w:val="00620718"/>
    <w:rsid w:val="00621FBD"/>
    <w:rsid w:val="00622113"/>
    <w:rsid w:val="00623161"/>
    <w:rsid w:val="006238D3"/>
    <w:rsid w:val="00623A84"/>
    <w:rsid w:val="006267C3"/>
    <w:rsid w:val="00626D49"/>
    <w:rsid w:val="006277AE"/>
    <w:rsid w:val="0062790C"/>
    <w:rsid w:val="00627BC6"/>
    <w:rsid w:val="006302A9"/>
    <w:rsid w:val="00630DBD"/>
    <w:rsid w:val="0063118D"/>
    <w:rsid w:val="00631BB9"/>
    <w:rsid w:val="00632A88"/>
    <w:rsid w:val="00633451"/>
    <w:rsid w:val="006336E0"/>
    <w:rsid w:val="006337C0"/>
    <w:rsid w:val="006339FD"/>
    <w:rsid w:val="00633B86"/>
    <w:rsid w:val="006347FF"/>
    <w:rsid w:val="0063519A"/>
    <w:rsid w:val="00636381"/>
    <w:rsid w:val="0063665D"/>
    <w:rsid w:val="006368A0"/>
    <w:rsid w:val="00636C09"/>
    <w:rsid w:val="00636D59"/>
    <w:rsid w:val="006404BF"/>
    <w:rsid w:val="00640699"/>
    <w:rsid w:val="00640F09"/>
    <w:rsid w:val="00641455"/>
    <w:rsid w:val="006418CF"/>
    <w:rsid w:val="00641D3F"/>
    <w:rsid w:val="00642BCE"/>
    <w:rsid w:val="00642C46"/>
    <w:rsid w:val="00643A07"/>
    <w:rsid w:val="0064649E"/>
    <w:rsid w:val="00646926"/>
    <w:rsid w:val="00646B2C"/>
    <w:rsid w:val="006477EB"/>
    <w:rsid w:val="00647FDE"/>
    <w:rsid w:val="006501DC"/>
    <w:rsid w:val="00650EFF"/>
    <w:rsid w:val="006512D7"/>
    <w:rsid w:val="00651B3E"/>
    <w:rsid w:val="00651F6B"/>
    <w:rsid w:val="006530DE"/>
    <w:rsid w:val="00654086"/>
    <w:rsid w:val="0065425F"/>
    <w:rsid w:val="00655AD0"/>
    <w:rsid w:val="00655DC0"/>
    <w:rsid w:val="0065642D"/>
    <w:rsid w:val="00656589"/>
    <w:rsid w:val="00660427"/>
    <w:rsid w:val="00661706"/>
    <w:rsid w:val="00661DC6"/>
    <w:rsid w:val="00661FD4"/>
    <w:rsid w:val="0066205E"/>
    <w:rsid w:val="0066356E"/>
    <w:rsid w:val="006637BF"/>
    <w:rsid w:val="00664AE4"/>
    <w:rsid w:val="00664DB3"/>
    <w:rsid w:val="006651A9"/>
    <w:rsid w:val="006653BA"/>
    <w:rsid w:val="00666201"/>
    <w:rsid w:val="00666432"/>
    <w:rsid w:val="00670630"/>
    <w:rsid w:val="00671C44"/>
    <w:rsid w:val="006729D6"/>
    <w:rsid w:val="00672A37"/>
    <w:rsid w:val="00673C3C"/>
    <w:rsid w:val="00673C8F"/>
    <w:rsid w:val="00673F3F"/>
    <w:rsid w:val="00673F64"/>
    <w:rsid w:val="006749CD"/>
    <w:rsid w:val="00674C47"/>
    <w:rsid w:val="006753DD"/>
    <w:rsid w:val="0067551B"/>
    <w:rsid w:val="006758CF"/>
    <w:rsid w:val="0067676E"/>
    <w:rsid w:val="00677011"/>
    <w:rsid w:val="006812E8"/>
    <w:rsid w:val="006823D7"/>
    <w:rsid w:val="006847E0"/>
    <w:rsid w:val="00684D52"/>
    <w:rsid w:val="00684DA7"/>
    <w:rsid w:val="00685872"/>
    <w:rsid w:val="00685AAC"/>
    <w:rsid w:val="00685D58"/>
    <w:rsid w:val="006861D0"/>
    <w:rsid w:val="00686F37"/>
    <w:rsid w:val="00687D39"/>
    <w:rsid w:val="0069044A"/>
    <w:rsid w:val="00691598"/>
    <w:rsid w:val="006916BF"/>
    <w:rsid w:val="0069216F"/>
    <w:rsid w:val="006922A2"/>
    <w:rsid w:val="006924B6"/>
    <w:rsid w:val="006938C5"/>
    <w:rsid w:val="00694AB6"/>
    <w:rsid w:val="0069517B"/>
    <w:rsid w:val="00695383"/>
    <w:rsid w:val="00696A2F"/>
    <w:rsid w:val="00697A9A"/>
    <w:rsid w:val="006A0656"/>
    <w:rsid w:val="006A105E"/>
    <w:rsid w:val="006A31C8"/>
    <w:rsid w:val="006A464E"/>
    <w:rsid w:val="006A58AF"/>
    <w:rsid w:val="006A5E2A"/>
    <w:rsid w:val="006A5F28"/>
    <w:rsid w:val="006A5F4F"/>
    <w:rsid w:val="006A61F5"/>
    <w:rsid w:val="006A63F4"/>
    <w:rsid w:val="006A6B17"/>
    <w:rsid w:val="006A7099"/>
    <w:rsid w:val="006B0ACA"/>
    <w:rsid w:val="006B13C2"/>
    <w:rsid w:val="006B17F4"/>
    <w:rsid w:val="006B1A00"/>
    <w:rsid w:val="006B1AFD"/>
    <w:rsid w:val="006B1B9D"/>
    <w:rsid w:val="006B25BA"/>
    <w:rsid w:val="006B2735"/>
    <w:rsid w:val="006B3731"/>
    <w:rsid w:val="006B3D61"/>
    <w:rsid w:val="006B4A30"/>
    <w:rsid w:val="006B509B"/>
    <w:rsid w:val="006B6427"/>
    <w:rsid w:val="006B6F18"/>
    <w:rsid w:val="006B71A3"/>
    <w:rsid w:val="006B7814"/>
    <w:rsid w:val="006C05DA"/>
    <w:rsid w:val="006C0AE8"/>
    <w:rsid w:val="006C10D2"/>
    <w:rsid w:val="006C10D9"/>
    <w:rsid w:val="006C11CC"/>
    <w:rsid w:val="006C1FBE"/>
    <w:rsid w:val="006C3128"/>
    <w:rsid w:val="006C41C1"/>
    <w:rsid w:val="006C4A11"/>
    <w:rsid w:val="006C576E"/>
    <w:rsid w:val="006C584F"/>
    <w:rsid w:val="006C65C3"/>
    <w:rsid w:val="006C6766"/>
    <w:rsid w:val="006C78D3"/>
    <w:rsid w:val="006C7922"/>
    <w:rsid w:val="006C7C38"/>
    <w:rsid w:val="006C7FAF"/>
    <w:rsid w:val="006D14CE"/>
    <w:rsid w:val="006D3DE3"/>
    <w:rsid w:val="006D4533"/>
    <w:rsid w:val="006D47ED"/>
    <w:rsid w:val="006D493D"/>
    <w:rsid w:val="006D4F0B"/>
    <w:rsid w:val="006D5125"/>
    <w:rsid w:val="006D6570"/>
    <w:rsid w:val="006D7DA1"/>
    <w:rsid w:val="006E0145"/>
    <w:rsid w:val="006E0158"/>
    <w:rsid w:val="006E0CF5"/>
    <w:rsid w:val="006E17E6"/>
    <w:rsid w:val="006E1D5D"/>
    <w:rsid w:val="006E1DD6"/>
    <w:rsid w:val="006E1DF9"/>
    <w:rsid w:val="006E2007"/>
    <w:rsid w:val="006E2826"/>
    <w:rsid w:val="006E2882"/>
    <w:rsid w:val="006E35EE"/>
    <w:rsid w:val="006E36A8"/>
    <w:rsid w:val="006E5140"/>
    <w:rsid w:val="006E53DB"/>
    <w:rsid w:val="006E5910"/>
    <w:rsid w:val="006E5DFA"/>
    <w:rsid w:val="006E6460"/>
    <w:rsid w:val="006E6D15"/>
    <w:rsid w:val="006E70E9"/>
    <w:rsid w:val="006E7646"/>
    <w:rsid w:val="006E786E"/>
    <w:rsid w:val="006E7C3A"/>
    <w:rsid w:val="006E7CFD"/>
    <w:rsid w:val="006F0C2D"/>
    <w:rsid w:val="006F10F2"/>
    <w:rsid w:val="006F1AFE"/>
    <w:rsid w:val="006F3C4B"/>
    <w:rsid w:val="006F4298"/>
    <w:rsid w:val="006F5A9E"/>
    <w:rsid w:val="006F5C26"/>
    <w:rsid w:val="006F6144"/>
    <w:rsid w:val="006F6472"/>
    <w:rsid w:val="006F6BDB"/>
    <w:rsid w:val="0070072C"/>
    <w:rsid w:val="00700E97"/>
    <w:rsid w:val="007013B3"/>
    <w:rsid w:val="00701B6D"/>
    <w:rsid w:val="00701E6D"/>
    <w:rsid w:val="00702B90"/>
    <w:rsid w:val="00703B5D"/>
    <w:rsid w:val="0070527B"/>
    <w:rsid w:val="0070543A"/>
    <w:rsid w:val="00705E9F"/>
    <w:rsid w:val="00706209"/>
    <w:rsid w:val="007064B7"/>
    <w:rsid w:val="00706920"/>
    <w:rsid w:val="00706DC7"/>
    <w:rsid w:val="00707B2E"/>
    <w:rsid w:val="00711671"/>
    <w:rsid w:val="007119BC"/>
    <w:rsid w:val="00711D7A"/>
    <w:rsid w:val="00712739"/>
    <w:rsid w:val="007136AD"/>
    <w:rsid w:val="00713E57"/>
    <w:rsid w:val="0071445D"/>
    <w:rsid w:val="00714E66"/>
    <w:rsid w:val="00715E98"/>
    <w:rsid w:val="00716514"/>
    <w:rsid w:val="00717232"/>
    <w:rsid w:val="00717A41"/>
    <w:rsid w:val="007204B4"/>
    <w:rsid w:val="00720D1E"/>
    <w:rsid w:val="00721432"/>
    <w:rsid w:val="0072177A"/>
    <w:rsid w:val="00721CA3"/>
    <w:rsid w:val="007224FE"/>
    <w:rsid w:val="00722AB3"/>
    <w:rsid w:val="00723BF3"/>
    <w:rsid w:val="00723E52"/>
    <w:rsid w:val="00723E53"/>
    <w:rsid w:val="00723F5B"/>
    <w:rsid w:val="0072459F"/>
    <w:rsid w:val="00725670"/>
    <w:rsid w:val="0072606E"/>
    <w:rsid w:val="007262EA"/>
    <w:rsid w:val="007276A7"/>
    <w:rsid w:val="007278B6"/>
    <w:rsid w:val="00727F8A"/>
    <w:rsid w:val="00727FE6"/>
    <w:rsid w:val="0073069C"/>
    <w:rsid w:val="007310FC"/>
    <w:rsid w:val="0073175E"/>
    <w:rsid w:val="00731A11"/>
    <w:rsid w:val="00732145"/>
    <w:rsid w:val="0073231C"/>
    <w:rsid w:val="00732FFA"/>
    <w:rsid w:val="0073332D"/>
    <w:rsid w:val="0073401C"/>
    <w:rsid w:val="00734651"/>
    <w:rsid w:val="00734684"/>
    <w:rsid w:val="00735133"/>
    <w:rsid w:val="00735748"/>
    <w:rsid w:val="00735CA3"/>
    <w:rsid w:val="00735CC3"/>
    <w:rsid w:val="0073701E"/>
    <w:rsid w:val="007373BF"/>
    <w:rsid w:val="007378F6"/>
    <w:rsid w:val="00737A23"/>
    <w:rsid w:val="00737D0C"/>
    <w:rsid w:val="007400B3"/>
    <w:rsid w:val="007406F2"/>
    <w:rsid w:val="007411DE"/>
    <w:rsid w:val="00741461"/>
    <w:rsid w:val="00741C8A"/>
    <w:rsid w:val="00742FA7"/>
    <w:rsid w:val="00743D31"/>
    <w:rsid w:val="00745EF3"/>
    <w:rsid w:val="00746482"/>
    <w:rsid w:val="007469DC"/>
    <w:rsid w:val="0074752A"/>
    <w:rsid w:val="0074754B"/>
    <w:rsid w:val="00747B75"/>
    <w:rsid w:val="0075024C"/>
    <w:rsid w:val="00750EE1"/>
    <w:rsid w:val="00751164"/>
    <w:rsid w:val="00751B94"/>
    <w:rsid w:val="00752393"/>
    <w:rsid w:val="007530C9"/>
    <w:rsid w:val="007531DC"/>
    <w:rsid w:val="00753F87"/>
    <w:rsid w:val="00754D43"/>
    <w:rsid w:val="00754DC1"/>
    <w:rsid w:val="0075512C"/>
    <w:rsid w:val="00756220"/>
    <w:rsid w:val="007569D8"/>
    <w:rsid w:val="00756C52"/>
    <w:rsid w:val="00756E3E"/>
    <w:rsid w:val="00757280"/>
    <w:rsid w:val="007574D2"/>
    <w:rsid w:val="00757884"/>
    <w:rsid w:val="0075793C"/>
    <w:rsid w:val="0075796D"/>
    <w:rsid w:val="00757C12"/>
    <w:rsid w:val="00757C14"/>
    <w:rsid w:val="00760A52"/>
    <w:rsid w:val="0076129F"/>
    <w:rsid w:val="00761E97"/>
    <w:rsid w:val="007621EE"/>
    <w:rsid w:val="0076233B"/>
    <w:rsid w:val="007624AE"/>
    <w:rsid w:val="00762CAE"/>
    <w:rsid w:val="00762F85"/>
    <w:rsid w:val="0076375F"/>
    <w:rsid w:val="00764206"/>
    <w:rsid w:val="007645A3"/>
    <w:rsid w:val="00764A0B"/>
    <w:rsid w:val="00764FCE"/>
    <w:rsid w:val="00765596"/>
    <w:rsid w:val="00765A9D"/>
    <w:rsid w:val="0076636E"/>
    <w:rsid w:val="0076648E"/>
    <w:rsid w:val="00766CE4"/>
    <w:rsid w:val="00766FEE"/>
    <w:rsid w:val="00767693"/>
    <w:rsid w:val="007677F9"/>
    <w:rsid w:val="0077194C"/>
    <w:rsid w:val="00771A71"/>
    <w:rsid w:val="007720C4"/>
    <w:rsid w:val="00772293"/>
    <w:rsid w:val="00772F84"/>
    <w:rsid w:val="007735DE"/>
    <w:rsid w:val="007737B6"/>
    <w:rsid w:val="00773EF9"/>
    <w:rsid w:val="00774973"/>
    <w:rsid w:val="007752A4"/>
    <w:rsid w:val="00776085"/>
    <w:rsid w:val="00776502"/>
    <w:rsid w:val="0078096C"/>
    <w:rsid w:val="00780E7D"/>
    <w:rsid w:val="00781C1C"/>
    <w:rsid w:val="0078205F"/>
    <w:rsid w:val="00782259"/>
    <w:rsid w:val="00782561"/>
    <w:rsid w:val="00782A14"/>
    <w:rsid w:val="00783B77"/>
    <w:rsid w:val="007846A9"/>
    <w:rsid w:val="00785362"/>
    <w:rsid w:val="0078537E"/>
    <w:rsid w:val="0078580F"/>
    <w:rsid w:val="00785A43"/>
    <w:rsid w:val="00785D64"/>
    <w:rsid w:val="0078630D"/>
    <w:rsid w:val="00786339"/>
    <w:rsid w:val="00787210"/>
    <w:rsid w:val="00790816"/>
    <w:rsid w:val="00790D82"/>
    <w:rsid w:val="007911A9"/>
    <w:rsid w:val="00791667"/>
    <w:rsid w:val="0079210D"/>
    <w:rsid w:val="0079248A"/>
    <w:rsid w:val="0079324C"/>
    <w:rsid w:val="007933A3"/>
    <w:rsid w:val="00793732"/>
    <w:rsid w:val="0079471D"/>
    <w:rsid w:val="00794D46"/>
    <w:rsid w:val="00795534"/>
    <w:rsid w:val="00795852"/>
    <w:rsid w:val="007966E7"/>
    <w:rsid w:val="00796761"/>
    <w:rsid w:val="00796ADA"/>
    <w:rsid w:val="00797243"/>
    <w:rsid w:val="00797D17"/>
    <w:rsid w:val="007A0080"/>
    <w:rsid w:val="007A0BA1"/>
    <w:rsid w:val="007A16C0"/>
    <w:rsid w:val="007A1733"/>
    <w:rsid w:val="007A1BB4"/>
    <w:rsid w:val="007A22BD"/>
    <w:rsid w:val="007A30FF"/>
    <w:rsid w:val="007A3C68"/>
    <w:rsid w:val="007A4050"/>
    <w:rsid w:val="007A46D2"/>
    <w:rsid w:val="007A5112"/>
    <w:rsid w:val="007A5742"/>
    <w:rsid w:val="007A5F4A"/>
    <w:rsid w:val="007A5FAF"/>
    <w:rsid w:val="007A5FF6"/>
    <w:rsid w:val="007A61D8"/>
    <w:rsid w:val="007A6431"/>
    <w:rsid w:val="007A7732"/>
    <w:rsid w:val="007A7D1D"/>
    <w:rsid w:val="007A7F8D"/>
    <w:rsid w:val="007B0268"/>
    <w:rsid w:val="007B0385"/>
    <w:rsid w:val="007B1598"/>
    <w:rsid w:val="007B15C8"/>
    <w:rsid w:val="007B1965"/>
    <w:rsid w:val="007B2818"/>
    <w:rsid w:val="007B5742"/>
    <w:rsid w:val="007B7999"/>
    <w:rsid w:val="007C0072"/>
    <w:rsid w:val="007C02BE"/>
    <w:rsid w:val="007C1182"/>
    <w:rsid w:val="007C137A"/>
    <w:rsid w:val="007C1489"/>
    <w:rsid w:val="007C1D12"/>
    <w:rsid w:val="007C2196"/>
    <w:rsid w:val="007C2B11"/>
    <w:rsid w:val="007C3605"/>
    <w:rsid w:val="007C493B"/>
    <w:rsid w:val="007C5005"/>
    <w:rsid w:val="007C56D1"/>
    <w:rsid w:val="007C5C81"/>
    <w:rsid w:val="007C65C4"/>
    <w:rsid w:val="007C6687"/>
    <w:rsid w:val="007C6905"/>
    <w:rsid w:val="007C7824"/>
    <w:rsid w:val="007D01B1"/>
    <w:rsid w:val="007D0284"/>
    <w:rsid w:val="007D0337"/>
    <w:rsid w:val="007D0677"/>
    <w:rsid w:val="007D1568"/>
    <w:rsid w:val="007D1F5F"/>
    <w:rsid w:val="007D2293"/>
    <w:rsid w:val="007D22EF"/>
    <w:rsid w:val="007D349F"/>
    <w:rsid w:val="007D37FA"/>
    <w:rsid w:val="007D39E4"/>
    <w:rsid w:val="007D40F4"/>
    <w:rsid w:val="007D44B5"/>
    <w:rsid w:val="007D4A3F"/>
    <w:rsid w:val="007D4CFE"/>
    <w:rsid w:val="007D53B9"/>
    <w:rsid w:val="007D5F60"/>
    <w:rsid w:val="007D659F"/>
    <w:rsid w:val="007D669D"/>
    <w:rsid w:val="007D6BE0"/>
    <w:rsid w:val="007D6D75"/>
    <w:rsid w:val="007D6E80"/>
    <w:rsid w:val="007D711E"/>
    <w:rsid w:val="007D7340"/>
    <w:rsid w:val="007E0158"/>
    <w:rsid w:val="007E165D"/>
    <w:rsid w:val="007E1AC3"/>
    <w:rsid w:val="007E2F82"/>
    <w:rsid w:val="007E2FC5"/>
    <w:rsid w:val="007E3E6C"/>
    <w:rsid w:val="007E51F8"/>
    <w:rsid w:val="007E5B4B"/>
    <w:rsid w:val="007E6A97"/>
    <w:rsid w:val="007E6AEB"/>
    <w:rsid w:val="007F0535"/>
    <w:rsid w:val="007F11C0"/>
    <w:rsid w:val="007F1768"/>
    <w:rsid w:val="007F277C"/>
    <w:rsid w:val="007F36D7"/>
    <w:rsid w:val="007F3ACA"/>
    <w:rsid w:val="007F3CC0"/>
    <w:rsid w:val="007F449E"/>
    <w:rsid w:val="007F4F92"/>
    <w:rsid w:val="007F5630"/>
    <w:rsid w:val="007F5930"/>
    <w:rsid w:val="007F5AE8"/>
    <w:rsid w:val="007F6F4A"/>
    <w:rsid w:val="007F77B2"/>
    <w:rsid w:val="007F7ABA"/>
    <w:rsid w:val="00800891"/>
    <w:rsid w:val="0080108E"/>
    <w:rsid w:val="008013D3"/>
    <w:rsid w:val="0080142E"/>
    <w:rsid w:val="00801715"/>
    <w:rsid w:val="008030B0"/>
    <w:rsid w:val="008034DC"/>
    <w:rsid w:val="008036CF"/>
    <w:rsid w:val="00803719"/>
    <w:rsid w:val="00803B03"/>
    <w:rsid w:val="00803E10"/>
    <w:rsid w:val="00804545"/>
    <w:rsid w:val="00804A41"/>
    <w:rsid w:val="00804A90"/>
    <w:rsid w:val="0080590D"/>
    <w:rsid w:val="00806AAE"/>
    <w:rsid w:val="008109D1"/>
    <w:rsid w:val="00810FDD"/>
    <w:rsid w:val="00813334"/>
    <w:rsid w:val="008134F0"/>
    <w:rsid w:val="008137C5"/>
    <w:rsid w:val="0081395B"/>
    <w:rsid w:val="00814669"/>
    <w:rsid w:val="00814AFA"/>
    <w:rsid w:val="00814BC3"/>
    <w:rsid w:val="00815B33"/>
    <w:rsid w:val="008161E4"/>
    <w:rsid w:val="008172B6"/>
    <w:rsid w:val="0081793E"/>
    <w:rsid w:val="00817AC2"/>
    <w:rsid w:val="00820998"/>
    <w:rsid w:val="00820AB5"/>
    <w:rsid w:val="00820F50"/>
    <w:rsid w:val="00821D91"/>
    <w:rsid w:val="00821DBE"/>
    <w:rsid w:val="00821ED4"/>
    <w:rsid w:val="00822F53"/>
    <w:rsid w:val="00823DD7"/>
    <w:rsid w:val="00824CF9"/>
    <w:rsid w:val="00824D7F"/>
    <w:rsid w:val="00825158"/>
    <w:rsid w:val="008262CA"/>
    <w:rsid w:val="0082767F"/>
    <w:rsid w:val="00827C28"/>
    <w:rsid w:val="00827E45"/>
    <w:rsid w:val="00827FDC"/>
    <w:rsid w:val="008307F2"/>
    <w:rsid w:val="0083139F"/>
    <w:rsid w:val="0083204A"/>
    <w:rsid w:val="00833386"/>
    <w:rsid w:val="00833E11"/>
    <w:rsid w:val="00834049"/>
    <w:rsid w:val="00834335"/>
    <w:rsid w:val="008346AC"/>
    <w:rsid w:val="00835A4C"/>
    <w:rsid w:val="00837118"/>
    <w:rsid w:val="008404E0"/>
    <w:rsid w:val="00843479"/>
    <w:rsid w:val="00845303"/>
    <w:rsid w:val="00846432"/>
    <w:rsid w:val="00846E53"/>
    <w:rsid w:val="008471A8"/>
    <w:rsid w:val="00852889"/>
    <w:rsid w:val="008536AB"/>
    <w:rsid w:val="00853839"/>
    <w:rsid w:val="00854812"/>
    <w:rsid w:val="00854BD2"/>
    <w:rsid w:val="0085521E"/>
    <w:rsid w:val="00856093"/>
    <w:rsid w:val="00856CB3"/>
    <w:rsid w:val="008571E5"/>
    <w:rsid w:val="00857283"/>
    <w:rsid w:val="00860031"/>
    <w:rsid w:val="00861BA1"/>
    <w:rsid w:val="0086232E"/>
    <w:rsid w:val="0086263B"/>
    <w:rsid w:val="008629C9"/>
    <w:rsid w:val="00862AB1"/>
    <w:rsid w:val="00862D23"/>
    <w:rsid w:val="0086306C"/>
    <w:rsid w:val="008634D2"/>
    <w:rsid w:val="00863D38"/>
    <w:rsid w:val="00864605"/>
    <w:rsid w:val="008656E3"/>
    <w:rsid w:val="0086687F"/>
    <w:rsid w:val="00866939"/>
    <w:rsid w:val="00866B74"/>
    <w:rsid w:val="00866CD7"/>
    <w:rsid w:val="00866D68"/>
    <w:rsid w:val="0087038C"/>
    <w:rsid w:val="008704C0"/>
    <w:rsid w:val="00870A5F"/>
    <w:rsid w:val="00870E2F"/>
    <w:rsid w:val="00870FEE"/>
    <w:rsid w:val="0087132C"/>
    <w:rsid w:val="00871773"/>
    <w:rsid w:val="0087177E"/>
    <w:rsid w:val="00871AE7"/>
    <w:rsid w:val="0087265C"/>
    <w:rsid w:val="00872CC7"/>
    <w:rsid w:val="0087570A"/>
    <w:rsid w:val="00876073"/>
    <w:rsid w:val="00876574"/>
    <w:rsid w:val="00876DD9"/>
    <w:rsid w:val="00876DDE"/>
    <w:rsid w:val="008770CA"/>
    <w:rsid w:val="00877494"/>
    <w:rsid w:val="008775A4"/>
    <w:rsid w:val="0088021A"/>
    <w:rsid w:val="008820E6"/>
    <w:rsid w:val="00882398"/>
    <w:rsid w:val="008833AF"/>
    <w:rsid w:val="00883AAE"/>
    <w:rsid w:val="00883C38"/>
    <w:rsid w:val="0088430D"/>
    <w:rsid w:val="00884BC8"/>
    <w:rsid w:val="00884BE4"/>
    <w:rsid w:val="00885D79"/>
    <w:rsid w:val="00886931"/>
    <w:rsid w:val="008913F2"/>
    <w:rsid w:val="008919F7"/>
    <w:rsid w:val="008927F9"/>
    <w:rsid w:val="00893C6B"/>
    <w:rsid w:val="00895C6D"/>
    <w:rsid w:val="00896457"/>
    <w:rsid w:val="0089674B"/>
    <w:rsid w:val="008971DD"/>
    <w:rsid w:val="008A0890"/>
    <w:rsid w:val="008A1256"/>
    <w:rsid w:val="008A1BB3"/>
    <w:rsid w:val="008A26D4"/>
    <w:rsid w:val="008A310C"/>
    <w:rsid w:val="008A31EB"/>
    <w:rsid w:val="008A3ED6"/>
    <w:rsid w:val="008A3EE6"/>
    <w:rsid w:val="008A574E"/>
    <w:rsid w:val="008A5EB5"/>
    <w:rsid w:val="008A63DC"/>
    <w:rsid w:val="008A6931"/>
    <w:rsid w:val="008A75FD"/>
    <w:rsid w:val="008A7EDC"/>
    <w:rsid w:val="008A7F1B"/>
    <w:rsid w:val="008A7F3C"/>
    <w:rsid w:val="008A7FCC"/>
    <w:rsid w:val="008B02F0"/>
    <w:rsid w:val="008B064F"/>
    <w:rsid w:val="008B0E05"/>
    <w:rsid w:val="008B0EFE"/>
    <w:rsid w:val="008B19ED"/>
    <w:rsid w:val="008B1E52"/>
    <w:rsid w:val="008B3AE0"/>
    <w:rsid w:val="008B3E62"/>
    <w:rsid w:val="008B4337"/>
    <w:rsid w:val="008B465E"/>
    <w:rsid w:val="008B491B"/>
    <w:rsid w:val="008B4A3B"/>
    <w:rsid w:val="008B4CBF"/>
    <w:rsid w:val="008B4D63"/>
    <w:rsid w:val="008B5E9C"/>
    <w:rsid w:val="008B63CC"/>
    <w:rsid w:val="008B715F"/>
    <w:rsid w:val="008B7E3F"/>
    <w:rsid w:val="008C11A0"/>
    <w:rsid w:val="008C1D4F"/>
    <w:rsid w:val="008C303D"/>
    <w:rsid w:val="008C3EAB"/>
    <w:rsid w:val="008C3F15"/>
    <w:rsid w:val="008C42F6"/>
    <w:rsid w:val="008C47C2"/>
    <w:rsid w:val="008C49E9"/>
    <w:rsid w:val="008C4CD8"/>
    <w:rsid w:val="008C512B"/>
    <w:rsid w:val="008C51A0"/>
    <w:rsid w:val="008C5330"/>
    <w:rsid w:val="008C59AF"/>
    <w:rsid w:val="008C5F57"/>
    <w:rsid w:val="008C61F9"/>
    <w:rsid w:val="008C6DBE"/>
    <w:rsid w:val="008C6E86"/>
    <w:rsid w:val="008C7164"/>
    <w:rsid w:val="008C75EC"/>
    <w:rsid w:val="008C7B2F"/>
    <w:rsid w:val="008C7ECF"/>
    <w:rsid w:val="008D040F"/>
    <w:rsid w:val="008D0A8C"/>
    <w:rsid w:val="008D1B5B"/>
    <w:rsid w:val="008D2023"/>
    <w:rsid w:val="008D22AD"/>
    <w:rsid w:val="008D28CB"/>
    <w:rsid w:val="008D39D5"/>
    <w:rsid w:val="008D3C60"/>
    <w:rsid w:val="008D3FFE"/>
    <w:rsid w:val="008D40C9"/>
    <w:rsid w:val="008D47CC"/>
    <w:rsid w:val="008D4A93"/>
    <w:rsid w:val="008D4FCC"/>
    <w:rsid w:val="008D5148"/>
    <w:rsid w:val="008D5BDC"/>
    <w:rsid w:val="008D6C19"/>
    <w:rsid w:val="008D772F"/>
    <w:rsid w:val="008D78A6"/>
    <w:rsid w:val="008D7B44"/>
    <w:rsid w:val="008D7C06"/>
    <w:rsid w:val="008E1021"/>
    <w:rsid w:val="008E1618"/>
    <w:rsid w:val="008E1BAC"/>
    <w:rsid w:val="008E215E"/>
    <w:rsid w:val="008E27EC"/>
    <w:rsid w:val="008E2B46"/>
    <w:rsid w:val="008E371A"/>
    <w:rsid w:val="008E3D05"/>
    <w:rsid w:val="008E4A1C"/>
    <w:rsid w:val="008E57B6"/>
    <w:rsid w:val="008E5AEA"/>
    <w:rsid w:val="008E6267"/>
    <w:rsid w:val="008E678A"/>
    <w:rsid w:val="008E6879"/>
    <w:rsid w:val="008E6A5F"/>
    <w:rsid w:val="008E7485"/>
    <w:rsid w:val="008F0339"/>
    <w:rsid w:val="008F0B69"/>
    <w:rsid w:val="008F0E22"/>
    <w:rsid w:val="008F1874"/>
    <w:rsid w:val="008F2347"/>
    <w:rsid w:val="008F2787"/>
    <w:rsid w:val="008F2EDC"/>
    <w:rsid w:val="008F32D0"/>
    <w:rsid w:val="008F3768"/>
    <w:rsid w:val="008F43A5"/>
    <w:rsid w:val="008F483B"/>
    <w:rsid w:val="008F4BC8"/>
    <w:rsid w:val="008F4C13"/>
    <w:rsid w:val="008F5635"/>
    <w:rsid w:val="008F613A"/>
    <w:rsid w:val="008F777E"/>
    <w:rsid w:val="008F7D3F"/>
    <w:rsid w:val="00900441"/>
    <w:rsid w:val="00900499"/>
    <w:rsid w:val="00900EE3"/>
    <w:rsid w:val="009016FE"/>
    <w:rsid w:val="00902D3C"/>
    <w:rsid w:val="00902FA0"/>
    <w:rsid w:val="00903F99"/>
    <w:rsid w:val="00904BB3"/>
    <w:rsid w:val="00905B45"/>
    <w:rsid w:val="009063DB"/>
    <w:rsid w:val="009071D0"/>
    <w:rsid w:val="009076DF"/>
    <w:rsid w:val="00907919"/>
    <w:rsid w:val="009079F0"/>
    <w:rsid w:val="00907F64"/>
    <w:rsid w:val="009105C7"/>
    <w:rsid w:val="00910D76"/>
    <w:rsid w:val="0091162E"/>
    <w:rsid w:val="00911C2A"/>
    <w:rsid w:val="00913D3F"/>
    <w:rsid w:val="009158A2"/>
    <w:rsid w:val="00915EBE"/>
    <w:rsid w:val="00915FFE"/>
    <w:rsid w:val="009201CD"/>
    <w:rsid w:val="0092064F"/>
    <w:rsid w:val="00921D90"/>
    <w:rsid w:val="009222E9"/>
    <w:rsid w:val="00922D2D"/>
    <w:rsid w:val="009231FF"/>
    <w:rsid w:val="00923538"/>
    <w:rsid w:val="00924152"/>
    <w:rsid w:val="00924919"/>
    <w:rsid w:val="00924F8D"/>
    <w:rsid w:val="00925962"/>
    <w:rsid w:val="009260C9"/>
    <w:rsid w:val="009268FB"/>
    <w:rsid w:val="00926BFC"/>
    <w:rsid w:val="00927304"/>
    <w:rsid w:val="00930067"/>
    <w:rsid w:val="00930337"/>
    <w:rsid w:val="009324B7"/>
    <w:rsid w:val="00932972"/>
    <w:rsid w:val="00933F31"/>
    <w:rsid w:val="009344CD"/>
    <w:rsid w:val="00934531"/>
    <w:rsid w:val="00934C2E"/>
    <w:rsid w:val="00935577"/>
    <w:rsid w:val="009357F1"/>
    <w:rsid w:val="0093709C"/>
    <w:rsid w:val="009378B2"/>
    <w:rsid w:val="00937907"/>
    <w:rsid w:val="00937BB0"/>
    <w:rsid w:val="00940A69"/>
    <w:rsid w:val="00940BCE"/>
    <w:rsid w:val="009414A2"/>
    <w:rsid w:val="00942559"/>
    <w:rsid w:val="00942C56"/>
    <w:rsid w:val="00942FFC"/>
    <w:rsid w:val="00943245"/>
    <w:rsid w:val="00943428"/>
    <w:rsid w:val="00943649"/>
    <w:rsid w:val="0094371E"/>
    <w:rsid w:val="009444BB"/>
    <w:rsid w:val="00944A0F"/>
    <w:rsid w:val="00944D56"/>
    <w:rsid w:val="009451E1"/>
    <w:rsid w:val="0094547B"/>
    <w:rsid w:val="00945818"/>
    <w:rsid w:val="00945C07"/>
    <w:rsid w:val="00945EA8"/>
    <w:rsid w:val="009465CA"/>
    <w:rsid w:val="009474DB"/>
    <w:rsid w:val="00947CEF"/>
    <w:rsid w:val="00947F1A"/>
    <w:rsid w:val="00951496"/>
    <w:rsid w:val="009519F1"/>
    <w:rsid w:val="00952BE3"/>
    <w:rsid w:val="00952C88"/>
    <w:rsid w:val="00952FDE"/>
    <w:rsid w:val="00953D6D"/>
    <w:rsid w:val="00953F1D"/>
    <w:rsid w:val="00954449"/>
    <w:rsid w:val="0095470C"/>
    <w:rsid w:val="00954C2F"/>
    <w:rsid w:val="00955384"/>
    <w:rsid w:val="00955D85"/>
    <w:rsid w:val="00956C15"/>
    <w:rsid w:val="00956F7F"/>
    <w:rsid w:val="0095760C"/>
    <w:rsid w:val="0096030E"/>
    <w:rsid w:val="00960885"/>
    <w:rsid w:val="00960C7B"/>
    <w:rsid w:val="00961AB3"/>
    <w:rsid w:val="009634D7"/>
    <w:rsid w:val="009636BD"/>
    <w:rsid w:val="0096404F"/>
    <w:rsid w:val="009654DC"/>
    <w:rsid w:val="00965674"/>
    <w:rsid w:val="00966940"/>
    <w:rsid w:val="00966AEF"/>
    <w:rsid w:val="009670C9"/>
    <w:rsid w:val="009672CA"/>
    <w:rsid w:val="00971127"/>
    <w:rsid w:val="009714A1"/>
    <w:rsid w:val="0097150D"/>
    <w:rsid w:val="009715B9"/>
    <w:rsid w:val="00971719"/>
    <w:rsid w:val="00972390"/>
    <w:rsid w:val="009728F2"/>
    <w:rsid w:val="009735C1"/>
    <w:rsid w:val="0097385F"/>
    <w:rsid w:val="0097396A"/>
    <w:rsid w:val="00973C0E"/>
    <w:rsid w:val="00974842"/>
    <w:rsid w:val="009757A9"/>
    <w:rsid w:val="00975DB6"/>
    <w:rsid w:val="00975E29"/>
    <w:rsid w:val="0097624A"/>
    <w:rsid w:val="009773D0"/>
    <w:rsid w:val="009773DB"/>
    <w:rsid w:val="009775F8"/>
    <w:rsid w:val="0097790F"/>
    <w:rsid w:val="009806EA"/>
    <w:rsid w:val="00980B7E"/>
    <w:rsid w:val="009817DF"/>
    <w:rsid w:val="00982076"/>
    <w:rsid w:val="00982AD4"/>
    <w:rsid w:val="0098332D"/>
    <w:rsid w:val="00984E3D"/>
    <w:rsid w:val="0098587B"/>
    <w:rsid w:val="009864B7"/>
    <w:rsid w:val="00986616"/>
    <w:rsid w:val="009869AF"/>
    <w:rsid w:val="00986A1E"/>
    <w:rsid w:val="0098715E"/>
    <w:rsid w:val="0098723B"/>
    <w:rsid w:val="00987368"/>
    <w:rsid w:val="009900AE"/>
    <w:rsid w:val="00990383"/>
    <w:rsid w:val="00990DE4"/>
    <w:rsid w:val="009910B2"/>
    <w:rsid w:val="00991781"/>
    <w:rsid w:val="009928DD"/>
    <w:rsid w:val="00994A5A"/>
    <w:rsid w:val="00994CEC"/>
    <w:rsid w:val="009953DA"/>
    <w:rsid w:val="0099577A"/>
    <w:rsid w:val="0099585E"/>
    <w:rsid w:val="00995DA7"/>
    <w:rsid w:val="0099602C"/>
    <w:rsid w:val="009968FA"/>
    <w:rsid w:val="00997077"/>
    <w:rsid w:val="0099764C"/>
    <w:rsid w:val="00997AEB"/>
    <w:rsid w:val="00997BC7"/>
    <w:rsid w:val="009A03FC"/>
    <w:rsid w:val="009A0F7B"/>
    <w:rsid w:val="009A11AB"/>
    <w:rsid w:val="009A13C6"/>
    <w:rsid w:val="009A1939"/>
    <w:rsid w:val="009A28C5"/>
    <w:rsid w:val="009A2D4F"/>
    <w:rsid w:val="009A3023"/>
    <w:rsid w:val="009A3694"/>
    <w:rsid w:val="009A4A16"/>
    <w:rsid w:val="009A4EDA"/>
    <w:rsid w:val="009A52E1"/>
    <w:rsid w:val="009A5AC6"/>
    <w:rsid w:val="009A5B4E"/>
    <w:rsid w:val="009A5ECE"/>
    <w:rsid w:val="009A6197"/>
    <w:rsid w:val="009A62C1"/>
    <w:rsid w:val="009A6AFB"/>
    <w:rsid w:val="009A6BBB"/>
    <w:rsid w:val="009A79F1"/>
    <w:rsid w:val="009A7DD7"/>
    <w:rsid w:val="009B0E0B"/>
    <w:rsid w:val="009B1269"/>
    <w:rsid w:val="009B3DB9"/>
    <w:rsid w:val="009B44CF"/>
    <w:rsid w:val="009B47E2"/>
    <w:rsid w:val="009B4E0F"/>
    <w:rsid w:val="009B580D"/>
    <w:rsid w:val="009B6788"/>
    <w:rsid w:val="009B7105"/>
    <w:rsid w:val="009B7A16"/>
    <w:rsid w:val="009B7F42"/>
    <w:rsid w:val="009C1061"/>
    <w:rsid w:val="009C1580"/>
    <w:rsid w:val="009C1E3E"/>
    <w:rsid w:val="009C261D"/>
    <w:rsid w:val="009C27BF"/>
    <w:rsid w:val="009C2EF4"/>
    <w:rsid w:val="009C3459"/>
    <w:rsid w:val="009C45D9"/>
    <w:rsid w:val="009C4772"/>
    <w:rsid w:val="009C4AB5"/>
    <w:rsid w:val="009C4D8A"/>
    <w:rsid w:val="009C61F1"/>
    <w:rsid w:val="009C7377"/>
    <w:rsid w:val="009C7D8F"/>
    <w:rsid w:val="009C7DD3"/>
    <w:rsid w:val="009D1D14"/>
    <w:rsid w:val="009D2118"/>
    <w:rsid w:val="009D2D5D"/>
    <w:rsid w:val="009D2DD9"/>
    <w:rsid w:val="009D328C"/>
    <w:rsid w:val="009D4404"/>
    <w:rsid w:val="009D4C05"/>
    <w:rsid w:val="009D6E26"/>
    <w:rsid w:val="009D7C41"/>
    <w:rsid w:val="009E1178"/>
    <w:rsid w:val="009E1F7B"/>
    <w:rsid w:val="009E3A54"/>
    <w:rsid w:val="009E4626"/>
    <w:rsid w:val="009E54BD"/>
    <w:rsid w:val="009E5606"/>
    <w:rsid w:val="009E5FA8"/>
    <w:rsid w:val="009E63E2"/>
    <w:rsid w:val="009E64DF"/>
    <w:rsid w:val="009E6D52"/>
    <w:rsid w:val="009E7503"/>
    <w:rsid w:val="009E7BD4"/>
    <w:rsid w:val="009E7CCA"/>
    <w:rsid w:val="009F093E"/>
    <w:rsid w:val="009F0E33"/>
    <w:rsid w:val="009F13C5"/>
    <w:rsid w:val="009F2B14"/>
    <w:rsid w:val="009F2B62"/>
    <w:rsid w:val="009F35BC"/>
    <w:rsid w:val="009F4619"/>
    <w:rsid w:val="009F4790"/>
    <w:rsid w:val="009F4E58"/>
    <w:rsid w:val="009F65D1"/>
    <w:rsid w:val="009F7E36"/>
    <w:rsid w:val="00A00195"/>
    <w:rsid w:val="00A003F1"/>
    <w:rsid w:val="00A01538"/>
    <w:rsid w:val="00A025C5"/>
    <w:rsid w:val="00A02BB0"/>
    <w:rsid w:val="00A02E38"/>
    <w:rsid w:val="00A02E7E"/>
    <w:rsid w:val="00A02F62"/>
    <w:rsid w:val="00A032B5"/>
    <w:rsid w:val="00A03A2B"/>
    <w:rsid w:val="00A03ABE"/>
    <w:rsid w:val="00A0458A"/>
    <w:rsid w:val="00A04828"/>
    <w:rsid w:val="00A04D8F"/>
    <w:rsid w:val="00A06226"/>
    <w:rsid w:val="00A067A9"/>
    <w:rsid w:val="00A07AB3"/>
    <w:rsid w:val="00A10143"/>
    <w:rsid w:val="00A1022C"/>
    <w:rsid w:val="00A10B10"/>
    <w:rsid w:val="00A11F29"/>
    <w:rsid w:val="00A11F51"/>
    <w:rsid w:val="00A122A0"/>
    <w:rsid w:val="00A12332"/>
    <w:rsid w:val="00A12C1B"/>
    <w:rsid w:val="00A139A5"/>
    <w:rsid w:val="00A14FAF"/>
    <w:rsid w:val="00A15876"/>
    <w:rsid w:val="00A158AC"/>
    <w:rsid w:val="00A15E56"/>
    <w:rsid w:val="00A20AD2"/>
    <w:rsid w:val="00A2167D"/>
    <w:rsid w:val="00A21F7F"/>
    <w:rsid w:val="00A23082"/>
    <w:rsid w:val="00A2336D"/>
    <w:rsid w:val="00A23626"/>
    <w:rsid w:val="00A24972"/>
    <w:rsid w:val="00A25D60"/>
    <w:rsid w:val="00A26013"/>
    <w:rsid w:val="00A27664"/>
    <w:rsid w:val="00A27733"/>
    <w:rsid w:val="00A30466"/>
    <w:rsid w:val="00A30AEF"/>
    <w:rsid w:val="00A314F5"/>
    <w:rsid w:val="00A31D5B"/>
    <w:rsid w:val="00A31F9F"/>
    <w:rsid w:val="00A32C9D"/>
    <w:rsid w:val="00A331C9"/>
    <w:rsid w:val="00A33459"/>
    <w:rsid w:val="00A339D0"/>
    <w:rsid w:val="00A33BB9"/>
    <w:rsid w:val="00A3480E"/>
    <w:rsid w:val="00A349F7"/>
    <w:rsid w:val="00A353DC"/>
    <w:rsid w:val="00A35E12"/>
    <w:rsid w:val="00A35EB9"/>
    <w:rsid w:val="00A35FED"/>
    <w:rsid w:val="00A367D6"/>
    <w:rsid w:val="00A36AF6"/>
    <w:rsid w:val="00A36EEC"/>
    <w:rsid w:val="00A37D25"/>
    <w:rsid w:val="00A37F18"/>
    <w:rsid w:val="00A40310"/>
    <w:rsid w:val="00A40B83"/>
    <w:rsid w:val="00A421CE"/>
    <w:rsid w:val="00A42325"/>
    <w:rsid w:val="00A42893"/>
    <w:rsid w:val="00A430A7"/>
    <w:rsid w:val="00A43278"/>
    <w:rsid w:val="00A43A40"/>
    <w:rsid w:val="00A449BC"/>
    <w:rsid w:val="00A44CDF"/>
    <w:rsid w:val="00A4534E"/>
    <w:rsid w:val="00A45862"/>
    <w:rsid w:val="00A4601D"/>
    <w:rsid w:val="00A465A4"/>
    <w:rsid w:val="00A46600"/>
    <w:rsid w:val="00A4795F"/>
    <w:rsid w:val="00A50B49"/>
    <w:rsid w:val="00A526AB"/>
    <w:rsid w:val="00A52A31"/>
    <w:rsid w:val="00A5309F"/>
    <w:rsid w:val="00A530D2"/>
    <w:rsid w:val="00A536A9"/>
    <w:rsid w:val="00A53E40"/>
    <w:rsid w:val="00A54255"/>
    <w:rsid w:val="00A54BCA"/>
    <w:rsid w:val="00A54D5F"/>
    <w:rsid w:val="00A55D1F"/>
    <w:rsid w:val="00A55D23"/>
    <w:rsid w:val="00A56501"/>
    <w:rsid w:val="00A57AB7"/>
    <w:rsid w:val="00A57DBB"/>
    <w:rsid w:val="00A60C42"/>
    <w:rsid w:val="00A60E86"/>
    <w:rsid w:val="00A60F52"/>
    <w:rsid w:val="00A61F08"/>
    <w:rsid w:val="00A625D4"/>
    <w:rsid w:val="00A63719"/>
    <w:rsid w:val="00A63D09"/>
    <w:rsid w:val="00A63EF4"/>
    <w:rsid w:val="00A64258"/>
    <w:rsid w:val="00A64FB6"/>
    <w:rsid w:val="00A65242"/>
    <w:rsid w:val="00A65792"/>
    <w:rsid w:val="00A65D8E"/>
    <w:rsid w:val="00A65FD7"/>
    <w:rsid w:val="00A66786"/>
    <w:rsid w:val="00A6765E"/>
    <w:rsid w:val="00A67D38"/>
    <w:rsid w:val="00A704BC"/>
    <w:rsid w:val="00A730C1"/>
    <w:rsid w:val="00A732BA"/>
    <w:rsid w:val="00A734C0"/>
    <w:rsid w:val="00A735C1"/>
    <w:rsid w:val="00A7423C"/>
    <w:rsid w:val="00A747C2"/>
    <w:rsid w:val="00A74D97"/>
    <w:rsid w:val="00A74FF7"/>
    <w:rsid w:val="00A75001"/>
    <w:rsid w:val="00A7543F"/>
    <w:rsid w:val="00A7567C"/>
    <w:rsid w:val="00A75C39"/>
    <w:rsid w:val="00A770A1"/>
    <w:rsid w:val="00A775E7"/>
    <w:rsid w:val="00A80350"/>
    <w:rsid w:val="00A81186"/>
    <w:rsid w:val="00A81E1A"/>
    <w:rsid w:val="00A81ED3"/>
    <w:rsid w:val="00A81F55"/>
    <w:rsid w:val="00A827F2"/>
    <w:rsid w:val="00A832D2"/>
    <w:rsid w:val="00A84A53"/>
    <w:rsid w:val="00A84BC0"/>
    <w:rsid w:val="00A8542F"/>
    <w:rsid w:val="00A85DB9"/>
    <w:rsid w:val="00A85F97"/>
    <w:rsid w:val="00A86DFF"/>
    <w:rsid w:val="00A871B6"/>
    <w:rsid w:val="00A871E1"/>
    <w:rsid w:val="00A87AEC"/>
    <w:rsid w:val="00A9026D"/>
    <w:rsid w:val="00A90696"/>
    <w:rsid w:val="00A91401"/>
    <w:rsid w:val="00A92389"/>
    <w:rsid w:val="00A93381"/>
    <w:rsid w:val="00A9390B"/>
    <w:rsid w:val="00A939B4"/>
    <w:rsid w:val="00A93A66"/>
    <w:rsid w:val="00A93A88"/>
    <w:rsid w:val="00A942D7"/>
    <w:rsid w:val="00A94763"/>
    <w:rsid w:val="00A94C1E"/>
    <w:rsid w:val="00A951B9"/>
    <w:rsid w:val="00A9542F"/>
    <w:rsid w:val="00A95578"/>
    <w:rsid w:val="00A96210"/>
    <w:rsid w:val="00A966C0"/>
    <w:rsid w:val="00A9672C"/>
    <w:rsid w:val="00A9697B"/>
    <w:rsid w:val="00A96D08"/>
    <w:rsid w:val="00AA0B83"/>
    <w:rsid w:val="00AA1448"/>
    <w:rsid w:val="00AA26A7"/>
    <w:rsid w:val="00AA36D1"/>
    <w:rsid w:val="00AA4219"/>
    <w:rsid w:val="00AA55A5"/>
    <w:rsid w:val="00AA5EE1"/>
    <w:rsid w:val="00AA6577"/>
    <w:rsid w:val="00AA6F0A"/>
    <w:rsid w:val="00AB0799"/>
    <w:rsid w:val="00AB1165"/>
    <w:rsid w:val="00AB1E35"/>
    <w:rsid w:val="00AB1EAE"/>
    <w:rsid w:val="00AB250B"/>
    <w:rsid w:val="00AB27EA"/>
    <w:rsid w:val="00AB3866"/>
    <w:rsid w:val="00AB3E40"/>
    <w:rsid w:val="00AB49DB"/>
    <w:rsid w:val="00AB4B8F"/>
    <w:rsid w:val="00AB4D29"/>
    <w:rsid w:val="00AB4E97"/>
    <w:rsid w:val="00AB554B"/>
    <w:rsid w:val="00AB6E22"/>
    <w:rsid w:val="00AC09D3"/>
    <w:rsid w:val="00AC0D2B"/>
    <w:rsid w:val="00AC1847"/>
    <w:rsid w:val="00AC19D7"/>
    <w:rsid w:val="00AC19E2"/>
    <w:rsid w:val="00AC215F"/>
    <w:rsid w:val="00AC21C4"/>
    <w:rsid w:val="00AC3E35"/>
    <w:rsid w:val="00AC566D"/>
    <w:rsid w:val="00AC5F55"/>
    <w:rsid w:val="00AC69F4"/>
    <w:rsid w:val="00AC7ED4"/>
    <w:rsid w:val="00AD0671"/>
    <w:rsid w:val="00AD0A89"/>
    <w:rsid w:val="00AD1CB3"/>
    <w:rsid w:val="00AD2160"/>
    <w:rsid w:val="00AD2C0D"/>
    <w:rsid w:val="00AD2C42"/>
    <w:rsid w:val="00AD4393"/>
    <w:rsid w:val="00AD4A4D"/>
    <w:rsid w:val="00AD5B57"/>
    <w:rsid w:val="00AD5BC0"/>
    <w:rsid w:val="00AD6C40"/>
    <w:rsid w:val="00AD7058"/>
    <w:rsid w:val="00AD70FD"/>
    <w:rsid w:val="00AD7346"/>
    <w:rsid w:val="00AD7776"/>
    <w:rsid w:val="00AD7DC3"/>
    <w:rsid w:val="00AE084A"/>
    <w:rsid w:val="00AE0D49"/>
    <w:rsid w:val="00AE1143"/>
    <w:rsid w:val="00AE13B8"/>
    <w:rsid w:val="00AE13C9"/>
    <w:rsid w:val="00AE1F31"/>
    <w:rsid w:val="00AE21F9"/>
    <w:rsid w:val="00AE2379"/>
    <w:rsid w:val="00AE27B5"/>
    <w:rsid w:val="00AE3EEB"/>
    <w:rsid w:val="00AE4314"/>
    <w:rsid w:val="00AE45FA"/>
    <w:rsid w:val="00AE4632"/>
    <w:rsid w:val="00AE4818"/>
    <w:rsid w:val="00AE797B"/>
    <w:rsid w:val="00AE7CD6"/>
    <w:rsid w:val="00AE7CF0"/>
    <w:rsid w:val="00AF0211"/>
    <w:rsid w:val="00AF0889"/>
    <w:rsid w:val="00AF0982"/>
    <w:rsid w:val="00AF13E5"/>
    <w:rsid w:val="00AF14A0"/>
    <w:rsid w:val="00AF16E8"/>
    <w:rsid w:val="00AF253F"/>
    <w:rsid w:val="00AF25D9"/>
    <w:rsid w:val="00AF2A27"/>
    <w:rsid w:val="00AF2A86"/>
    <w:rsid w:val="00AF37B3"/>
    <w:rsid w:val="00AF4402"/>
    <w:rsid w:val="00AF4737"/>
    <w:rsid w:val="00AF514F"/>
    <w:rsid w:val="00AF53A9"/>
    <w:rsid w:val="00AF5584"/>
    <w:rsid w:val="00AF64F6"/>
    <w:rsid w:val="00AF682A"/>
    <w:rsid w:val="00AF6C36"/>
    <w:rsid w:val="00AF6D93"/>
    <w:rsid w:val="00AF771B"/>
    <w:rsid w:val="00AF7848"/>
    <w:rsid w:val="00B014EE"/>
    <w:rsid w:val="00B01690"/>
    <w:rsid w:val="00B0286A"/>
    <w:rsid w:val="00B03E5B"/>
    <w:rsid w:val="00B04646"/>
    <w:rsid w:val="00B04767"/>
    <w:rsid w:val="00B05536"/>
    <w:rsid w:val="00B05D82"/>
    <w:rsid w:val="00B05D98"/>
    <w:rsid w:val="00B072CC"/>
    <w:rsid w:val="00B076F3"/>
    <w:rsid w:val="00B07A30"/>
    <w:rsid w:val="00B1003F"/>
    <w:rsid w:val="00B105F3"/>
    <w:rsid w:val="00B114E8"/>
    <w:rsid w:val="00B119E6"/>
    <w:rsid w:val="00B138EC"/>
    <w:rsid w:val="00B13E67"/>
    <w:rsid w:val="00B13F7D"/>
    <w:rsid w:val="00B144F6"/>
    <w:rsid w:val="00B146A2"/>
    <w:rsid w:val="00B15007"/>
    <w:rsid w:val="00B1598C"/>
    <w:rsid w:val="00B16D64"/>
    <w:rsid w:val="00B16DB2"/>
    <w:rsid w:val="00B17782"/>
    <w:rsid w:val="00B2019C"/>
    <w:rsid w:val="00B20469"/>
    <w:rsid w:val="00B221C5"/>
    <w:rsid w:val="00B2284E"/>
    <w:rsid w:val="00B229B9"/>
    <w:rsid w:val="00B22FB8"/>
    <w:rsid w:val="00B2304F"/>
    <w:rsid w:val="00B249D8"/>
    <w:rsid w:val="00B256AB"/>
    <w:rsid w:val="00B26155"/>
    <w:rsid w:val="00B26375"/>
    <w:rsid w:val="00B269F0"/>
    <w:rsid w:val="00B271EC"/>
    <w:rsid w:val="00B272C1"/>
    <w:rsid w:val="00B277CD"/>
    <w:rsid w:val="00B27CF2"/>
    <w:rsid w:val="00B27D97"/>
    <w:rsid w:val="00B30BE2"/>
    <w:rsid w:val="00B30CF7"/>
    <w:rsid w:val="00B30F5B"/>
    <w:rsid w:val="00B31609"/>
    <w:rsid w:val="00B318DA"/>
    <w:rsid w:val="00B31BA1"/>
    <w:rsid w:val="00B31BAB"/>
    <w:rsid w:val="00B32905"/>
    <w:rsid w:val="00B3325A"/>
    <w:rsid w:val="00B334EE"/>
    <w:rsid w:val="00B33733"/>
    <w:rsid w:val="00B347AB"/>
    <w:rsid w:val="00B34A5D"/>
    <w:rsid w:val="00B34C82"/>
    <w:rsid w:val="00B34FFF"/>
    <w:rsid w:val="00B35A47"/>
    <w:rsid w:val="00B35ED9"/>
    <w:rsid w:val="00B37503"/>
    <w:rsid w:val="00B410AE"/>
    <w:rsid w:val="00B417BC"/>
    <w:rsid w:val="00B41CC5"/>
    <w:rsid w:val="00B428BD"/>
    <w:rsid w:val="00B42B06"/>
    <w:rsid w:val="00B4364F"/>
    <w:rsid w:val="00B43CD7"/>
    <w:rsid w:val="00B4582A"/>
    <w:rsid w:val="00B4619B"/>
    <w:rsid w:val="00B465D4"/>
    <w:rsid w:val="00B46623"/>
    <w:rsid w:val="00B46CD6"/>
    <w:rsid w:val="00B47D6E"/>
    <w:rsid w:val="00B500C6"/>
    <w:rsid w:val="00B500EA"/>
    <w:rsid w:val="00B502A6"/>
    <w:rsid w:val="00B51577"/>
    <w:rsid w:val="00B522BD"/>
    <w:rsid w:val="00B5312F"/>
    <w:rsid w:val="00B54703"/>
    <w:rsid w:val="00B55543"/>
    <w:rsid w:val="00B55FAB"/>
    <w:rsid w:val="00B56773"/>
    <w:rsid w:val="00B56F4D"/>
    <w:rsid w:val="00B56FAD"/>
    <w:rsid w:val="00B617B9"/>
    <w:rsid w:val="00B61D73"/>
    <w:rsid w:val="00B61FA2"/>
    <w:rsid w:val="00B620B9"/>
    <w:rsid w:val="00B62368"/>
    <w:rsid w:val="00B62509"/>
    <w:rsid w:val="00B633DD"/>
    <w:rsid w:val="00B63865"/>
    <w:rsid w:val="00B63E16"/>
    <w:rsid w:val="00B64337"/>
    <w:rsid w:val="00B64F6C"/>
    <w:rsid w:val="00B664FF"/>
    <w:rsid w:val="00B66BF8"/>
    <w:rsid w:val="00B66EB5"/>
    <w:rsid w:val="00B7021F"/>
    <w:rsid w:val="00B70372"/>
    <w:rsid w:val="00B70AC2"/>
    <w:rsid w:val="00B7131C"/>
    <w:rsid w:val="00B717C7"/>
    <w:rsid w:val="00B72182"/>
    <w:rsid w:val="00B72CB7"/>
    <w:rsid w:val="00B72EC8"/>
    <w:rsid w:val="00B73643"/>
    <w:rsid w:val="00B7450A"/>
    <w:rsid w:val="00B75411"/>
    <w:rsid w:val="00B770AA"/>
    <w:rsid w:val="00B7737C"/>
    <w:rsid w:val="00B77781"/>
    <w:rsid w:val="00B779A7"/>
    <w:rsid w:val="00B8050A"/>
    <w:rsid w:val="00B81A95"/>
    <w:rsid w:val="00B8246A"/>
    <w:rsid w:val="00B8284A"/>
    <w:rsid w:val="00B82D07"/>
    <w:rsid w:val="00B854CA"/>
    <w:rsid w:val="00B85CDC"/>
    <w:rsid w:val="00B85D47"/>
    <w:rsid w:val="00B86695"/>
    <w:rsid w:val="00B86CDC"/>
    <w:rsid w:val="00B8753B"/>
    <w:rsid w:val="00B87E29"/>
    <w:rsid w:val="00B87F78"/>
    <w:rsid w:val="00B90233"/>
    <w:rsid w:val="00B90719"/>
    <w:rsid w:val="00B91163"/>
    <w:rsid w:val="00B91576"/>
    <w:rsid w:val="00B922D9"/>
    <w:rsid w:val="00B92C3F"/>
    <w:rsid w:val="00B933D6"/>
    <w:rsid w:val="00B947C7"/>
    <w:rsid w:val="00B961F4"/>
    <w:rsid w:val="00B96706"/>
    <w:rsid w:val="00B97103"/>
    <w:rsid w:val="00B972ED"/>
    <w:rsid w:val="00B97703"/>
    <w:rsid w:val="00BA0B62"/>
    <w:rsid w:val="00BA2299"/>
    <w:rsid w:val="00BA2CB7"/>
    <w:rsid w:val="00BA3F4C"/>
    <w:rsid w:val="00BA4D3F"/>
    <w:rsid w:val="00BA5244"/>
    <w:rsid w:val="00BA5444"/>
    <w:rsid w:val="00BA6C25"/>
    <w:rsid w:val="00BA6C7F"/>
    <w:rsid w:val="00BB0FEC"/>
    <w:rsid w:val="00BB2230"/>
    <w:rsid w:val="00BB2671"/>
    <w:rsid w:val="00BB3A5D"/>
    <w:rsid w:val="00BB421D"/>
    <w:rsid w:val="00BB4883"/>
    <w:rsid w:val="00BB4D2C"/>
    <w:rsid w:val="00BB5E55"/>
    <w:rsid w:val="00BB6A23"/>
    <w:rsid w:val="00BB6BDE"/>
    <w:rsid w:val="00BB793D"/>
    <w:rsid w:val="00BB797B"/>
    <w:rsid w:val="00BC000F"/>
    <w:rsid w:val="00BC172B"/>
    <w:rsid w:val="00BC17CE"/>
    <w:rsid w:val="00BC19E9"/>
    <w:rsid w:val="00BC1FF2"/>
    <w:rsid w:val="00BC3561"/>
    <w:rsid w:val="00BC389A"/>
    <w:rsid w:val="00BC39D5"/>
    <w:rsid w:val="00BC3D0F"/>
    <w:rsid w:val="00BC6C4F"/>
    <w:rsid w:val="00BC70E4"/>
    <w:rsid w:val="00BC74EE"/>
    <w:rsid w:val="00BC78EE"/>
    <w:rsid w:val="00BC795A"/>
    <w:rsid w:val="00BC7C05"/>
    <w:rsid w:val="00BD053A"/>
    <w:rsid w:val="00BD0C4F"/>
    <w:rsid w:val="00BD0E74"/>
    <w:rsid w:val="00BD1B44"/>
    <w:rsid w:val="00BD2723"/>
    <w:rsid w:val="00BD4AF2"/>
    <w:rsid w:val="00BD4F51"/>
    <w:rsid w:val="00BD56C2"/>
    <w:rsid w:val="00BD5868"/>
    <w:rsid w:val="00BD5F5C"/>
    <w:rsid w:val="00BD6DC2"/>
    <w:rsid w:val="00BD746F"/>
    <w:rsid w:val="00BD7B8D"/>
    <w:rsid w:val="00BE00ED"/>
    <w:rsid w:val="00BE06DD"/>
    <w:rsid w:val="00BE0C55"/>
    <w:rsid w:val="00BE0F57"/>
    <w:rsid w:val="00BE171F"/>
    <w:rsid w:val="00BE1786"/>
    <w:rsid w:val="00BE1B0F"/>
    <w:rsid w:val="00BE205F"/>
    <w:rsid w:val="00BE3877"/>
    <w:rsid w:val="00BE398E"/>
    <w:rsid w:val="00BE4291"/>
    <w:rsid w:val="00BE4608"/>
    <w:rsid w:val="00BE4BF9"/>
    <w:rsid w:val="00BE519D"/>
    <w:rsid w:val="00BE54B5"/>
    <w:rsid w:val="00BE5836"/>
    <w:rsid w:val="00BE5DC9"/>
    <w:rsid w:val="00BE5F1C"/>
    <w:rsid w:val="00BE6196"/>
    <w:rsid w:val="00BE637C"/>
    <w:rsid w:val="00BE65F9"/>
    <w:rsid w:val="00BE6CB1"/>
    <w:rsid w:val="00BE72F2"/>
    <w:rsid w:val="00BE7BBD"/>
    <w:rsid w:val="00BE7C26"/>
    <w:rsid w:val="00BE7C2D"/>
    <w:rsid w:val="00BE7F14"/>
    <w:rsid w:val="00BF0AC6"/>
    <w:rsid w:val="00BF2542"/>
    <w:rsid w:val="00BF38D5"/>
    <w:rsid w:val="00BF45AE"/>
    <w:rsid w:val="00BF4A70"/>
    <w:rsid w:val="00BF4E07"/>
    <w:rsid w:val="00BF51E3"/>
    <w:rsid w:val="00BF526D"/>
    <w:rsid w:val="00BF5779"/>
    <w:rsid w:val="00BF57B4"/>
    <w:rsid w:val="00BF66A9"/>
    <w:rsid w:val="00BF67E9"/>
    <w:rsid w:val="00BF6CC9"/>
    <w:rsid w:val="00BF76B0"/>
    <w:rsid w:val="00C00223"/>
    <w:rsid w:val="00C011D1"/>
    <w:rsid w:val="00C01D81"/>
    <w:rsid w:val="00C02497"/>
    <w:rsid w:val="00C02506"/>
    <w:rsid w:val="00C0250A"/>
    <w:rsid w:val="00C0261E"/>
    <w:rsid w:val="00C02AE4"/>
    <w:rsid w:val="00C02B61"/>
    <w:rsid w:val="00C03470"/>
    <w:rsid w:val="00C04023"/>
    <w:rsid w:val="00C055EE"/>
    <w:rsid w:val="00C0564F"/>
    <w:rsid w:val="00C056FD"/>
    <w:rsid w:val="00C06881"/>
    <w:rsid w:val="00C0688F"/>
    <w:rsid w:val="00C06B65"/>
    <w:rsid w:val="00C06DB6"/>
    <w:rsid w:val="00C06DFF"/>
    <w:rsid w:val="00C075CF"/>
    <w:rsid w:val="00C10B34"/>
    <w:rsid w:val="00C1130F"/>
    <w:rsid w:val="00C11875"/>
    <w:rsid w:val="00C12B5E"/>
    <w:rsid w:val="00C14B33"/>
    <w:rsid w:val="00C14DD8"/>
    <w:rsid w:val="00C152F1"/>
    <w:rsid w:val="00C158AB"/>
    <w:rsid w:val="00C165D3"/>
    <w:rsid w:val="00C1666F"/>
    <w:rsid w:val="00C166D4"/>
    <w:rsid w:val="00C171A1"/>
    <w:rsid w:val="00C174D9"/>
    <w:rsid w:val="00C177C2"/>
    <w:rsid w:val="00C20453"/>
    <w:rsid w:val="00C2274D"/>
    <w:rsid w:val="00C22A6E"/>
    <w:rsid w:val="00C234DC"/>
    <w:rsid w:val="00C23CB9"/>
    <w:rsid w:val="00C241C9"/>
    <w:rsid w:val="00C24F3D"/>
    <w:rsid w:val="00C2644A"/>
    <w:rsid w:val="00C26BA1"/>
    <w:rsid w:val="00C3004D"/>
    <w:rsid w:val="00C300FF"/>
    <w:rsid w:val="00C304E8"/>
    <w:rsid w:val="00C310C5"/>
    <w:rsid w:val="00C3144B"/>
    <w:rsid w:val="00C31BF4"/>
    <w:rsid w:val="00C31FE9"/>
    <w:rsid w:val="00C32B18"/>
    <w:rsid w:val="00C32C7E"/>
    <w:rsid w:val="00C3375A"/>
    <w:rsid w:val="00C34CE0"/>
    <w:rsid w:val="00C34D71"/>
    <w:rsid w:val="00C35668"/>
    <w:rsid w:val="00C3600B"/>
    <w:rsid w:val="00C37046"/>
    <w:rsid w:val="00C37064"/>
    <w:rsid w:val="00C37E37"/>
    <w:rsid w:val="00C41130"/>
    <w:rsid w:val="00C42775"/>
    <w:rsid w:val="00C42B96"/>
    <w:rsid w:val="00C43553"/>
    <w:rsid w:val="00C4396A"/>
    <w:rsid w:val="00C43A33"/>
    <w:rsid w:val="00C44D07"/>
    <w:rsid w:val="00C45BEC"/>
    <w:rsid w:val="00C4628A"/>
    <w:rsid w:val="00C462C3"/>
    <w:rsid w:val="00C46501"/>
    <w:rsid w:val="00C4656A"/>
    <w:rsid w:val="00C46669"/>
    <w:rsid w:val="00C46DF3"/>
    <w:rsid w:val="00C47218"/>
    <w:rsid w:val="00C479F4"/>
    <w:rsid w:val="00C47F23"/>
    <w:rsid w:val="00C5096D"/>
    <w:rsid w:val="00C50AD1"/>
    <w:rsid w:val="00C50D2F"/>
    <w:rsid w:val="00C50DF0"/>
    <w:rsid w:val="00C50EF0"/>
    <w:rsid w:val="00C51900"/>
    <w:rsid w:val="00C52F48"/>
    <w:rsid w:val="00C5422B"/>
    <w:rsid w:val="00C54BAE"/>
    <w:rsid w:val="00C5599A"/>
    <w:rsid w:val="00C5692D"/>
    <w:rsid w:val="00C56A25"/>
    <w:rsid w:val="00C56A3B"/>
    <w:rsid w:val="00C56A8A"/>
    <w:rsid w:val="00C56EAC"/>
    <w:rsid w:val="00C56F4D"/>
    <w:rsid w:val="00C57283"/>
    <w:rsid w:val="00C5791B"/>
    <w:rsid w:val="00C6044B"/>
    <w:rsid w:val="00C60BE1"/>
    <w:rsid w:val="00C60C04"/>
    <w:rsid w:val="00C61EFE"/>
    <w:rsid w:val="00C62454"/>
    <w:rsid w:val="00C631D9"/>
    <w:rsid w:val="00C6351D"/>
    <w:rsid w:val="00C6364D"/>
    <w:rsid w:val="00C63954"/>
    <w:rsid w:val="00C63C23"/>
    <w:rsid w:val="00C64363"/>
    <w:rsid w:val="00C64655"/>
    <w:rsid w:val="00C64D4B"/>
    <w:rsid w:val="00C652BA"/>
    <w:rsid w:val="00C66CD4"/>
    <w:rsid w:val="00C66F50"/>
    <w:rsid w:val="00C6782A"/>
    <w:rsid w:val="00C67EEA"/>
    <w:rsid w:val="00C70885"/>
    <w:rsid w:val="00C71855"/>
    <w:rsid w:val="00C71D2D"/>
    <w:rsid w:val="00C722E7"/>
    <w:rsid w:val="00C7234D"/>
    <w:rsid w:val="00C73671"/>
    <w:rsid w:val="00C737A9"/>
    <w:rsid w:val="00C74509"/>
    <w:rsid w:val="00C74AC3"/>
    <w:rsid w:val="00C75535"/>
    <w:rsid w:val="00C75EDD"/>
    <w:rsid w:val="00C76C17"/>
    <w:rsid w:val="00C77A3A"/>
    <w:rsid w:val="00C807A3"/>
    <w:rsid w:val="00C809E6"/>
    <w:rsid w:val="00C8209F"/>
    <w:rsid w:val="00C821D4"/>
    <w:rsid w:val="00C822C4"/>
    <w:rsid w:val="00C82985"/>
    <w:rsid w:val="00C83C5A"/>
    <w:rsid w:val="00C84603"/>
    <w:rsid w:val="00C8482E"/>
    <w:rsid w:val="00C858B4"/>
    <w:rsid w:val="00C85EB3"/>
    <w:rsid w:val="00C86C2E"/>
    <w:rsid w:val="00C87759"/>
    <w:rsid w:val="00C87D05"/>
    <w:rsid w:val="00C90250"/>
    <w:rsid w:val="00C913A9"/>
    <w:rsid w:val="00C914A2"/>
    <w:rsid w:val="00C91C97"/>
    <w:rsid w:val="00C91D10"/>
    <w:rsid w:val="00C92760"/>
    <w:rsid w:val="00C92842"/>
    <w:rsid w:val="00C93B6B"/>
    <w:rsid w:val="00C93BE2"/>
    <w:rsid w:val="00C94BD8"/>
    <w:rsid w:val="00C96761"/>
    <w:rsid w:val="00C97018"/>
    <w:rsid w:val="00C975C2"/>
    <w:rsid w:val="00C9773B"/>
    <w:rsid w:val="00C97B87"/>
    <w:rsid w:val="00C97D4D"/>
    <w:rsid w:val="00CA277F"/>
    <w:rsid w:val="00CA400B"/>
    <w:rsid w:val="00CA5414"/>
    <w:rsid w:val="00CA70A8"/>
    <w:rsid w:val="00CA740B"/>
    <w:rsid w:val="00CA77A7"/>
    <w:rsid w:val="00CA7AF1"/>
    <w:rsid w:val="00CA7F5F"/>
    <w:rsid w:val="00CB078B"/>
    <w:rsid w:val="00CB0B66"/>
    <w:rsid w:val="00CB18BF"/>
    <w:rsid w:val="00CB1F7D"/>
    <w:rsid w:val="00CB23B5"/>
    <w:rsid w:val="00CB26D8"/>
    <w:rsid w:val="00CB35D0"/>
    <w:rsid w:val="00CB3A9A"/>
    <w:rsid w:val="00CB4566"/>
    <w:rsid w:val="00CB6AC8"/>
    <w:rsid w:val="00CB6DF8"/>
    <w:rsid w:val="00CB7DF5"/>
    <w:rsid w:val="00CC01C7"/>
    <w:rsid w:val="00CC137F"/>
    <w:rsid w:val="00CC2BED"/>
    <w:rsid w:val="00CC2D84"/>
    <w:rsid w:val="00CC30EC"/>
    <w:rsid w:val="00CC3B4B"/>
    <w:rsid w:val="00CC6B55"/>
    <w:rsid w:val="00CC6CC5"/>
    <w:rsid w:val="00CC757B"/>
    <w:rsid w:val="00CC75D2"/>
    <w:rsid w:val="00CC78AC"/>
    <w:rsid w:val="00CC7E2B"/>
    <w:rsid w:val="00CD0260"/>
    <w:rsid w:val="00CD02E5"/>
    <w:rsid w:val="00CD0744"/>
    <w:rsid w:val="00CD14BE"/>
    <w:rsid w:val="00CD1879"/>
    <w:rsid w:val="00CD2001"/>
    <w:rsid w:val="00CD2144"/>
    <w:rsid w:val="00CD2B1A"/>
    <w:rsid w:val="00CD2C3A"/>
    <w:rsid w:val="00CD2C8D"/>
    <w:rsid w:val="00CD30B6"/>
    <w:rsid w:val="00CD381F"/>
    <w:rsid w:val="00CD41D4"/>
    <w:rsid w:val="00CD5323"/>
    <w:rsid w:val="00CD53E1"/>
    <w:rsid w:val="00CD5745"/>
    <w:rsid w:val="00CD5C10"/>
    <w:rsid w:val="00CD60B0"/>
    <w:rsid w:val="00CD6246"/>
    <w:rsid w:val="00CD6AF4"/>
    <w:rsid w:val="00CD7ECD"/>
    <w:rsid w:val="00CE008C"/>
    <w:rsid w:val="00CE03D1"/>
    <w:rsid w:val="00CE1150"/>
    <w:rsid w:val="00CE15FB"/>
    <w:rsid w:val="00CE1C05"/>
    <w:rsid w:val="00CE33F3"/>
    <w:rsid w:val="00CE3C0A"/>
    <w:rsid w:val="00CE3F6D"/>
    <w:rsid w:val="00CE4A32"/>
    <w:rsid w:val="00CE504F"/>
    <w:rsid w:val="00CE64D5"/>
    <w:rsid w:val="00CE6A0F"/>
    <w:rsid w:val="00CE71EE"/>
    <w:rsid w:val="00CE7C65"/>
    <w:rsid w:val="00CE7E77"/>
    <w:rsid w:val="00CE7F16"/>
    <w:rsid w:val="00CF0087"/>
    <w:rsid w:val="00CF1AC8"/>
    <w:rsid w:val="00CF1EF2"/>
    <w:rsid w:val="00CF237F"/>
    <w:rsid w:val="00CF24BA"/>
    <w:rsid w:val="00CF4564"/>
    <w:rsid w:val="00CF458D"/>
    <w:rsid w:val="00CF459D"/>
    <w:rsid w:val="00CF4BC0"/>
    <w:rsid w:val="00CF4F0A"/>
    <w:rsid w:val="00CF59A1"/>
    <w:rsid w:val="00CF6121"/>
    <w:rsid w:val="00CF74DB"/>
    <w:rsid w:val="00CF7CE7"/>
    <w:rsid w:val="00CF7EA8"/>
    <w:rsid w:val="00D00A95"/>
    <w:rsid w:val="00D02E08"/>
    <w:rsid w:val="00D0350C"/>
    <w:rsid w:val="00D03EF0"/>
    <w:rsid w:val="00D0496F"/>
    <w:rsid w:val="00D049B1"/>
    <w:rsid w:val="00D04E86"/>
    <w:rsid w:val="00D04F26"/>
    <w:rsid w:val="00D05361"/>
    <w:rsid w:val="00D059D2"/>
    <w:rsid w:val="00D06962"/>
    <w:rsid w:val="00D06CA0"/>
    <w:rsid w:val="00D07099"/>
    <w:rsid w:val="00D078BA"/>
    <w:rsid w:val="00D07F50"/>
    <w:rsid w:val="00D10C04"/>
    <w:rsid w:val="00D119A8"/>
    <w:rsid w:val="00D11F12"/>
    <w:rsid w:val="00D125B3"/>
    <w:rsid w:val="00D12F84"/>
    <w:rsid w:val="00D13682"/>
    <w:rsid w:val="00D1374A"/>
    <w:rsid w:val="00D14009"/>
    <w:rsid w:val="00D14A5B"/>
    <w:rsid w:val="00D14AB9"/>
    <w:rsid w:val="00D14C4D"/>
    <w:rsid w:val="00D15A30"/>
    <w:rsid w:val="00D15DA1"/>
    <w:rsid w:val="00D163BC"/>
    <w:rsid w:val="00D165A1"/>
    <w:rsid w:val="00D16C7B"/>
    <w:rsid w:val="00D1758B"/>
    <w:rsid w:val="00D177F5"/>
    <w:rsid w:val="00D17DB5"/>
    <w:rsid w:val="00D20064"/>
    <w:rsid w:val="00D2037D"/>
    <w:rsid w:val="00D2043A"/>
    <w:rsid w:val="00D2069A"/>
    <w:rsid w:val="00D206BD"/>
    <w:rsid w:val="00D20F39"/>
    <w:rsid w:val="00D2101E"/>
    <w:rsid w:val="00D21035"/>
    <w:rsid w:val="00D21908"/>
    <w:rsid w:val="00D21ACD"/>
    <w:rsid w:val="00D22013"/>
    <w:rsid w:val="00D22D06"/>
    <w:rsid w:val="00D2408C"/>
    <w:rsid w:val="00D25055"/>
    <w:rsid w:val="00D25644"/>
    <w:rsid w:val="00D25A76"/>
    <w:rsid w:val="00D25B44"/>
    <w:rsid w:val="00D26E10"/>
    <w:rsid w:val="00D30233"/>
    <w:rsid w:val="00D305F7"/>
    <w:rsid w:val="00D30D4F"/>
    <w:rsid w:val="00D31277"/>
    <w:rsid w:val="00D313B0"/>
    <w:rsid w:val="00D313F6"/>
    <w:rsid w:val="00D321A0"/>
    <w:rsid w:val="00D32D20"/>
    <w:rsid w:val="00D332C0"/>
    <w:rsid w:val="00D335DB"/>
    <w:rsid w:val="00D340AC"/>
    <w:rsid w:val="00D34933"/>
    <w:rsid w:val="00D34FBB"/>
    <w:rsid w:val="00D35757"/>
    <w:rsid w:val="00D3583A"/>
    <w:rsid w:val="00D358CA"/>
    <w:rsid w:val="00D3592E"/>
    <w:rsid w:val="00D363F0"/>
    <w:rsid w:val="00D36677"/>
    <w:rsid w:val="00D36688"/>
    <w:rsid w:val="00D368C1"/>
    <w:rsid w:val="00D36A98"/>
    <w:rsid w:val="00D371E7"/>
    <w:rsid w:val="00D37D75"/>
    <w:rsid w:val="00D401CF"/>
    <w:rsid w:val="00D409AE"/>
    <w:rsid w:val="00D41515"/>
    <w:rsid w:val="00D41708"/>
    <w:rsid w:val="00D41D76"/>
    <w:rsid w:val="00D4214E"/>
    <w:rsid w:val="00D43A87"/>
    <w:rsid w:val="00D43ABF"/>
    <w:rsid w:val="00D43BD0"/>
    <w:rsid w:val="00D45BBF"/>
    <w:rsid w:val="00D460DE"/>
    <w:rsid w:val="00D479A9"/>
    <w:rsid w:val="00D47F0B"/>
    <w:rsid w:val="00D5155E"/>
    <w:rsid w:val="00D51B3A"/>
    <w:rsid w:val="00D51FC0"/>
    <w:rsid w:val="00D5397C"/>
    <w:rsid w:val="00D53C20"/>
    <w:rsid w:val="00D53D70"/>
    <w:rsid w:val="00D566E9"/>
    <w:rsid w:val="00D56918"/>
    <w:rsid w:val="00D56A8D"/>
    <w:rsid w:val="00D56C64"/>
    <w:rsid w:val="00D56CD0"/>
    <w:rsid w:val="00D56D72"/>
    <w:rsid w:val="00D5709E"/>
    <w:rsid w:val="00D57AC9"/>
    <w:rsid w:val="00D57DCA"/>
    <w:rsid w:val="00D57F55"/>
    <w:rsid w:val="00D60048"/>
    <w:rsid w:val="00D602BB"/>
    <w:rsid w:val="00D60E58"/>
    <w:rsid w:val="00D63E18"/>
    <w:rsid w:val="00D63FC8"/>
    <w:rsid w:val="00D6446B"/>
    <w:rsid w:val="00D647C0"/>
    <w:rsid w:val="00D651A8"/>
    <w:rsid w:val="00D65CE1"/>
    <w:rsid w:val="00D66453"/>
    <w:rsid w:val="00D664E5"/>
    <w:rsid w:val="00D66B44"/>
    <w:rsid w:val="00D6751B"/>
    <w:rsid w:val="00D67883"/>
    <w:rsid w:val="00D7046F"/>
    <w:rsid w:val="00D708C7"/>
    <w:rsid w:val="00D71303"/>
    <w:rsid w:val="00D71F4C"/>
    <w:rsid w:val="00D72F2B"/>
    <w:rsid w:val="00D7341C"/>
    <w:rsid w:val="00D734E3"/>
    <w:rsid w:val="00D7484F"/>
    <w:rsid w:val="00D74E37"/>
    <w:rsid w:val="00D757A8"/>
    <w:rsid w:val="00D7592F"/>
    <w:rsid w:val="00D75C84"/>
    <w:rsid w:val="00D770F1"/>
    <w:rsid w:val="00D802B9"/>
    <w:rsid w:val="00D806F6"/>
    <w:rsid w:val="00D8092E"/>
    <w:rsid w:val="00D80BF0"/>
    <w:rsid w:val="00D8109D"/>
    <w:rsid w:val="00D81660"/>
    <w:rsid w:val="00D819D0"/>
    <w:rsid w:val="00D82180"/>
    <w:rsid w:val="00D82BE0"/>
    <w:rsid w:val="00D82E68"/>
    <w:rsid w:val="00D82EAE"/>
    <w:rsid w:val="00D8324E"/>
    <w:rsid w:val="00D83884"/>
    <w:rsid w:val="00D83F77"/>
    <w:rsid w:val="00D8466F"/>
    <w:rsid w:val="00D84981"/>
    <w:rsid w:val="00D84DC8"/>
    <w:rsid w:val="00D84FF0"/>
    <w:rsid w:val="00D85586"/>
    <w:rsid w:val="00D85CEF"/>
    <w:rsid w:val="00D85D84"/>
    <w:rsid w:val="00D86059"/>
    <w:rsid w:val="00D8643E"/>
    <w:rsid w:val="00D87232"/>
    <w:rsid w:val="00D90362"/>
    <w:rsid w:val="00D9096F"/>
    <w:rsid w:val="00D92A4E"/>
    <w:rsid w:val="00D93176"/>
    <w:rsid w:val="00D937E4"/>
    <w:rsid w:val="00D94C84"/>
    <w:rsid w:val="00D957C4"/>
    <w:rsid w:val="00D9631B"/>
    <w:rsid w:val="00D96F68"/>
    <w:rsid w:val="00D97085"/>
    <w:rsid w:val="00D9730E"/>
    <w:rsid w:val="00D97B58"/>
    <w:rsid w:val="00D97E23"/>
    <w:rsid w:val="00DA0A34"/>
    <w:rsid w:val="00DA0AD1"/>
    <w:rsid w:val="00DA0E89"/>
    <w:rsid w:val="00DA1292"/>
    <w:rsid w:val="00DA1B6C"/>
    <w:rsid w:val="00DA24DC"/>
    <w:rsid w:val="00DA2831"/>
    <w:rsid w:val="00DA2AF7"/>
    <w:rsid w:val="00DA4509"/>
    <w:rsid w:val="00DA4B33"/>
    <w:rsid w:val="00DA4B54"/>
    <w:rsid w:val="00DA5063"/>
    <w:rsid w:val="00DA557F"/>
    <w:rsid w:val="00DA5AB6"/>
    <w:rsid w:val="00DA6D5A"/>
    <w:rsid w:val="00DA7269"/>
    <w:rsid w:val="00DA7AE9"/>
    <w:rsid w:val="00DB053C"/>
    <w:rsid w:val="00DB0815"/>
    <w:rsid w:val="00DB0CCE"/>
    <w:rsid w:val="00DB34AB"/>
    <w:rsid w:val="00DB34D5"/>
    <w:rsid w:val="00DB3663"/>
    <w:rsid w:val="00DB3732"/>
    <w:rsid w:val="00DB45DD"/>
    <w:rsid w:val="00DB46A0"/>
    <w:rsid w:val="00DB51DE"/>
    <w:rsid w:val="00DB6196"/>
    <w:rsid w:val="00DB6A9B"/>
    <w:rsid w:val="00DB70CE"/>
    <w:rsid w:val="00DB793D"/>
    <w:rsid w:val="00DC048C"/>
    <w:rsid w:val="00DC06B0"/>
    <w:rsid w:val="00DC0959"/>
    <w:rsid w:val="00DC0A7A"/>
    <w:rsid w:val="00DC0D88"/>
    <w:rsid w:val="00DC1283"/>
    <w:rsid w:val="00DC21CC"/>
    <w:rsid w:val="00DC2347"/>
    <w:rsid w:val="00DC23DD"/>
    <w:rsid w:val="00DC2B06"/>
    <w:rsid w:val="00DC2BA2"/>
    <w:rsid w:val="00DC2C7B"/>
    <w:rsid w:val="00DC348C"/>
    <w:rsid w:val="00DC3B82"/>
    <w:rsid w:val="00DC4799"/>
    <w:rsid w:val="00DC494F"/>
    <w:rsid w:val="00DC4D04"/>
    <w:rsid w:val="00DC51EB"/>
    <w:rsid w:val="00DC5884"/>
    <w:rsid w:val="00DC5909"/>
    <w:rsid w:val="00DC5F4E"/>
    <w:rsid w:val="00DD0B6D"/>
    <w:rsid w:val="00DD0EBB"/>
    <w:rsid w:val="00DD1B2E"/>
    <w:rsid w:val="00DD212D"/>
    <w:rsid w:val="00DD2380"/>
    <w:rsid w:val="00DD2EB0"/>
    <w:rsid w:val="00DD359C"/>
    <w:rsid w:val="00DD389B"/>
    <w:rsid w:val="00DD39A1"/>
    <w:rsid w:val="00DD584E"/>
    <w:rsid w:val="00DD6516"/>
    <w:rsid w:val="00DD6D42"/>
    <w:rsid w:val="00DD6E53"/>
    <w:rsid w:val="00DD751B"/>
    <w:rsid w:val="00DD7C00"/>
    <w:rsid w:val="00DD7EAE"/>
    <w:rsid w:val="00DE14DE"/>
    <w:rsid w:val="00DE14E6"/>
    <w:rsid w:val="00DE153E"/>
    <w:rsid w:val="00DE1E95"/>
    <w:rsid w:val="00DE2137"/>
    <w:rsid w:val="00DE288D"/>
    <w:rsid w:val="00DE2E9A"/>
    <w:rsid w:val="00DE42C8"/>
    <w:rsid w:val="00DE494A"/>
    <w:rsid w:val="00DE4F58"/>
    <w:rsid w:val="00DE5685"/>
    <w:rsid w:val="00DE5800"/>
    <w:rsid w:val="00DE61D5"/>
    <w:rsid w:val="00DE6BB0"/>
    <w:rsid w:val="00DE6C03"/>
    <w:rsid w:val="00DE7D39"/>
    <w:rsid w:val="00DF0D68"/>
    <w:rsid w:val="00DF170C"/>
    <w:rsid w:val="00DF1E54"/>
    <w:rsid w:val="00DF2656"/>
    <w:rsid w:val="00DF297C"/>
    <w:rsid w:val="00DF30C6"/>
    <w:rsid w:val="00DF5B49"/>
    <w:rsid w:val="00DF5C03"/>
    <w:rsid w:val="00DF799B"/>
    <w:rsid w:val="00DF7B97"/>
    <w:rsid w:val="00E006D3"/>
    <w:rsid w:val="00E018A3"/>
    <w:rsid w:val="00E0298B"/>
    <w:rsid w:val="00E03354"/>
    <w:rsid w:val="00E033BD"/>
    <w:rsid w:val="00E03979"/>
    <w:rsid w:val="00E03FF1"/>
    <w:rsid w:val="00E0406B"/>
    <w:rsid w:val="00E044AB"/>
    <w:rsid w:val="00E06327"/>
    <w:rsid w:val="00E0665F"/>
    <w:rsid w:val="00E10CF8"/>
    <w:rsid w:val="00E10DDA"/>
    <w:rsid w:val="00E11126"/>
    <w:rsid w:val="00E112DF"/>
    <w:rsid w:val="00E12113"/>
    <w:rsid w:val="00E133D6"/>
    <w:rsid w:val="00E14EBC"/>
    <w:rsid w:val="00E151C5"/>
    <w:rsid w:val="00E156E9"/>
    <w:rsid w:val="00E16765"/>
    <w:rsid w:val="00E170FD"/>
    <w:rsid w:val="00E17963"/>
    <w:rsid w:val="00E200AC"/>
    <w:rsid w:val="00E200C5"/>
    <w:rsid w:val="00E20377"/>
    <w:rsid w:val="00E20532"/>
    <w:rsid w:val="00E21396"/>
    <w:rsid w:val="00E21ACE"/>
    <w:rsid w:val="00E2249A"/>
    <w:rsid w:val="00E236F5"/>
    <w:rsid w:val="00E2373E"/>
    <w:rsid w:val="00E24506"/>
    <w:rsid w:val="00E249ED"/>
    <w:rsid w:val="00E2634F"/>
    <w:rsid w:val="00E2670A"/>
    <w:rsid w:val="00E26BDA"/>
    <w:rsid w:val="00E26FCA"/>
    <w:rsid w:val="00E27F72"/>
    <w:rsid w:val="00E30770"/>
    <w:rsid w:val="00E30881"/>
    <w:rsid w:val="00E30B1A"/>
    <w:rsid w:val="00E31D6F"/>
    <w:rsid w:val="00E31F2A"/>
    <w:rsid w:val="00E32A0F"/>
    <w:rsid w:val="00E3363E"/>
    <w:rsid w:val="00E347BE"/>
    <w:rsid w:val="00E3575A"/>
    <w:rsid w:val="00E35962"/>
    <w:rsid w:val="00E3596F"/>
    <w:rsid w:val="00E363E1"/>
    <w:rsid w:val="00E364F6"/>
    <w:rsid w:val="00E36D38"/>
    <w:rsid w:val="00E36EBD"/>
    <w:rsid w:val="00E3759E"/>
    <w:rsid w:val="00E37BC4"/>
    <w:rsid w:val="00E37F64"/>
    <w:rsid w:val="00E402A8"/>
    <w:rsid w:val="00E41672"/>
    <w:rsid w:val="00E41A0E"/>
    <w:rsid w:val="00E42102"/>
    <w:rsid w:val="00E4246A"/>
    <w:rsid w:val="00E425CA"/>
    <w:rsid w:val="00E43AD9"/>
    <w:rsid w:val="00E4506A"/>
    <w:rsid w:val="00E451E3"/>
    <w:rsid w:val="00E45FE0"/>
    <w:rsid w:val="00E46834"/>
    <w:rsid w:val="00E46B50"/>
    <w:rsid w:val="00E51064"/>
    <w:rsid w:val="00E512C6"/>
    <w:rsid w:val="00E51680"/>
    <w:rsid w:val="00E51B65"/>
    <w:rsid w:val="00E52407"/>
    <w:rsid w:val="00E52458"/>
    <w:rsid w:val="00E52A58"/>
    <w:rsid w:val="00E5317A"/>
    <w:rsid w:val="00E54048"/>
    <w:rsid w:val="00E545F5"/>
    <w:rsid w:val="00E56678"/>
    <w:rsid w:val="00E568F8"/>
    <w:rsid w:val="00E56E80"/>
    <w:rsid w:val="00E57E1B"/>
    <w:rsid w:val="00E57F38"/>
    <w:rsid w:val="00E57FDE"/>
    <w:rsid w:val="00E60E99"/>
    <w:rsid w:val="00E61064"/>
    <w:rsid w:val="00E612BF"/>
    <w:rsid w:val="00E617F6"/>
    <w:rsid w:val="00E62E14"/>
    <w:rsid w:val="00E63317"/>
    <w:rsid w:val="00E6396B"/>
    <w:rsid w:val="00E63FCC"/>
    <w:rsid w:val="00E64721"/>
    <w:rsid w:val="00E64A39"/>
    <w:rsid w:val="00E64D9A"/>
    <w:rsid w:val="00E659E2"/>
    <w:rsid w:val="00E65BC4"/>
    <w:rsid w:val="00E65E3A"/>
    <w:rsid w:val="00E65FF0"/>
    <w:rsid w:val="00E664A6"/>
    <w:rsid w:val="00E668A9"/>
    <w:rsid w:val="00E66EAE"/>
    <w:rsid w:val="00E67B06"/>
    <w:rsid w:val="00E705EF"/>
    <w:rsid w:val="00E70607"/>
    <w:rsid w:val="00E70734"/>
    <w:rsid w:val="00E71297"/>
    <w:rsid w:val="00E71D56"/>
    <w:rsid w:val="00E72203"/>
    <w:rsid w:val="00E73D1C"/>
    <w:rsid w:val="00E74CA6"/>
    <w:rsid w:val="00E756C4"/>
    <w:rsid w:val="00E75F5E"/>
    <w:rsid w:val="00E760D4"/>
    <w:rsid w:val="00E76B9D"/>
    <w:rsid w:val="00E7747F"/>
    <w:rsid w:val="00E77A8B"/>
    <w:rsid w:val="00E808E2"/>
    <w:rsid w:val="00E80D4B"/>
    <w:rsid w:val="00E80E24"/>
    <w:rsid w:val="00E80F6C"/>
    <w:rsid w:val="00E81168"/>
    <w:rsid w:val="00E8136E"/>
    <w:rsid w:val="00E8183A"/>
    <w:rsid w:val="00E81C7B"/>
    <w:rsid w:val="00E82E8F"/>
    <w:rsid w:val="00E82EB9"/>
    <w:rsid w:val="00E8351D"/>
    <w:rsid w:val="00E83C6D"/>
    <w:rsid w:val="00E845DB"/>
    <w:rsid w:val="00E84D77"/>
    <w:rsid w:val="00E863D3"/>
    <w:rsid w:val="00E8670A"/>
    <w:rsid w:val="00E87F61"/>
    <w:rsid w:val="00E90C26"/>
    <w:rsid w:val="00E92569"/>
    <w:rsid w:val="00E9288A"/>
    <w:rsid w:val="00E930CA"/>
    <w:rsid w:val="00E93520"/>
    <w:rsid w:val="00E93B04"/>
    <w:rsid w:val="00E93DB4"/>
    <w:rsid w:val="00E93ED7"/>
    <w:rsid w:val="00E94833"/>
    <w:rsid w:val="00E9593B"/>
    <w:rsid w:val="00E9621D"/>
    <w:rsid w:val="00E96316"/>
    <w:rsid w:val="00E9660E"/>
    <w:rsid w:val="00E96E4C"/>
    <w:rsid w:val="00E97A3D"/>
    <w:rsid w:val="00EA07C1"/>
    <w:rsid w:val="00EA0DF0"/>
    <w:rsid w:val="00EA100B"/>
    <w:rsid w:val="00EA17DC"/>
    <w:rsid w:val="00EA1C4B"/>
    <w:rsid w:val="00EA35C9"/>
    <w:rsid w:val="00EA3C27"/>
    <w:rsid w:val="00EA546E"/>
    <w:rsid w:val="00EA552A"/>
    <w:rsid w:val="00EA5545"/>
    <w:rsid w:val="00EA6DFA"/>
    <w:rsid w:val="00EA7706"/>
    <w:rsid w:val="00EB0BCA"/>
    <w:rsid w:val="00EB12B5"/>
    <w:rsid w:val="00EB19F9"/>
    <w:rsid w:val="00EB1FE9"/>
    <w:rsid w:val="00EB2AD8"/>
    <w:rsid w:val="00EB2CC9"/>
    <w:rsid w:val="00EB2F0A"/>
    <w:rsid w:val="00EB33A2"/>
    <w:rsid w:val="00EB368D"/>
    <w:rsid w:val="00EB458E"/>
    <w:rsid w:val="00EB48AB"/>
    <w:rsid w:val="00EB5461"/>
    <w:rsid w:val="00EB560F"/>
    <w:rsid w:val="00EB5AE5"/>
    <w:rsid w:val="00EB68F3"/>
    <w:rsid w:val="00EB7C04"/>
    <w:rsid w:val="00EC04CE"/>
    <w:rsid w:val="00EC0A85"/>
    <w:rsid w:val="00EC1A7B"/>
    <w:rsid w:val="00EC22C0"/>
    <w:rsid w:val="00EC2451"/>
    <w:rsid w:val="00EC2BA7"/>
    <w:rsid w:val="00EC37AB"/>
    <w:rsid w:val="00EC4277"/>
    <w:rsid w:val="00EC540A"/>
    <w:rsid w:val="00EC5851"/>
    <w:rsid w:val="00EC6493"/>
    <w:rsid w:val="00EC67CC"/>
    <w:rsid w:val="00EC68F7"/>
    <w:rsid w:val="00EC7DCB"/>
    <w:rsid w:val="00EC7F43"/>
    <w:rsid w:val="00ED01B8"/>
    <w:rsid w:val="00ED1759"/>
    <w:rsid w:val="00ED19B8"/>
    <w:rsid w:val="00ED2DE4"/>
    <w:rsid w:val="00ED3169"/>
    <w:rsid w:val="00ED3B59"/>
    <w:rsid w:val="00ED427C"/>
    <w:rsid w:val="00ED4C9A"/>
    <w:rsid w:val="00ED5020"/>
    <w:rsid w:val="00ED5025"/>
    <w:rsid w:val="00ED5815"/>
    <w:rsid w:val="00ED6A8E"/>
    <w:rsid w:val="00ED7B3C"/>
    <w:rsid w:val="00ED7FE7"/>
    <w:rsid w:val="00EE0A8F"/>
    <w:rsid w:val="00EE0B70"/>
    <w:rsid w:val="00EE129F"/>
    <w:rsid w:val="00EE1AFF"/>
    <w:rsid w:val="00EE1E05"/>
    <w:rsid w:val="00EE2AE3"/>
    <w:rsid w:val="00EE2D4B"/>
    <w:rsid w:val="00EE2F07"/>
    <w:rsid w:val="00EE391A"/>
    <w:rsid w:val="00EE4033"/>
    <w:rsid w:val="00EE520C"/>
    <w:rsid w:val="00EE59EF"/>
    <w:rsid w:val="00EE5AB4"/>
    <w:rsid w:val="00EE611C"/>
    <w:rsid w:val="00EE6FAD"/>
    <w:rsid w:val="00EF04A5"/>
    <w:rsid w:val="00EF05D1"/>
    <w:rsid w:val="00EF0E3B"/>
    <w:rsid w:val="00EF13C9"/>
    <w:rsid w:val="00EF19AA"/>
    <w:rsid w:val="00EF20E6"/>
    <w:rsid w:val="00EF24CD"/>
    <w:rsid w:val="00EF2EF0"/>
    <w:rsid w:val="00EF3C80"/>
    <w:rsid w:val="00EF3FFB"/>
    <w:rsid w:val="00EF44F7"/>
    <w:rsid w:val="00EF456B"/>
    <w:rsid w:val="00EF4831"/>
    <w:rsid w:val="00EF51F1"/>
    <w:rsid w:val="00EF5702"/>
    <w:rsid w:val="00EF5840"/>
    <w:rsid w:val="00EF6852"/>
    <w:rsid w:val="00EF69F8"/>
    <w:rsid w:val="00EF6D4C"/>
    <w:rsid w:val="00F001FB"/>
    <w:rsid w:val="00F008D7"/>
    <w:rsid w:val="00F00AB9"/>
    <w:rsid w:val="00F01D9E"/>
    <w:rsid w:val="00F01FB3"/>
    <w:rsid w:val="00F029B4"/>
    <w:rsid w:val="00F032E8"/>
    <w:rsid w:val="00F03C2F"/>
    <w:rsid w:val="00F043C7"/>
    <w:rsid w:val="00F05830"/>
    <w:rsid w:val="00F058DF"/>
    <w:rsid w:val="00F05970"/>
    <w:rsid w:val="00F05E59"/>
    <w:rsid w:val="00F05F5F"/>
    <w:rsid w:val="00F07005"/>
    <w:rsid w:val="00F070BE"/>
    <w:rsid w:val="00F0724C"/>
    <w:rsid w:val="00F07A05"/>
    <w:rsid w:val="00F10543"/>
    <w:rsid w:val="00F12CF6"/>
    <w:rsid w:val="00F13619"/>
    <w:rsid w:val="00F142CE"/>
    <w:rsid w:val="00F14891"/>
    <w:rsid w:val="00F15078"/>
    <w:rsid w:val="00F16B65"/>
    <w:rsid w:val="00F20177"/>
    <w:rsid w:val="00F20622"/>
    <w:rsid w:val="00F20E2F"/>
    <w:rsid w:val="00F20F25"/>
    <w:rsid w:val="00F22447"/>
    <w:rsid w:val="00F22B9A"/>
    <w:rsid w:val="00F23119"/>
    <w:rsid w:val="00F2371A"/>
    <w:rsid w:val="00F23C95"/>
    <w:rsid w:val="00F23CC1"/>
    <w:rsid w:val="00F23E05"/>
    <w:rsid w:val="00F2447A"/>
    <w:rsid w:val="00F247F5"/>
    <w:rsid w:val="00F24B47"/>
    <w:rsid w:val="00F25A51"/>
    <w:rsid w:val="00F25AF6"/>
    <w:rsid w:val="00F2608D"/>
    <w:rsid w:val="00F263AA"/>
    <w:rsid w:val="00F275B1"/>
    <w:rsid w:val="00F27ABA"/>
    <w:rsid w:val="00F27CC6"/>
    <w:rsid w:val="00F301B5"/>
    <w:rsid w:val="00F3109C"/>
    <w:rsid w:val="00F312E4"/>
    <w:rsid w:val="00F314F3"/>
    <w:rsid w:val="00F316BF"/>
    <w:rsid w:val="00F31AC3"/>
    <w:rsid w:val="00F31CC2"/>
    <w:rsid w:val="00F32974"/>
    <w:rsid w:val="00F32DB3"/>
    <w:rsid w:val="00F33EE7"/>
    <w:rsid w:val="00F3503D"/>
    <w:rsid w:val="00F3507C"/>
    <w:rsid w:val="00F36439"/>
    <w:rsid w:val="00F37323"/>
    <w:rsid w:val="00F377F2"/>
    <w:rsid w:val="00F37F1D"/>
    <w:rsid w:val="00F40B8A"/>
    <w:rsid w:val="00F40ED2"/>
    <w:rsid w:val="00F40F0F"/>
    <w:rsid w:val="00F41D10"/>
    <w:rsid w:val="00F42DBE"/>
    <w:rsid w:val="00F435A0"/>
    <w:rsid w:val="00F4381F"/>
    <w:rsid w:val="00F43884"/>
    <w:rsid w:val="00F43D62"/>
    <w:rsid w:val="00F44815"/>
    <w:rsid w:val="00F451FA"/>
    <w:rsid w:val="00F45304"/>
    <w:rsid w:val="00F46671"/>
    <w:rsid w:val="00F4696A"/>
    <w:rsid w:val="00F475BB"/>
    <w:rsid w:val="00F47D6D"/>
    <w:rsid w:val="00F50020"/>
    <w:rsid w:val="00F515F7"/>
    <w:rsid w:val="00F518A7"/>
    <w:rsid w:val="00F51DBD"/>
    <w:rsid w:val="00F5249E"/>
    <w:rsid w:val="00F531CD"/>
    <w:rsid w:val="00F5372D"/>
    <w:rsid w:val="00F54A8B"/>
    <w:rsid w:val="00F555C9"/>
    <w:rsid w:val="00F55AB8"/>
    <w:rsid w:val="00F55AD8"/>
    <w:rsid w:val="00F55B65"/>
    <w:rsid w:val="00F56DD2"/>
    <w:rsid w:val="00F56E2E"/>
    <w:rsid w:val="00F57488"/>
    <w:rsid w:val="00F578F0"/>
    <w:rsid w:val="00F57E34"/>
    <w:rsid w:val="00F57E60"/>
    <w:rsid w:val="00F60424"/>
    <w:rsid w:val="00F60C15"/>
    <w:rsid w:val="00F613A2"/>
    <w:rsid w:val="00F61947"/>
    <w:rsid w:val="00F62128"/>
    <w:rsid w:val="00F62757"/>
    <w:rsid w:val="00F62790"/>
    <w:rsid w:val="00F62D83"/>
    <w:rsid w:val="00F63379"/>
    <w:rsid w:val="00F64ABC"/>
    <w:rsid w:val="00F65628"/>
    <w:rsid w:val="00F673E6"/>
    <w:rsid w:val="00F71322"/>
    <w:rsid w:val="00F71CC4"/>
    <w:rsid w:val="00F71E63"/>
    <w:rsid w:val="00F72835"/>
    <w:rsid w:val="00F72A6B"/>
    <w:rsid w:val="00F72E08"/>
    <w:rsid w:val="00F74B0A"/>
    <w:rsid w:val="00F773DC"/>
    <w:rsid w:val="00F80179"/>
    <w:rsid w:val="00F80648"/>
    <w:rsid w:val="00F80802"/>
    <w:rsid w:val="00F813FD"/>
    <w:rsid w:val="00F81B18"/>
    <w:rsid w:val="00F8218B"/>
    <w:rsid w:val="00F83B1F"/>
    <w:rsid w:val="00F848CE"/>
    <w:rsid w:val="00F86666"/>
    <w:rsid w:val="00F867D0"/>
    <w:rsid w:val="00F86A12"/>
    <w:rsid w:val="00F873FF"/>
    <w:rsid w:val="00F875AA"/>
    <w:rsid w:val="00F87D95"/>
    <w:rsid w:val="00F90B76"/>
    <w:rsid w:val="00F91D92"/>
    <w:rsid w:val="00F92344"/>
    <w:rsid w:val="00F93DFC"/>
    <w:rsid w:val="00F945A7"/>
    <w:rsid w:val="00F948A9"/>
    <w:rsid w:val="00F95313"/>
    <w:rsid w:val="00F95AF4"/>
    <w:rsid w:val="00F95BEC"/>
    <w:rsid w:val="00F95C8B"/>
    <w:rsid w:val="00F96901"/>
    <w:rsid w:val="00F969C3"/>
    <w:rsid w:val="00F9731F"/>
    <w:rsid w:val="00FA111F"/>
    <w:rsid w:val="00FA11AD"/>
    <w:rsid w:val="00FA15A8"/>
    <w:rsid w:val="00FA1B86"/>
    <w:rsid w:val="00FA20C6"/>
    <w:rsid w:val="00FA3A24"/>
    <w:rsid w:val="00FA4406"/>
    <w:rsid w:val="00FA4551"/>
    <w:rsid w:val="00FA5B15"/>
    <w:rsid w:val="00FA5BDE"/>
    <w:rsid w:val="00FA5CC4"/>
    <w:rsid w:val="00FA69C7"/>
    <w:rsid w:val="00FA71C4"/>
    <w:rsid w:val="00FA71D7"/>
    <w:rsid w:val="00FA7974"/>
    <w:rsid w:val="00FB020A"/>
    <w:rsid w:val="00FB0679"/>
    <w:rsid w:val="00FB28BB"/>
    <w:rsid w:val="00FB28F2"/>
    <w:rsid w:val="00FB39B5"/>
    <w:rsid w:val="00FB3F30"/>
    <w:rsid w:val="00FB4B27"/>
    <w:rsid w:val="00FB5154"/>
    <w:rsid w:val="00FB51D2"/>
    <w:rsid w:val="00FB5B3F"/>
    <w:rsid w:val="00FB644E"/>
    <w:rsid w:val="00FB6829"/>
    <w:rsid w:val="00FB75F5"/>
    <w:rsid w:val="00FB7A9A"/>
    <w:rsid w:val="00FC0873"/>
    <w:rsid w:val="00FC1A61"/>
    <w:rsid w:val="00FC1FA2"/>
    <w:rsid w:val="00FC221C"/>
    <w:rsid w:val="00FC292D"/>
    <w:rsid w:val="00FC2AB7"/>
    <w:rsid w:val="00FC3C3A"/>
    <w:rsid w:val="00FC3DDA"/>
    <w:rsid w:val="00FC3F57"/>
    <w:rsid w:val="00FC3F9F"/>
    <w:rsid w:val="00FC453C"/>
    <w:rsid w:val="00FC482F"/>
    <w:rsid w:val="00FC57A4"/>
    <w:rsid w:val="00FC6274"/>
    <w:rsid w:val="00FC700C"/>
    <w:rsid w:val="00FC7CEF"/>
    <w:rsid w:val="00FD0DFA"/>
    <w:rsid w:val="00FD1985"/>
    <w:rsid w:val="00FD1BB6"/>
    <w:rsid w:val="00FD1C3A"/>
    <w:rsid w:val="00FD1CAE"/>
    <w:rsid w:val="00FD1DF0"/>
    <w:rsid w:val="00FD20F6"/>
    <w:rsid w:val="00FD2F40"/>
    <w:rsid w:val="00FD3B84"/>
    <w:rsid w:val="00FD3DC6"/>
    <w:rsid w:val="00FD3F90"/>
    <w:rsid w:val="00FD4766"/>
    <w:rsid w:val="00FD4A6C"/>
    <w:rsid w:val="00FD5B96"/>
    <w:rsid w:val="00FD5EE4"/>
    <w:rsid w:val="00FD619C"/>
    <w:rsid w:val="00FD6609"/>
    <w:rsid w:val="00FD6762"/>
    <w:rsid w:val="00FD6A82"/>
    <w:rsid w:val="00FD7140"/>
    <w:rsid w:val="00FD73DF"/>
    <w:rsid w:val="00FD7EEA"/>
    <w:rsid w:val="00FD7FF4"/>
    <w:rsid w:val="00FE03A4"/>
    <w:rsid w:val="00FE0A65"/>
    <w:rsid w:val="00FE0BD0"/>
    <w:rsid w:val="00FE2373"/>
    <w:rsid w:val="00FE2CC8"/>
    <w:rsid w:val="00FE2EBA"/>
    <w:rsid w:val="00FE2F9B"/>
    <w:rsid w:val="00FE3FC6"/>
    <w:rsid w:val="00FE45D2"/>
    <w:rsid w:val="00FE4B44"/>
    <w:rsid w:val="00FE5F60"/>
    <w:rsid w:val="00FE72DF"/>
    <w:rsid w:val="00FE7361"/>
    <w:rsid w:val="00FE7DEC"/>
    <w:rsid w:val="00FF13C3"/>
    <w:rsid w:val="00FF13D0"/>
    <w:rsid w:val="00FF1680"/>
    <w:rsid w:val="00FF289E"/>
    <w:rsid w:val="00FF306C"/>
    <w:rsid w:val="00FF32D9"/>
    <w:rsid w:val="00FF4664"/>
    <w:rsid w:val="00FF4C84"/>
    <w:rsid w:val="00FF56FC"/>
    <w:rsid w:val="00FF6485"/>
    <w:rsid w:val="00FF64B2"/>
    <w:rsid w:val="00FF6A4C"/>
    <w:rsid w:val="00FF791A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E6C0B"/>
  <w15:docId w15:val="{384B3BD2-A985-4D60-A659-B82D5A09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EF0"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="Times New Roman" w:hAnsi="Arial"/>
      <w:lang w:val="en-GB" w:eastAsia="en-GB"/>
    </w:rPr>
  </w:style>
  <w:style w:type="paragraph" w:styleId="Heading1">
    <w:name w:val="heading 1"/>
    <w:aliases w:val="H1,h1"/>
    <w:next w:val="Normal"/>
    <w:link w:val="Heading1Char"/>
    <w:qFormat/>
    <w:rsid w:val="009474D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link w:val="Heading2Char"/>
    <w:qFormat/>
    <w:rsid w:val="009474D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link w:val="Heading3Char"/>
    <w:qFormat/>
    <w:rsid w:val="009474DB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9474DB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9474DB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9474DB"/>
    <w:pPr>
      <w:outlineLvl w:val="5"/>
    </w:pPr>
  </w:style>
  <w:style w:type="paragraph" w:styleId="Heading7">
    <w:name w:val="heading 7"/>
    <w:basedOn w:val="H6"/>
    <w:next w:val="Normal"/>
    <w:qFormat/>
    <w:rsid w:val="009474DB"/>
    <w:pPr>
      <w:outlineLvl w:val="6"/>
    </w:pPr>
  </w:style>
  <w:style w:type="paragraph" w:styleId="Heading8">
    <w:name w:val="heading 8"/>
    <w:basedOn w:val="Heading1"/>
    <w:next w:val="Normal"/>
    <w:qFormat/>
    <w:rsid w:val="009474DB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474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"/>
    <w:link w:val="HeaderChar"/>
    <w:rsid w:val="009474D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9474D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uiPriority w:val="99"/>
    <w:rsid w:val="00A74D97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PageNumber">
    <w:name w:val="page number"/>
    <w:basedOn w:val="DefaultParagraphFont"/>
    <w:semiHidden/>
    <w:rsid w:val="00A74D97"/>
  </w:style>
  <w:style w:type="paragraph" w:customStyle="1" w:styleId="B1">
    <w:name w:val="B1"/>
    <w:basedOn w:val="List"/>
    <w:link w:val="B1Char1"/>
    <w:qFormat/>
    <w:rsid w:val="009474DB"/>
  </w:style>
  <w:style w:type="paragraph" w:customStyle="1" w:styleId="00BodyText">
    <w:name w:val="00 BodyText"/>
    <w:basedOn w:val="Normal"/>
    <w:rsid w:val="00A74D97"/>
    <w:pPr>
      <w:spacing w:after="220"/>
    </w:pPr>
    <w:rPr>
      <w:sz w:val="22"/>
      <w:lang w:val="en-US"/>
    </w:rPr>
  </w:style>
  <w:style w:type="paragraph" w:customStyle="1" w:styleId="a">
    <w:name w:val="??"/>
    <w:rsid w:val="00A74D97"/>
    <w:pPr>
      <w:widowControl w:val="0"/>
    </w:pPr>
  </w:style>
  <w:style w:type="paragraph" w:customStyle="1" w:styleId="2">
    <w:name w:val="??? 2"/>
    <w:basedOn w:val="a"/>
    <w:next w:val="a"/>
    <w:rsid w:val="00A74D97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uiPriority w:val="99"/>
    <w:semiHidden/>
    <w:rsid w:val="00A74D97"/>
    <w:rPr>
      <w:sz w:val="16"/>
    </w:rPr>
  </w:style>
  <w:style w:type="paragraph" w:customStyle="1" w:styleId="DECISION">
    <w:name w:val="DECISION"/>
    <w:basedOn w:val="Normal"/>
    <w:rsid w:val="00A74D97"/>
    <w:pPr>
      <w:widowControl w:val="0"/>
      <w:numPr>
        <w:numId w:val="1"/>
      </w:numPr>
      <w:spacing w:before="120" w:after="120"/>
      <w:ind w:left="0" w:firstLine="0"/>
      <w:jc w:val="both"/>
    </w:pPr>
    <w:rPr>
      <w:b/>
      <w:color w:val="0000FF"/>
      <w:u w:val="single"/>
    </w:rPr>
  </w:style>
  <w:style w:type="paragraph" w:customStyle="1" w:styleId="ACTION">
    <w:name w:val="ACTION"/>
    <w:basedOn w:val="Normal"/>
    <w:rsid w:val="00A74D97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rsid w:val="00A74D97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A74D97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sid w:val="00A74D97"/>
    <w:rPr>
      <w:rFonts w:cs="Arial"/>
      <w:color w:val="FF0000"/>
    </w:rPr>
  </w:style>
  <w:style w:type="paragraph" w:styleId="BalloonText">
    <w:name w:val="Balloon Text"/>
    <w:basedOn w:val="Normal"/>
    <w:link w:val="BalloonTextChar"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"/>
    <w:basedOn w:val="DefaultParagraphFont"/>
    <w:link w:val="Header"/>
    <w:rsid w:val="004E3939"/>
    <w:rPr>
      <w:rFonts w:ascii="Arial" w:eastAsia="Times New Roman" w:hAnsi="Arial"/>
      <w:b/>
      <w:noProof/>
      <w:sz w:val="18"/>
      <w:lang w:val="en-GB" w:eastAsia="en-GB"/>
    </w:rPr>
  </w:style>
  <w:style w:type="paragraph" w:styleId="TOC8">
    <w:name w:val="toc 8"/>
    <w:basedOn w:val="TOC1"/>
    <w:semiHidden/>
    <w:rsid w:val="009474DB"/>
    <w:pPr>
      <w:spacing w:before="180"/>
      <w:ind w:left="2693" w:hanging="2693"/>
    </w:pPr>
    <w:rPr>
      <w:b/>
    </w:rPr>
  </w:style>
  <w:style w:type="paragraph" w:styleId="TOC1">
    <w:name w:val="toc 1"/>
    <w:semiHidden/>
    <w:rsid w:val="009474D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9474D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474DB"/>
    <w:pPr>
      <w:ind w:left="1701" w:hanging="1701"/>
    </w:pPr>
  </w:style>
  <w:style w:type="paragraph" w:styleId="TOC4">
    <w:name w:val="toc 4"/>
    <w:basedOn w:val="TOC3"/>
    <w:semiHidden/>
    <w:rsid w:val="009474DB"/>
    <w:pPr>
      <w:ind w:left="1418" w:hanging="1418"/>
    </w:pPr>
  </w:style>
  <w:style w:type="paragraph" w:styleId="TOC3">
    <w:name w:val="toc 3"/>
    <w:basedOn w:val="TOC2"/>
    <w:semiHidden/>
    <w:rsid w:val="009474DB"/>
    <w:pPr>
      <w:ind w:left="1134" w:hanging="1134"/>
    </w:pPr>
  </w:style>
  <w:style w:type="paragraph" w:styleId="TOC2">
    <w:name w:val="toc 2"/>
    <w:basedOn w:val="TOC1"/>
    <w:semiHidden/>
    <w:rsid w:val="009474D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474DB"/>
    <w:pPr>
      <w:ind w:left="284"/>
    </w:pPr>
  </w:style>
  <w:style w:type="paragraph" w:styleId="Index1">
    <w:name w:val="index 1"/>
    <w:basedOn w:val="Normal"/>
    <w:semiHidden/>
    <w:rsid w:val="009474DB"/>
    <w:pPr>
      <w:keepLines/>
      <w:spacing w:after="0"/>
    </w:pPr>
  </w:style>
  <w:style w:type="paragraph" w:customStyle="1" w:styleId="ZH">
    <w:name w:val="ZH"/>
    <w:rsid w:val="009474D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9474DB"/>
    <w:pPr>
      <w:outlineLvl w:val="9"/>
    </w:pPr>
  </w:style>
  <w:style w:type="paragraph" w:styleId="ListNumber2">
    <w:name w:val="List Number 2"/>
    <w:basedOn w:val="ListNumber"/>
    <w:semiHidden/>
    <w:rsid w:val="009474DB"/>
    <w:pPr>
      <w:ind w:left="851"/>
    </w:pPr>
  </w:style>
  <w:style w:type="character" w:styleId="FootnoteReference">
    <w:name w:val="footnote reference"/>
    <w:basedOn w:val="DefaultParagraphFont"/>
    <w:semiHidden/>
    <w:rsid w:val="009474D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9474D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link w:val="TAHChar"/>
    <w:qFormat/>
    <w:rsid w:val="009474DB"/>
    <w:rPr>
      <w:b/>
    </w:rPr>
  </w:style>
  <w:style w:type="paragraph" w:customStyle="1" w:styleId="TAC">
    <w:name w:val="TAC"/>
    <w:basedOn w:val="TAL"/>
    <w:link w:val="TACChar"/>
    <w:qFormat/>
    <w:rsid w:val="009474DB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9474DB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9474DB"/>
    <w:pPr>
      <w:keepLines/>
      <w:ind w:left="1135" w:hanging="851"/>
    </w:pPr>
  </w:style>
  <w:style w:type="paragraph" w:styleId="TOC9">
    <w:name w:val="toc 9"/>
    <w:basedOn w:val="TOC8"/>
    <w:semiHidden/>
    <w:rsid w:val="009474DB"/>
    <w:pPr>
      <w:ind w:left="1418" w:hanging="1418"/>
    </w:pPr>
  </w:style>
  <w:style w:type="paragraph" w:customStyle="1" w:styleId="EX">
    <w:name w:val="EX"/>
    <w:basedOn w:val="Normal"/>
    <w:rsid w:val="009474DB"/>
    <w:pPr>
      <w:keepLines/>
      <w:ind w:left="1702" w:hanging="1418"/>
    </w:pPr>
  </w:style>
  <w:style w:type="paragraph" w:customStyle="1" w:styleId="FP">
    <w:name w:val="FP"/>
    <w:basedOn w:val="Normal"/>
    <w:rsid w:val="009474DB"/>
    <w:pPr>
      <w:spacing w:after="0"/>
    </w:pPr>
  </w:style>
  <w:style w:type="paragraph" w:customStyle="1" w:styleId="LD">
    <w:name w:val="LD"/>
    <w:rsid w:val="009474D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9474DB"/>
    <w:pPr>
      <w:spacing w:after="0"/>
    </w:pPr>
  </w:style>
  <w:style w:type="paragraph" w:customStyle="1" w:styleId="EW">
    <w:name w:val="EW"/>
    <w:basedOn w:val="EX"/>
    <w:rsid w:val="009474DB"/>
    <w:pPr>
      <w:spacing w:after="0"/>
    </w:pPr>
  </w:style>
  <w:style w:type="paragraph" w:styleId="TOC6">
    <w:name w:val="toc 6"/>
    <w:basedOn w:val="TOC5"/>
    <w:next w:val="Normal"/>
    <w:semiHidden/>
    <w:rsid w:val="009474DB"/>
    <w:pPr>
      <w:ind w:left="1985" w:hanging="1985"/>
    </w:pPr>
  </w:style>
  <w:style w:type="paragraph" w:styleId="TOC7">
    <w:name w:val="toc 7"/>
    <w:basedOn w:val="TOC6"/>
    <w:next w:val="Normal"/>
    <w:semiHidden/>
    <w:rsid w:val="009474DB"/>
    <w:pPr>
      <w:ind w:left="2268" w:hanging="2268"/>
    </w:pPr>
  </w:style>
  <w:style w:type="paragraph" w:styleId="ListBullet2">
    <w:name w:val="List Bullet 2"/>
    <w:basedOn w:val="ListBullet"/>
    <w:semiHidden/>
    <w:rsid w:val="009474DB"/>
    <w:pPr>
      <w:ind w:left="851"/>
    </w:pPr>
  </w:style>
  <w:style w:type="paragraph" w:styleId="ListBullet3">
    <w:name w:val="List Bullet 3"/>
    <w:basedOn w:val="ListBullet2"/>
    <w:semiHidden/>
    <w:rsid w:val="009474DB"/>
    <w:pPr>
      <w:ind w:left="1135"/>
    </w:pPr>
  </w:style>
  <w:style w:type="paragraph" w:styleId="ListNumber">
    <w:name w:val="List Number"/>
    <w:basedOn w:val="List"/>
    <w:semiHidden/>
    <w:rsid w:val="009474DB"/>
  </w:style>
  <w:style w:type="paragraph" w:customStyle="1" w:styleId="EQ">
    <w:name w:val="EQ"/>
    <w:basedOn w:val="Normal"/>
    <w:next w:val="Normal"/>
    <w:rsid w:val="009474D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9474DB"/>
    <w:pPr>
      <w:keepNext/>
      <w:keepLines/>
      <w:spacing w:before="60"/>
      <w:jc w:val="center"/>
    </w:pPr>
    <w:rPr>
      <w:b/>
    </w:rPr>
  </w:style>
  <w:style w:type="paragraph" w:customStyle="1" w:styleId="NF">
    <w:name w:val="NF"/>
    <w:basedOn w:val="NO"/>
    <w:rsid w:val="009474DB"/>
    <w:pPr>
      <w:keepNext/>
      <w:spacing w:after="0"/>
    </w:pPr>
    <w:rPr>
      <w:sz w:val="18"/>
    </w:rPr>
  </w:style>
  <w:style w:type="paragraph" w:customStyle="1" w:styleId="PL">
    <w:name w:val="PL"/>
    <w:link w:val="PLChar"/>
    <w:rsid w:val="009474D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474DB"/>
    <w:pPr>
      <w:jc w:val="right"/>
    </w:pPr>
  </w:style>
  <w:style w:type="paragraph" w:customStyle="1" w:styleId="H6">
    <w:name w:val="H6"/>
    <w:basedOn w:val="Heading5"/>
    <w:next w:val="Normal"/>
    <w:rsid w:val="009474D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474DB"/>
    <w:pPr>
      <w:ind w:left="851" w:hanging="851"/>
    </w:pPr>
  </w:style>
  <w:style w:type="paragraph" w:customStyle="1" w:styleId="TAL">
    <w:name w:val="TAL"/>
    <w:basedOn w:val="Normal"/>
    <w:link w:val="TALChar"/>
    <w:qFormat/>
    <w:rsid w:val="009474DB"/>
    <w:pPr>
      <w:keepNext/>
      <w:keepLines/>
      <w:spacing w:after="0"/>
    </w:pPr>
    <w:rPr>
      <w:sz w:val="18"/>
    </w:rPr>
  </w:style>
  <w:style w:type="paragraph" w:customStyle="1" w:styleId="ZA">
    <w:name w:val="ZA"/>
    <w:rsid w:val="009474D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9474D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9474D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9474D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9474DB"/>
    <w:pPr>
      <w:framePr w:wrap="notBeside" w:y="16161"/>
    </w:pPr>
  </w:style>
  <w:style w:type="character" w:customStyle="1" w:styleId="ZGSM">
    <w:name w:val="ZGSM"/>
    <w:rsid w:val="009474DB"/>
  </w:style>
  <w:style w:type="paragraph" w:styleId="List2">
    <w:name w:val="List 2"/>
    <w:basedOn w:val="List"/>
    <w:semiHidden/>
    <w:rsid w:val="009474DB"/>
    <w:pPr>
      <w:ind w:left="851"/>
    </w:pPr>
  </w:style>
  <w:style w:type="paragraph" w:customStyle="1" w:styleId="ZG">
    <w:name w:val="ZG"/>
    <w:rsid w:val="009474D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List3">
    <w:name w:val="List 3"/>
    <w:basedOn w:val="List2"/>
    <w:semiHidden/>
    <w:rsid w:val="009474DB"/>
    <w:pPr>
      <w:ind w:left="1135"/>
    </w:pPr>
  </w:style>
  <w:style w:type="paragraph" w:styleId="List4">
    <w:name w:val="List 4"/>
    <w:basedOn w:val="List3"/>
    <w:semiHidden/>
    <w:rsid w:val="009474DB"/>
    <w:pPr>
      <w:ind w:left="1418"/>
    </w:pPr>
  </w:style>
  <w:style w:type="paragraph" w:styleId="List5">
    <w:name w:val="List 5"/>
    <w:basedOn w:val="List4"/>
    <w:semiHidden/>
    <w:rsid w:val="009474DB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9474DB"/>
    <w:rPr>
      <w:color w:val="FF0000"/>
    </w:rPr>
  </w:style>
  <w:style w:type="paragraph" w:styleId="List">
    <w:name w:val="List"/>
    <w:basedOn w:val="Normal"/>
    <w:semiHidden/>
    <w:rsid w:val="009474DB"/>
    <w:pPr>
      <w:ind w:left="568" w:hanging="284"/>
    </w:pPr>
  </w:style>
  <w:style w:type="paragraph" w:styleId="ListBullet">
    <w:name w:val="List Bullet"/>
    <w:basedOn w:val="List"/>
    <w:semiHidden/>
    <w:rsid w:val="009474DB"/>
  </w:style>
  <w:style w:type="paragraph" w:styleId="ListBullet4">
    <w:name w:val="List Bullet 4"/>
    <w:basedOn w:val="ListBullet3"/>
    <w:semiHidden/>
    <w:rsid w:val="009474DB"/>
    <w:pPr>
      <w:ind w:left="1418"/>
    </w:pPr>
  </w:style>
  <w:style w:type="paragraph" w:styleId="ListBullet5">
    <w:name w:val="List Bullet 5"/>
    <w:basedOn w:val="ListBullet4"/>
    <w:semiHidden/>
    <w:rsid w:val="009474DB"/>
    <w:pPr>
      <w:ind w:left="1702"/>
    </w:pPr>
  </w:style>
  <w:style w:type="paragraph" w:customStyle="1" w:styleId="B2">
    <w:name w:val="B2"/>
    <w:basedOn w:val="List2"/>
    <w:rsid w:val="009474DB"/>
  </w:style>
  <w:style w:type="paragraph" w:customStyle="1" w:styleId="B3">
    <w:name w:val="B3"/>
    <w:basedOn w:val="List3"/>
    <w:rsid w:val="009474DB"/>
  </w:style>
  <w:style w:type="paragraph" w:customStyle="1" w:styleId="B4">
    <w:name w:val="B4"/>
    <w:basedOn w:val="List4"/>
    <w:rsid w:val="009474DB"/>
  </w:style>
  <w:style w:type="paragraph" w:customStyle="1" w:styleId="B5">
    <w:name w:val="B5"/>
    <w:basedOn w:val="List5"/>
    <w:rsid w:val="009474DB"/>
  </w:style>
  <w:style w:type="paragraph" w:customStyle="1" w:styleId="ZTD">
    <w:name w:val="ZTD"/>
    <w:basedOn w:val="ZB"/>
    <w:rsid w:val="009474DB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9016FE"/>
    <w:pPr>
      <w:spacing w:after="120"/>
    </w:pPr>
    <w:rPr>
      <w:rFonts w:ascii="Arial" w:hAnsi="Arial"/>
      <w:lang w:val="en-GB"/>
    </w:rPr>
  </w:style>
  <w:style w:type="paragraph" w:customStyle="1" w:styleId="Proposal">
    <w:name w:val="Proposal"/>
    <w:basedOn w:val="Normal"/>
    <w:qFormat/>
    <w:rsid w:val="006E0CF5"/>
    <w:pPr>
      <w:numPr>
        <w:numId w:val="5"/>
      </w:numPr>
      <w:tabs>
        <w:tab w:val="left" w:pos="1701"/>
      </w:tabs>
      <w:spacing w:after="120"/>
      <w:jc w:val="both"/>
    </w:pPr>
    <w:rPr>
      <w:rFonts w:eastAsiaTheme="minorEastAsia"/>
      <w:b/>
      <w:bCs/>
      <w:lang w:eastAsia="zh-CN"/>
    </w:rPr>
  </w:style>
  <w:style w:type="paragraph" w:customStyle="1" w:styleId="Doc-title">
    <w:name w:val="Doc-title"/>
    <w:basedOn w:val="Normal"/>
    <w:next w:val="Normal"/>
    <w:link w:val="Doc-titleChar"/>
    <w:qFormat/>
    <w:rsid w:val="009C7377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noProof/>
      <w:szCs w:val="24"/>
    </w:rPr>
  </w:style>
  <w:style w:type="character" w:customStyle="1" w:styleId="Doc-titleChar">
    <w:name w:val="Doc-title Char"/>
    <w:link w:val="Doc-title"/>
    <w:rsid w:val="009C7377"/>
    <w:rPr>
      <w:rFonts w:ascii="Arial" w:eastAsia="MS Mincho" w:hAnsi="Arial"/>
      <w:noProof/>
      <w:szCs w:val="24"/>
      <w:lang w:val="en-GB" w:eastAsia="en-GB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R4_bullets"/>
    <w:basedOn w:val="Normal"/>
    <w:link w:val="ListParagraphChar"/>
    <w:uiPriority w:val="34"/>
    <w:qFormat/>
    <w:rsid w:val="002F73B4"/>
    <w:pPr>
      <w:ind w:left="720"/>
      <w:contextualSpacing/>
    </w:pPr>
  </w:style>
  <w:style w:type="character" w:customStyle="1" w:styleId="TALChar">
    <w:name w:val="TAL Char"/>
    <w:link w:val="TAL"/>
    <w:qFormat/>
    <w:rsid w:val="007278B6"/>
    <w:rPr>
      <w:rFonts w:ascii="Arial" w:eastAsia="Times New Roman" w:hAnsi="Arial"/>
      <w:sz w:val="18"/>
      <w:lang w:val="en-GB" w:eastAsia="en-GB"/>
    </w:rPr>
  </w:style>
  <w:style w:type="character" w:customStyle="1" w:styleId="TAHChar">
    <w:name w:val="TAH Char"/>
    <w:link w:val="TAH"/>
    <w:qFormat/>
    <w:rsid w:val="007278B6"/>
    <w:rPr>
      <w:rFonts w:ascii="Arial" w:eastAsia="Times New Roman" w:hAnsi="Arial"/>
      <w:b/>
      <w:sz w:val="18"/>
      <w:lang w:val="en-GB" w:eastAsia="en-GB"/>
    </w:rPr>
  </w:style>
  <w:style w:type="character" w:customStyle="1" w:styleId="Heading3Char">
    <w:name w:val="Heading 3 Char"/>
    <w:aliases w:val="H3 Char,h3 Char"/>
    <w:link w:val="Heading3"/>
    <w:rsid w:val="00876073"/>
    <w:rPr>
      <w:rFonts w:ascii="Arial" w:eastAsia="Times New Roman" w:hAnsi="Arial"/>
      <w:sz w:val="28"/>
      <w:lang w:val="en-GB" w:eastAsia="en-GB"/>
    </w:rPr>
  </w:style>
  <w:style w:type="character" w:customStyle="1" w:styleId="B1Char1">
    <w:name w:val="B1 Char1"/>
    <w:link w:val="B1"/>
    <w:rsid w:val="00876073"/>
    <w:rPr>
      <w:rFonts w:eastAsia="Times New Roman"/>
      <w:lang w:val="en-GB" w:eastAsia="en-GB"/>
    </w:rPr>
  </w:style>
  <w:style w:type="character" w:customStyle="1" w:styleId="EditorsNoteChar">
    <w:name w:val="Editor's Note Char"/>
    <w:link w:val="EditorsNote"/>
    <w:qFormat/>
    <w:rsid w:val="00B75411"/>
    <w:rPr>
      <w:rFonts w:eastAsia="Times New Roman"/>
      <w:color w:val="FF0000"/>
      <w:lang w:val="en-GB" w:eastAsia="en-GB"/>
    </w:rPr>
  </w:style>
  <w:style w:type="character" w:customStyle="1" w:styleId="NOZchn">
    <w:name w:val="NO Zchn"/>
    <w:link w:val="NO"/>
    <w:rsid w:val="00866B74"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sid w:val="00866B7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rsid w:val="00866B74"/>
    <w:rPr>
      <w:rFonts w:ascii="Arial" w:hAnsi="Arial"/>
      <w:b/>
      <w:sz w:val="18"/>
      <w:lang w:eastAsia="en-US"/>
    </w:rPr>
  </w:style>
  <w:style w:type="character" w:customStyle="1" w:styleId="TFZchn">
    <w:name w:val="TF Zchn"/>
    <w:link w:val="TF"/>
    <w:rsid w:val="002A49B0"/>
    <w:rPr>
      <w:rFonts w:ascii="Arial" w:eastAsia="Times New Roman" w:hAnsi="Arial"/>
      <w:b/>
      <w:lang w:val="en-GB" w:eastAsia="en-GB"/>
    </w:rPr>
  </w:style>
  <w:style w:type="paragraph" w:customStyle="1" w:styleId="FirstChange">
    <w:name w:val="First Change"/>
    <w:basedOn w:val="Normal"/>
    <w:qFormat/>
    <w:rsid w:val="002A49B0"/>
    <w:pPr>
      <w:overflowPunct/>
      <w:autoSpaceDE/>
      <w:autoSpaceDN/>
      <w:adjustRightInd/>
      <w:jc w:val="center"/>
      <w:textAlignment w:val="auto"/>
    </w:pPr>
    <w:rPr>
      <w:color w:val="FF0000"/>
    </w:rPr>
  </w:style>
  <w:style w:type="paragraph" w:customStyle="1" w:styleId="Guidance">
    <w:name w:val="Guidance"/>
    <w:basedOn w:val="Normal"/>
    <w:rsid w:val="003A18D4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B1Char">
    <w:name w:val="B1 Char"/>
    <w:qFormat/>
    <w:rsid w:val="00765596"/>
    <w:rPr>
      <w:lang w:val="en-GB"/>
    </w:rPr>
  </w:style>
  <w:style w:type="character" w:customStyle="1" w:styleId="PLChar">
    <w:name w:val="PL Char"/>
    <w:link w:val="PL"/>
    <w:rsid w:val="0004170C"/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NOChar">
    <w:name w:val="NO Char"/>
    <w:qFormat/>
    <w:rsid w:val="00BA6C25"/>
    <w:rPr>
      <w:rFonts w:eastAsia="宋体"/>
      <w:lang w:val="en-GB" w:eastAsia="en-US" w:bidi="ar-SA"/>
    </w:rPr>
  </w:style>
  <w:style w:type="character" w:customStyle="1" w:styleId="TALCar">
    <w:name w:val="TAL Car"/>
    <w:rsid w:val="00BA6C25"/>
    <w:rPr>
      <w:rFonts w:ascii="Arial" w:eastAsia="宋体" w:hAnsi="Arial"/>
      <w:sz w:val="18"/>
      <w:lang w:val="en-GB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CD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CDC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CDC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B85CDC"/>
    <w:rPr>
      <w:lang w:val="en-GB"/>
    </w:rPr>
  </w:style>
  <w:style w:type="character" w:customStyle="1" w:styleId="TFChar">
    <w:name w:val="TF Char"/>
    <w:qFormat/>
    <w:rsid w:val="00E5317A"/>
    <w:rPr>
      <w:rFonts w:ascii="Arial" w:hAnsi="Arial"/>
      <w:b/>
      <w:lang w:eastAsia="en-US"/>
    </w:rPr>
  </w:style>
  <w:style w:type="table" w:styleId="TableGrid">
    <w:name w:val="Table Grid"/>
    <w:basedOn w:val="TableNormal"/>
    <w:uiPriority w:val="59"/>
    <w:rsid w:val="00073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sid w:val="00E03354"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rsid w:val="00E03354"/>
    <w:pPr>
      <w:overflowPunct/>
      <w:autoSpaceDE/>
      <w:autoSpaceDN/>
      <w:adjustRightInd/>
      <w:spacing w:after="0"/>
      <w:ind w:left="1622" w:hanging="363"/>
      <w:textAlignment w:val="auto"/>
    </w:pPr>
    <w:rPr>
      <w:rFonts w:cs="Arial"/>
      <w:lang w:val="en-US"/>
    </w:rPr>
  </w:style>
  <w:style w:type="character" w:customStyle="1" w:styleId="TACChar">
    <w:name w:val="TAC Char"/>
    <w:link w:val="TAC"/>
    <w:qFormat/>
    <w:locked/>
    <w:rsid w:val="00290E4D"/>
    <w:rPr>
      <w:rFonts w:ascii="Arial" w:eastAsia="Times New Roman" w:hAnsi="Arial"/>
      <w:sz w:val="18"/>
      <w:lang w:val="en-GB" w:eastAsia="en-GB"/>
    </w:rPr>
  </w:style>
  <w:style w:type="paragraph" w:styleId="NormalWeb">
    <w:name w:val="Normal (Web)"/>
    <w:basedOn w:val="Normal"/>
    <w:uiPriority w:val="99"/>
    <w:unhideWhenUsed/>
    <w:rsid w:val="00D57A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396B6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A7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439B0"/>
    <w:rPr>
      <w:b/>
      <w:bCs/>
    </w:rPr>
  </w:style>
  <w:style w:type="character" w:customStyle="1" w:styleId="B1Zchn">
    <w:name w:val="B1 Zchn"/>
    <w:qFormat/>
    <w:rsid w:val="00E56E80"/>
  </w:style>
  <w:style w:type="character" w:customStyle="1" w:styleId="Heading4Char">
    <w:name w:val="Heading 4 Char"/>
    <w:aliases w:val="h4 Char"/>
    <w:link w:val="Heading4"/>
    <w:qFormat/>
    <w:rsid w:val="00780E7D"/>
    <w:rPr>
      <w:rFonts w:ascii="Arial" w:eastAsia="Times New Roman" w:hAnsi="Arial"/>
      <w:sz w:val="24"/>
      <w:lang w:val="en-GB" w:eastAsia="en-GB"/>
    </w:rPr>
  </w:style>
  <w:style w:type="paragraph" w:customStyle="1" w:styleId="Observation">
    <w:name w:val="Observation"/>
    <w:basedOn w:val="Normal"/>
    <w:qFormat/>
    <w:rsid w:val="002D6133"/>
    <w:pPr>
      <w:numPr>
        <w:numId w:val="6"/>
      </w:numPr>
      <w:overflowPunct/>
      <w:autoSpaceDE/>
      <w:autoSpaceDN/>
      <w:spacing w:after="120"/>
      <w:jc w:val="both"/>
      <w:textAlignment w:val="center"/>
    </w:pPr>
    <w:rPr>
      <w:rFonts w:cs="Calibri"/>
      <w:b/>
      <w:szCs w:val="22"/>
      <w:lang w:val="en-US" w:eastAsia="zh-CN"/>
    </w:rPr>
  </w:style>
  <w:style w:type="paragraph" w:styleId="TableofFigures">
    <w:name w:val="table of figures"/>
    <w:basedOn w:val="Normal"/>
    <w:next w:val="Normal"/>
    <w:uiPriority w:val="99"/>
    <w:unhideWhenUsed/>
    <w:rsid w:val="00F96901"/>
    <w:pPr>
      <w:spacing w:after="0"/>
    </w:pPr>
    <w:rPr>
      <w:b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21362D"/>
    <w:rPr>
      <w:rFonts w:eastAsia="Times New Roman"/>
      <w:lang w:val="en-GB" w:eastAsia="en-GB"/>
    </w:rPr>
  </w:style>
  <w:style w:type="character" w:customStyle="1" w:styleId="CRCoverPageZchn">
    <w:name w:val="CR Cover Page Zchn"/>
    <w:link w:val="CRCoverPage"/>
    <w:rsid w:val="003E7855"/>
    <w:rPr>
      <w:rFonts w:ascii="Arial" w:hAnsi="Arial"/>
      <w:lang w:val="en-GB"/>
    </w:rPr>
  </w:style>
  <w:style w:type="paragraph" w:customStyle="1" w:styleId="Agreement">
    <w:name w:val="Agreement"/>
    <w:basedOn w:val="Normal"/>
    <w:next w:val="Normal"/>
    <w:uiPriority w:val="99"/>
    <w:qFormat/>
    <w:rsid w:val="00061C21"/>
    <w:pPr>
      <w:numPr>
        <w:numId w:val="7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</w:rPr>
  </w:style>
  <w:style w:type="paragraph" w:customStyle="1" w:styleId="a0">
    <w:basedOn w:val="Normal"/>
    <w:next w:val="ListParagraph"/>
    <w:uiPriority w:val="99"/>
    <w:qFormat/>
    <w:rsid w:val="00FB5B3F"/>
    <w:pPr>
      <w:overflowPunct/>
      <w:autoSpaceDE/>
      <w:autoSpaceDN/>
      <w:adjustRightInd/>
      <w:spacing w:after="0" w:line="276" w:lineRule="auto"/>
      <w:ind w:left="708"/>
      <w:textAlignment w:val="auto"/>
    </w:pPr>
    <w:rPr>
      <w:rFonts w:ascii="Calibri" w:eastAsia="宋体" w:hAnsi="Calibri" w:cs="Calibri"/>
      <w:sz w:val="22"/>
      <w:szCs w:val="22"/>
      <w:lang w:val="en-US" w:eastAsia="zh-CN"/>
    </w:rPr>
  </w:style>
  <w:style w:type="character" w:customStyle="1" w:styleId="Heading1Char">
    <w:name w:val="Heading 1 Char"/>
    <w:aliases w:val="H1 Char,h1 Char"/>
    <w:basedOn w:val="DefaultParagraphFont"/>
    <w:link w:val="Heading1"/>
    <w:rsid w:val="003C35CA"/>
    <w:rPr>
      <w:rFonts w:ascii="Arial" w:eastAsia="Times New Roman" w:hAnsi="Arial"/>
      <w:sz w:val="36"/>
      <w:lang w:val="en-GB" w:eastAsia="en-GB"/>
    </w:rPr>
  </w:style>
  <w:style w:type="paragraph" w:customStyle="1" w:styleId="a1">
    <w:basedOn w:val="Normal"/>
    <w:next w:val="ListParagraph"/>
    <w:uiPriority w:val="99"/>
    <w:qFormat/>
    <w:rsid w:val="00C50EF0"/>
    <w:pPr>
      <w:overflowPunct/>
      <w:autoSpaceDE/>
      <w:autoSpaceDN/>
      <w:adjustRightInd/>
      <w:spacing w:after="0" w:line="276" w:lineRule="auto"/>
      <w:ind w:left="708"/>
      <w:textAlignment w:val="auto"/>
    </w:pPr>
    <w:rPr>
      <w:rFonts w:ascii="Calibri" w:eastAsia="Calibri" w:hAnsi="Calibri" w:cs="Calibri"/>
      <w:sz w:val="22"/>
      <w:szCs w:val="22"/>
      <w:lang w:val="en-US" w:eastAsia="zh-CN"/>
    </w:rPr>
  </w:style>
  <w:style w:type="character" w:customStyle="1" w:styleId="Heading2Char">
    <w:name w:val="Heading 2 Char"/>
    <w:aliases w:val="H2 Char,h2 Char"/>
    <w:basedOn w:val="DefaultParagraphFont"/>
    <w:link w:val="Heading2"/>
    <w:rsid w:val="00353C83"/>
    <w:rPr>
      <w:rFonts w:ascii="Arial" w:eastAsia="Times New Roman" w:hAnsi="Arial"/>
      <w:sz w:val="32"/>
      <w:lang w:val="en-GB" w:eastAsia="en-GB"/>
    </w:rPr>
  </w:style>
  <w:style w:type="paragraph" w:customStyle="1" w:styleId="ListParagraph3">
    <w:name w:val="List Paragraph3"/>
    <w:basedOn w:val="Normal"/>
    <w:rsid w:val="00C50DF0"/>
    <w:pPr>
      <w:overflowPunct/>
      <w:autoSpaceDE/>
      <w:autoSpaceDN/>
      <w:adjustRightInd/>
      <w:spacing w:before="100" w:beforeAutospacing="1"/>
      <w:ind w:left="720"/>
      <w:contextualSpacing/>
      <w:textAlignment w:val="auto"/>
    </w:pPr>
    <w:rPr>
      <w:rFonts w:ascii="Times New Roman" w:eastAsia="宋体" w:hAnsi="Times New Roman"/>
      <w:sz w:val="24"/>
      <w:szCs w:val="24"/>
      <w:lang w:val="en-US" w:eastAsia="zh-CN"/>
    </w:rPr>
  </w:style>
  <w:style w:type="paragraph" w:customStyle="1" w:styleId="Normal4">
    <w:name w:val="Normal4"/>
    <w:rsid w:val="00756C52"/>
    <w:pPr>
      <w:jc w:val="both"/>
    </w:pPr>
    <w:rPr>
      <w:rFonts w:ascii="Calibri" w:eastAsia="宋体" w:hAnsi="Calibri" w:cs="Calibri"/>
      <w:kern w:val="2"/>
      <w:sz w:val="21"/>
      <w:szCs w:val="21"/>
      <w:lang w:eastAsia="zh-CN"/>
    </w:rPr>
  </w:style>
  <w:style w:type="character" w:customStyle="1" w:styleId="TFChar1">
    <w:name w:val="TF Char1"/>
    <w:qFormat/>
    <w:rsid w:val="005B551A"/>
    <w:rPr>
      <w:rFonts w:ascii="Arial" w:hAnsi="Arial"/>
      <w:b/>
      <w:lang w:val="en-GB" w:eastAsia="en-US"/>
    </w:rPr>
  </w:style>
  <w:style w:type="paragraph" w:customStyle="1" w:styleId="Normal5">
    <w:name w:val="Normal5"/>
    <w:rsid w:val="00900499"/>
    <w:pPr>
      <w:jc w:val="both"/>
    </w:pPr>
    <w:rPr>
      <w:rFonts w:ascii="Calibri" w:eastAsia="宋体" w:hAnsi="Calibri" w:cs="Calibri"/>
      <w:kern w:val="2"/>
      <w:sz w:val="21"/>
      <w:szCs w:val="21"/>
      <w:lang w:eastAsia="zh-CN"/>
    </w:rPr>
  </w:style>
  <w:style w:type="paragraph" w:customStyle="1" w:styleId="ListParagraph4">
    <w:name w:val="List Paragraph4"/>
    <w:basedOn w:val="Normal"/>
    <w:rsid w:val="00900499"/>
    <w:pPr>
      <w:spacing w:before="100" w:beforeAutospacing="1"/>
      <w:ind w:left="720"/>
      <w:contextualSpacing/>
    </w:pPr>
    <w:rPr>
      <w:rFonts w:ascii="Times New Roman" w:eastAsia="宋体" w:hAnsi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5809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0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7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89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2B69369C0BD43A7E60A0E820915AA" ma:contentTypeVersion="6" ma:contentTypeDescription="Create a new document." ma:contentTypeScope="" ma:versionID="1b09d41a34b22baa451db240c3e3d6f5">
  <xsd:schema xmlns:xsd="http://www.w3.org/2001/XMLSchema" xmlns:xs="http://www.w3.org/2001/XMLSchema" xmlns:p="http://schemas.microsoft.com/office/2006/metadata/properties" xmlns:ns2="3cf0b42b-8fe6-45a3-88a4-389fb2ee13df" targetNamespace="http://schemas.microsoft.com/office/2006/metadata/properties" ma:root="true" ma:fieldsID="3ea4628e20201634e18d0fbd47ada06e" ns2:_="">
    <xsd:import namespace="3cf0b42b-8fe6-45a3-88a4-389fb2ee1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0b42b-8fe6-45a3-88a4-389fb2ee1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1373D-E157-4BD5-96E1-C57BD7F0CB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47B5F7-D079-4CDD-8AAC-E5F73D588C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4B51AE-F01A-47BD-A173-371B27069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0b42b-8fe6-45a3-88a4-389fb2ee1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E347A6-99F7-4393-BC43-7C8E85653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5119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Congchi</dc:creator>
  <cp:keywords/>
  <dc:description/>
  <cp:lastModifiedBy>Lenovo</cp:lastModifiedBy>
  <cp:revision>2556</cp:revision>
  <cp:lastPrinted>2018-05-22T10:28:00Z</cp:lastPrinted>
  <dcterms:created xsi:type="dcterms:W3CDTF">2020-07-28T07:52:00Z</dcterms:created>
  <dcterms:modified xsi:type="dcterms:W3CDTF">2025-11-21T16:37:00Z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0x010100E0B2B69369C0BD43A7E60A0E820915AA</vt:lpwstr>
  </property>
</Properties>
</file>