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AA61" w14:textId="04B7502A" w:rsidR="003E0830" w:rsidRPr="000C416C" w:rsidRDefault="003E0830" w:rsidP="003E0830">
      <w:pPr>
        <w:pStyle w:val="CRCoverPage"/>
        <w:tabs>
          <w:tab w:val="right" w:pos="8640"/>
        </w:tabs>
        <w:jc w:val="both"/>
        <w:rPr>
          <w:b/>
          <w:noProof/>
          <w:sz w:val="24"/>
          <w:lang w:val="en-US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7D8F114F" wp14:editId="7497F4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C64D7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Pr="000C416C">
        <w:rPr>
          <w:b/>
          <w:noProof/>
          <w:sz w:val="24"/>
          <w:lang w:val="en-US"/>
        </w:rPr>
        <w:t>3GPP TSG-RAN WG</w:t>
      </w:r>
      <w:r>
        <w:rPr>
          <w:b/>
          <w:noProof/>
          <w:sz w:val="24"/>
          <w:lang w:val="en-US"/>
        </w:rPr>
        <w:t>3</w:t>
      </w:r>
      <w:r w:rsidRPr="000C416C">
        <w:rPr>
          <w:b/>
          <w:noProof/>
          <w:sz w:val="24"/>
          <w:lang w:val="en-US"/>
        </w:rPr>
        <w:t xml:space="preserve"> Meeting #1</w:t>
      </w:r>
      <w:r w:rsidR="00465B07">
        <w:rPr>
          <w:b/>
          <w:noProof/>
          <w:sz w:val="24"/>
          <w:lang w:val="en-US"/>
        </w:rPr>
        <w:t>30</w:t>
      </w:r>
      <w:r w:rsidR="00465B07">
        <w:rPr>
          <w:b/>
          <w:noProof/>
          <w:sz w:val="24"/>
          <w:lang w:val="en-US"/>
        </w:rPr>
        <w:tab/>
      </w:r>
      <w:r>
        <w:rPr>
          <w:b/>
          <w:noProof/>
          <w:sz w:val="24"/>
          <w:lang w:val="en-US"/>
        </w:rPr>
        <w:t xml:space="preserve">                                                          </w:t>
      </w:r>
      <w:r w:rsidR="00456BA7" w:rsidRPr="00456BA7">
        <w:rPr>
          <w:b/>
          <w:noProof/>
          <w:sz w:val="24"/>
          <w:highlight w:val="yellow"/>
          <w:lang w:val="en-US"/>
        </w:rPr>
        <w:t>draft R3-258747</w:t>
      </w:r>
    </w:p>
    <w:p w14:paraId="444C2E19" w14:textId="40877A1A" w:rsidR="00EE0733" w:rsidRDefault="00465B07" w:rsidP="003E0830">
      <w:pPr>
        <w:pStyle w:val="Header"/>
        <w:rPr>
          <w:rFonts w:cs="Arial"/>
          <w:bCs/>
          <w:noProof w:val="0"/>
          <w:sz w:val="24"/>
          <w:lang w:eastAsia="ja-JP"/>
        </w:rPr>
      </w:pPr>
      <w:r w:rsidRPr="00465B07">
        <w:rPr>
          <w:rFonts w:eastAsia="MS Mincho"/>
          <w:sz w:val="24"/>
          <w:lang w:val="en-US"/>
        </w:rPr>
        <w:t>Dallas, US, 17th – 21st November, 2025</w:t>
      </w:r>
      <w:r w:rsidR="003E0830" w:rsidRPr="003C7B74">
        <w:rPr>
          <w:rFonts w:eastAsia="MS Mincho"/>
          <w:sz w:val="24"/>
          <w:lang w:val="en-US"/>
        </w:rPr>
        <w:t xml:space="preserve">                                                 </w:t>
      </w:r>
      <w:r w:rsidR="003E0830" w:rsidRPr="003C7B74">
        <w:rPr>
          <w:rFonts w:eastAsia="MS Mincho"/>
          <w:sz w:val="24"/>
          <w:lang w:val="en-US"/>
        </w:rPr>
        <w:tab/>
        <w:t xml:space="preserve">         </w:t>
      </w: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20E4293D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3E0830">
        <w:t>10.2</w:t>
      </w:r>
      <w:r w:rsidR="00734EE9">
        <w:t>.1</w:t>
      </w:r>
    </w:p>
    <w:p w14:paraId="778AB5AF" w14:textId="79BABF19" w:rsidR="005F436C" w:rsidRPr="009914F4" w:rsidRDefault="005F436C" w:rsidP="005F436C">
      <w:pPr>
        <w:pStyle w:val="a"/>
        <w:rPr>
          <w:lang w:eastAsia="ja-JP"/>
        </w:rPr>
      </w:pPr>
      <w:r w:rsidRPr="009914F4">
        <w:t>Source:</w:t>
      </w:r>
      <w:r w:rsidRPr="009914F4">
        <w:tab/>
      </w:r>
      <w:r w:rsidR="008E63C5" w:rsidRPr="009914F4">
        <w:t>FiberCop</w:t>
      </w:r>
      <w:ins w:id="0" w:author="FiberCop" w:date="2025-11-20T17:34:00Z" w16du:dateUtc="2025-11-20T23:34:00Z">
        <w:r w:rsidR="005D3590" w:rsidRPr="009914F4">
          <w:t>, T-Mob</w:t>
        </w:r>
        <w:r w:rsidR="00A34FBC" w:rsidRPr="009914F4">
          <w:t>ile USA</w:t>
        </w:r>
      </w:ins>
      <w:ins w:id="1" w:author="FiberCop" w:date="2025-11-20T17:40:00Z" w16du:dateUtc="2025-11-20T23:40:00Z">
        <w:r w:rsidR="009914F4" w:rsidRPr="009914F4">
          <w:t>, TIM-Telecom It</w:t>
        </w:r>
        <w:r w:rsidR="009914F4">
          <w:t>a</w:t>
        </w:r>
      </w:ins>
      <w:ins w:id="2" w:author="FiberCop" w:date="2025-11-20T17:41:00Z" w16du:dateUtc="2025-11-20T23:41:00Z">
        <w:r w:rsidR="009914F4">
          <w:t>lia</w:t>
        </w:r>
      </w:ins>
    </w:p>
    <w:p w14:paraId="1F68FE86" w14:textId="721F7DC7" w:rsidR="005F436C" w:rsidRPr="00B50379" w:rsidRDefault="005F436C" w:rsidP="009A1081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2B437F">
        <w:t>Definitio</w:t>
      </w:r>
      <w:r w:rsidR="00F45FAB">
        <w:t>n</w:t>
      </w:r>
      <w:r w:rsidR="002B437F">
        <w:t>s, g</w:t>
      </w:r>
      <w:r w:rsidR="00961E72">
        <w:t xml:space="preserve">eneral </w:t>
      </w:r>
      <w:r w:rsidR="007212AF">
        <w:t>principles</w:t>
      </w:r>
      <w:r w:rsidR="00961E72">
        <w:t xml:space="preserve"> and requirements</w:t>
      </w:r>
    </w:p>
    <w:p w14:paraId="19F92F93" w14:textId="276F183A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</w:r>
      <w:r w:rsidR="008240EA">
        <w:t>pCR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76A79F30" w:rsidR="005F436C" w:rsidRDefault="005F436C" w:rsidP="005F436C">
      <w:pPr>
        <w:pStyle w:val="Discussion"/>
      </w:pPr>
      <w:r>
        <w:t xml:space="preserve">This </w:t>
      </w:r>
      <w:proofErr w:type="spellStart"/>
      <w:r w:rsidR="00015523">
        <w:t>pCR</w:t>
      </w:r>
      <w:proofErr w:type="spellEnd"/>
      <w:r>
        <w:t xml:space="preserve"> </w:t>
      </w:r>
      <w:r w:rsidR="00DB73D9">
        <w:t>for TR 38.760</w:t>
      </w:r>
      <w:r w:rsidR="00B7646C">
        <w:t>-3</w:t>
      </w:r>
      <w:r w:rsidR="00DB73D9">
        <w:t xml:space="preserve"> captures the outcome of R3#1</w:t>
      </w:r>
      <w:r w:rsidR="00547E03">
        <w:t>30</w:t>
      </w:r>
      <w:r w:rsidR="00DB73D9">
        <w:t xml:space="preserve"> discussions</w:t>
      </w:r>
      <w:r w:rsidR="00547E03">
        <w:t xml:space="preserve"> on definitions an</w:t>
      </w:r>
      <w:r w:rsidR="00B54DEE">
        <w:t>d</w:t>
      </w:r>
      <w:r w:rsidR="00547E03">
        <w:t xml:space="preserve"> requireme</w:t>
      </w:r>
      <w:r w:rsidR="00E00423">
        <w:t xml:space="preserve">nts </w:t>
      </w:r>
      <w:r w:rsidR="00CA5D12">
        <w:t>including</w:t>
      </w:r>
      <w:r w:rsidR="00E00423">
        <w:t xml:space="preserve"> </w:t>
      </w:r>
      <w:r w:rsidR="0095666D">
        <w:t xml:space="preserve">Service </w:t>
      </w:r>
      <w:r w:rsidR="00E00423">
        <w:t xml:space="preserve">awareness and </w:t>
      </w:r>
      <w:proofErr w:type="spellStart"/>
      <w:r w:rsidR="00BF7804">
        <w:t>Resiliance</w:t>
      </w:r>
      <w:proofErr w:type="spellEnd"/>
      <w:r w:rsidRPr="00477891">
        <w:t>.</w:t>
      </w:r>
    </w:p>
    <w:p w14:paraId="2E922BED" w14:textId="77777777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</w:p>
    <w:p w14:paraId="38AC004F" w14:textId="5F4CBB7F" w:rsidR="00477891" w:rsidRDefault="00477891" w:rsidP="00477891">
      <w:pPr>
        <w:pStyle w:val="FirstChange"/>
      </w:pPr>
      <w:bookmarkStart w:id="3" w:name="_Toc367182965"/>
      <w:r w:rsidRPr="00CE63E2">
        <w:t xml:space="preserve">&lt;&lt;&lt;&lt;&lt;&lt;&lt;&lt;&lt;&lt;&lt;&lt;&lt;&lt;&lt;&lt;&lt;&lt;&lt;&lt; </w:t>
      </w:r>
      <w:r w:rsidR="008E23DF">
        <w:t>Start of</w:t>
      </w:r>
      <w:r w:rsidR="00A45344">
        <w:t xml:space="preserve"> C</w:t>
      </w:r>
      <w:r w:rsidRPr="00CE63E2">
        <w:t>hange</w:t>
      </w:r>
      <w:r w:rsidR="00A45344">
        <w:t>s</w:t>
      </w:r>
      <w:r>
        <w:t xml:space="preserve"> </w:t>
      </w:r>
      <w:r w:rsidRPr="00CE63E2">
        <w:t>&gt;&gt;&gt;&gt;&gt;&gt;&gt;&gt;&gt;&gt;&gt;&gt;&gt;&gt;&gt;&gt;&gt;&gt;&gt;&gt;</w:t>
      </w:r>
    </w:p>
    <w:p w14:paraId="2C628EC8" w14:textId="77777777" w:rsidR="00BE25E6" w:rsidRDefault="00BE25E6" w:rsidP="00BE25E6">
      <w:pPr>
        <w:pStyle w:val="Heading1"/>
      </w:pPr>
      <w:bookmarkStart w:id="4" w:name="_Toc211849809"/>
      <w:r>
        <w:t>4</w:t>
      </w:r>
      <w:r>
        <w:tab/>
        <w:t>Definitions of terms, symbols and abbreviations</w:t>
      </w:r>
      <w:bookmarkEnd w:id="4"/>
    </w:p>
    <w:p w14:paraId="5C0C4906" w14:textId="77777777" w:rsidR="00BE25E6" w:rsidRDefault="00BE25E6" w:rsidP="00BE25E6">
      <w:pPr>
        <w:pStyle w:val="Heading2"/>
      </w:pPr>
      <w:bookmarkStart w:id="5" w:name="_Toc211849810"/>
      <w:r>
        <w:t>4.1</w:t>
      </w:r>
      <w:r>
        <w:tab/>
        <w:t>Terms</w:t>
      </w:r>
      <w:bookmarkEnd w:id="5"/>
    </w:p>
    <w:p w14:paraId="5E5A5820" w14:textId="77777777" w:rsidR="00BE25E6" w:rsidRDefault="00BE25E6" w:rsidP="00BE25E6">
      <w:r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0F2E1DE0" w14:textId="3837AB9C" w:rsidR="007F6B60" w:rsidRDefault="00BE25E6" w:rsidP="00BE25E6">
      <w:pPr>
        <w:rPr>
          <w:ins w:id="6" w:author="Fodrini Maurizio" w:date="2025-11-19T00:34:00Z" w16du:dateUtc="2025-11-19T06:34:00Z"/>
        </w:rPr>
      </w:pPr>
      <w:r>
        <w:rPr>
          <w:b/>
        </w:rPr>
        <w:t>example:</w:t>
      </w:r>
      <w:r>
        <w:t xml:space="preserve"> text used to clarify abstract rules by applying them literally.</w:t>
      </w:r>
    </w:p>
    <w:p w14:paraId="690F989D" w14:textId="77777777" w:rsidR="00196B31" w:rsidRDefault="00196B31" w:rsidP="001D1A46">
      <w:pPr>
        <w:rPr>
          <w:b/>
          <w:bCs/>
        </w:rPr>
      </w:pPr>
    </w:p>
    <w:p w14:paraId="0B0B6C9D" w14:textId="77777777" w:rsidR="00F805AE" w:rsidRDefault="00F805AE" w:rsidP="00F805AE">
      <w:pPr>
        <w:rPr>
          <w:ins w:id="7" w:author="FiberCop" w:date="2025-11-20T13:19:00Z" w16du:dateUtc="2025-11-20T19:19:00Z"/>
        </w:rPr>
      </w:pPr>
      <w:ins w:id="8" w:author="FiberCop" w:date="2025-11-20T13:19:00Z" w16du:dateUtc="2025-11-20T19:19:00Z">
        <w:r w:rsidRPr="001D1A46">
          <w:rPr>
            <w:b/>
            <w:bCs/>
          </w:rPr>
          <w:t>Standalone 6G R</w:t>
        </w:r>
        <w:r w:rsidRPr="007E2A02">
          <w:rPr>
            <w:b/>
            <w:bCs/>
          </w:rPr>
          <w:t>AN:</w:t>
        </w:r>
        <w:r>
          <w:t xml:space="preserve"> refers to the support of 6GR only, connecting exclusively with a Core Network for 6G.</w:t>
        </w:r>
      </w:ins>
    </w:p>
    <w:p w14:paraId="50526CE2" w14:textId="77777777" w:rsidR="00F805AE" w:rsidRDefault="00F805AE" w:rsidP="00F805AE">
      <w:pPr>
        <w:rPr>
          <w:ins w:id="9" w:author="FiberCop" w:date="2025-11-20T13:19:00Z" w16du:dateUtc="2025-11-20T19:19:00Z"/>
        </w:rPr>
      </w:pPr>
      <w:ins w:id="10" w:author="FiberCop" w:date="2025-11-20T13:19:00Z" w16du:dateUtc="2025-11-20T19:19:00Z">
        <w:r w:rsidRPr="001D1A46">
          <w:rPr>
            <w:b/>
            <w:bCs/>
          </w:rPr>
          <w:t>Service awareness</w:t>
        </w:r>
        <w:r w:rsidRPr="007E2A02">
          <w:rPr>
            <w:b/>
            <w:bCs/>
          </w:rPr>
          <w:t>:</w:t>
        </w:r>
        <w:r>
          <w:t xml:space="preserve"> refers to enabling the RAN to acquire and use relevant information to appropriately handle a service.</w:t>
        </w:r>
      </w:ins>
    </w:p>
    <w:p w14:paraId="0527F1E2" w14:textId="77777777" w:rsidR="00F805AE" w:rsidRDefault="00F805AE" w:rsidP="00F805AE">
      <w:pPr>
        <w:rPr>
          <w:ins w:id="11" w:author="FiberCop" w:date="2025-11-20T13:19:00Z" w16du:dateUtc="2025-11-20T19:19:00Z"/>
        </w:rPr>
      </w:pPr>
      <w:ins w:id="12" w:author="FiberCop" w:date="2025-11-20T13:19:00Z" w16du:dateUtc="2025-11-20T19:19:00Z">
        <w:r w:rsidRPr="001D1A46">
          <w:rPr>
            <w:b/>
            <w:bCs/>
          </w:rPr>
          <w:t>Resilience</w:t>
        </w:r>
        <w:r w:rsidRPr="007E2A02">
          <w:rPr>
            <w:b/>
            <w:bCs/>
          </w:rPr>
          <w:t>:</w:t>
        </w:r>
        <w:r>
          <w:t xml:space="preserve"> refers to enabling the RAN to recover from failures and to ensure accessibility and service continuity.</w:t>
        </w:r>
      </w:ins>
    </w:p>
    <w:p w14:paraId="5F96BB1D" w14:textId="77777777" w:rsidR="00A45344" w:rsidRDefault="00A45344" w:rsidP="00477891">
      <w:pPr>
        <w:pStyle w:val="FirstChange"/>
      </w:pPr>
    </w:p>
    <w:p w14:paraId="49E3C1D0" w14:textId="00CA0B14" w:rsidR="00A45344" w:rsidRDefault="00A45344" w:rsidP="00A45344">
      <w:pPr>
        <w:pStyle w:val="FirstChange"/>
      </w:pPr>
      <w:r w:rsidRPr="00CE63E2">
        <w:t xml:space="preserve">&lt;&lt;&lt;&lt;&lt;&lt;&lt;&lt;&lt;&lt;&lt;&lt;&lt;&lt;&lt;&lt;&lt;&lt;&lt;&lt; </w:t>
      </w:r>
      <w:r>
        <w:t>Next C</w:t>
      </w:r>
      <w:r w:rsidRPr="00CE63E2">
        <w:t>hange</w:t>
      </w:r>
      <w:r>
        <w:t xml:space="preserve"> </w:t>
      </w:r>
      <w:r w:rsidRPr="00CE63E2">
        <w:t>&gt;&gt;&gt;&gt;&gt;&gt;&gt;&gt;&gt;&gt;&gt;&gt;&gt;&gt;&gt;&gt;&gt;&gt;&gt;&gt;</w:t>
      </w:r>
    </w:p>
    <w:p w14:paraId="2B3E9839" w14:textId="77777777" w:rsidR="00CE6B16" w:rsidRDefault="00CE6B16" w:rsidP="00CE6B16">
      <w:pPr>
        <w:pStyle w:val="Heading1"/>
      </w:pPr>
      <w:bookmarkStart w:id="13" w:name="clause4"/>
      <w:bookmarkStart w:id="14" w:name="_Toc211849813"/>
      <w:bookmarkEnd w:id="13"/>
      <w:r>
        <w:t>5</w:t>
      </w:r>
      <w:r>
        <w:tab/>
      </w:r>
      <w:r>
        <w:rPr>
          <w:rFonts w:hint="eastAsia"/>
        </w:rPr>
        <w:t>Objectives and requirements</w:t>
      </w:r>
      <w:bookmarkEnd w:id="14"/>
    </w:p>
    <w:p w14:paraId="1B628EB0" w14:textId="77777777" w:rsidR="00CE6B16" w:rsidRDefault="00CE6B16" w:rsidP="00CE6B16">
      <w:pPr>
        <w:rPr>
          <w:i/>
          <w:iCs/>
          <w:color w:val="FF0000"/>
        </w:rPr>
      </w:pPr>
      <w:r>
        <w:rPr>
          <w:i/>
          <w:iCs/>
          <w:color w:val="FF0000"/>
        </w:rPr>
        <w:t>Editor’s note: The detailed objectives of the study are:</w:t>
      </w:r>
    </w:p>
    <w:p w14:paraId="2F08B075" w14:textId="77777777" w:rsidR="00CE6B16" w:rsidRDefault="00CE6B16" w:rsidP="00CE6B16">
      <w:pPr>
        <w:overflowPunct w:val="0"/>
        <w:autoSpaceDE w:val="0"/>
        <w:autoSpaceDN w:val="0"/>
        <w:adjustRightInd w:val="0"/>
        <w:spacing w:after="120"/>
        <w:textAlignment w:val="baseline"/>
        <w:rPr>
          <w:i/>
          <w:iCs/>
          <w:color w:val="FF0000"/>
        </w:rPr>
      </w:pPr>
      <w:r>
        <w:rPr>
          <w:i/>
          <w:iCs/>
          <w:color w:val="FF0000"/>
        </w:rPr>
        <w:t>Single technology framework based on a stand-alone architecture</w:t>
      </w:r>
      <w:r>
        <w:rPr>
          <w:rFonts w:hint="eastAsia"/>
          <w:i/>
          <w:iCs/>
          <w:color w:val="FF0000"/>
          <w:lang w:eastAsia="ja-JP"/>
        </w:rPr>
        <w:t xml:space="preserve"> </w:t>
      </w:r>
      <w:r>
        <w:rPr>
          <w:i/>
          <w:iCs/>
          <w:color w:val="FF0000"/>
        </w:rPr>
        <w:t>to support the agreed existing and new services, and to satisfy the usage scenarios, requirements, deployment scenarios and design principles with acceptable performance/complexity trade-off, as determined by the RAN requirements in [RP-250810] and [TR38.914], including: [RAN1], [RAN2], [RAN3], [RAN4]</w:t>
      </w:r>
    </w:p>
    <w:p w14:paraId="7B664D05" w14:textId="77777777" w:rsidR="00CE6B16" w:rsidRDefault="00CE6B16" w:rsidP="00CE6B16">
      <w:pPr>
        <w:pStyle w:val="Heading2"/>
      </w:pPr>
      <w:r>
        <w:t>5.1</w:t>
      </w:r>
      <w:r>
        <w:tab/>
        <w:t>General Principles</w:t>
      </w:r>
    </w:p>
    <w:p w14:paraId="1EA5B4D3" w14:textId="77777777" w:rsidR="00CE6B16" w:rsidRPr="00AF49FD" w:rsidRDefault="00CE6B16" w:rsidP="00CE6B16">
      <w:pPr>
        <w:widowControl w:val="0"/>
        <w:spacing w:before="120" w:line="276" w:lineRule="auto"/>
        <w:rPr>
          <w:rFonts w:cs="Calibri"/>
          <w:lang w:val="en-US"/>
        </w:rPr>
      </w:pPr>
      <w:r w:rsidRPr="00AF49FD">
        <w:rPr>
          <w:rFonts w:cs="Calibri"/>
          <w:lang w:val="en-US"/>
        </w:rPr>
        <w:t>All requirements of TR 38.914 will serve as the basis for RAN3 architecture design principles.</w:t>
      </w:r>
    </w:p>
    <w:p w14:paraId="5616CDCE" w14:textId="77777777" w:rsidR="00CE6B16" w:rsidRDefault="00CE6B16" w:rsidP="00CE6B16">
      <w:pPr>
        <w:widowControl w:val="0"/>
        <w:spacing w:before="120" w:line="276" w:lineRule="auto"/>
        <w:rPr>
          <w:ins w:id="15" w:author="Fodrini Maurizio" w:date="2025-11-18T18:20:00Z" w16du:dateUtc="2025-11-19T00:20:00Z"/>
          <w:rFonts w:cs="Calibri"/>
        </w:rPr>
      </w:pPr>
      <w:r w:rsidRPr="0099605A">
        <w:rPr>
          <w:rFonts w:cs="Calibri"/>
        </w:rPr>
        <w:lastRenderedPageBreak/>
        <w:t>The 6G architecture shall allow for virtualized and/or cloud-based implementations of 6G RAN functionality.</w:t>
      </w:r>
      <w:r>
        <w:rPr>
          <w:rFonts w:cs="Calibri"/>
        </w:rPr>
        <w:t xml:space="preserve"> [FFS]</w:t>
      </w:r>
    </w:p>
    <w:p w14:paraId="2D36538A" w14:textId="77777777" w:rsidR="00A86743" w:rsidRDefault="00A86743" w:rsidP="00A86743">
      <w:pPr>
        <w:rPr>
          <w:ins w:id="16" w:author="FiberCop" w:date="2025-11-20T13:19:00Z" w16du:dateUtc="2025-11-20T19:19:00Z"/>
        </w:rPr>
      </w:pPr>
      <w:ins w:id="17" w:author="FiberCop" w:date="2025-11-20T13:19:00Z" w16du:dateUtc="2025-11-20T19:19:00Z">
        <w:r w:rsidRPr="00865572">
          <w:t>The RAN shall support adaptation of RAN resources allocation based on service characteristics awareness to meet specific service requirements.</w:t>
        </w:r>
      </w:ins>
    </w:p>
    <w:p w14:paraId="182F95A6" w14:textId="77777777" w:rsidR="00A86743" w:rsidRPr="00504AAD" w:rsidRDefault="00A86743" w:rsidP="00A86743">
      <w:pPr>
        <w:rPr>
          <w:ins w:id="18" w:author="FiberCop" w:date="2025-11-20T13:19:00Z" w16du:dateUtc="2025-11-20T19:19:00Z"/>
        </w:rPr>
      </w:pPr>
      <w:ins w:id="19" w:author="FiberCop" w:date="2025-11-20T13:19:00Z" w16du:dateUtc="2025-11-20T19:19:00Z">
        <w:r w:rsidRPr="00504AAD">
          <w:t xml:space="preserve">The RAN shall support recovery mechanisms to ensure accessibility and service continuity under RAN disruption conditions. </w:t>
        </w:r>
        <w:r>
          <w:t>[</w:t>
        </w:r>
        <w:r w:rsidRPr="00504AAD">
          <w:t>FFS on other conditions</w:t>
        </w:r>
        <w:r>
          <w:t>].</w:t>
        </w:r>
      </w:ins>
    </w:p>
    <w:p w14:paraId="2A715B83" w14:textId="77777777" w:rsidR="00362473" w:rsidRPr="009C3F0E" w:rsidRDefault="00362473" w:rsidP="00E14D4C">
      <w:pPr>
        <w:rPr>
          <w:rFonts w:eastAsia="SimSun"/>
          <w:color w:val="FF0000"/>
          <w:lang w:eastAsia="zh-CN"/>
        </w:rPr>
      </w:pPr>
    </w:p>
    <w:bookmarkEnd w:id="3"/>
    <w:p w14:paraId="57C83A3D" w14:textId="77777777" w:rsidR="00477891" w:rsidRDefault="00477891" w:rsidP="00477891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E309B3">
      <w:headerReference w:type="default" r:id="rId8"/>
      <w:footerReference w:type="even" r:id="rId9"/>
      <w:footerReference w:type="default" r:id="rId10"/>
      <w:footerReference w:type="first" r:id="rId1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BCFAA" w14:textId="77777777" w:rsidR="007E511E" w:rsidRDefault="007E511E">
      <w:r>
        <w:separator/>
      </w:r>
    </w:p>
  </w:endnote>
  <w:endnote w:type="continuationSeparator" w:id="0">
    <w:p w14:paraId="53DC79BA" w14:textId="77777777" w:rsidR="007E511E" w:rsidRDefault="007E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F43BF" w14:textId="77777777" w:rsidR="009B11EE" w:rsidRDefault="009B11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4ED71" w14:textId="77777777" w:rsidR="009B11EE" w:rsidRDefault="009B11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1AD24" w14:textId="77777777" w:rsidR="009B11EE" w:rsidRDefault="009B1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D038F" w14:textId="77777777" w:rsidR="007E511E" w:rsidRDefault="007E511E">
      <w:r>
        <w:separator/>
      </w:r>
    </w:p>
  </w:footnote>
  <w:footnote w:type="continuationSeparator" w:id="0">
    <w:p w14:paraId="73E3E0CD" w14:textId="77777777" w:rsidR="007E511E" w:rsidRDefault="007E5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B4CC0"/>
    <w:multiLevelType w:val="hybridMultilevel"/>
    <w:tmpl w:val="51129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E132F"/>
    <w:multiLevelType w:val="hybridMultilevel"/>
    <w:tmpl w:val="A38E1E88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8030D"/>
    <w:multiLevelType w:val="hybridMultilevel"/>
    <w:tmpl w:val="61B4C4A6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9A2EF1"/>
    <w:multiLevelType w:val="hybridMultilevel"/>
    <w:tmpl w:val="C27EE3FA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636838948">
    <w:abstractNumId w:val="2"/>
  </w:num>
  <w:num w:numId="2" w16cid:durableId="1444808080">
    <w:abstractNumId w:val="1"/>
  </w:num>
  <w:num w:numId="3" w16cid:durableId="197284846">
    <w:abstractNumId w:val="0"/>
  </w:num>
  <w:num w:numId="4" w16cid:durableId="1757743248">
    <w:abstractNumId w:val="10"/>
  </w:num>
  <w:num w:numId="5" w16cid:durableId="1819228608">
    <w:abstractNumId w:val="9"/>
  </w:num>
  <w:num w:numId="6" w16cid:durableId="311982085">
    <w:abstractNumId w:val="7"/>
  </w:num>
  <w:num w:numId="7" w16cid:durableId="700321133">
    <w:abstractNumId w:val="6"/>
  </w:num>
  <w:num w:numId="8" w16cid:durableId="563219507">
    <w:abstractNumId w:val="5"/>
  </w:num>
  <w:num w:numId="9" w16cid:durableId="82341210">
    <w:abstractNumId w:val="4"/>
  </w:num>
  <w:num w:numId="10" w16cid:durableId="93793241">
    <w:abstractNumId w:val="8"/>
  </w:num>
  <w:num w:numId="11" w16cid:durableId="428237272">
    <w:abstractNumId w:val="3"/>
  </w:num>
  <w:num w:numId="12" w16cid:durableId="987785284">
    <w:abstractNumId w:val="17"/>
  </w:num>
  <w:num w:numId="13" w16cid:durableId="243031597">
    <w:abstractNumId w:val="15"/>
  </w:num>
  <w:num w:numId="14" w16cid:durableId="104664653">
    <w:abstractNumId w:val="14"/>
  </w:num>
  <w:num w:numId="15" w16cid:durableId="362246696">
    <w:abstractNumId w:val="13"/>
  </w:num>
  <w:num w:numId="16" w16cid:durableId="984505964">
    <w:abstractNumId w:val="11"/>
  </w:num>
  <w:num w:numId="17" w16cid:durableId="518274664">
    <w:abstractNumId w:val="12"/>
  </w:num>
  <w:num w:numId="18" w16cid:durableId="2104715069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iberCop">
    <w15:presenceInfo w15:providerId="None" w15:userId="FiberCop"/>
  </w15:person>
  <w15:person w15:author="Fodrini Maurizio">
    <w15:presenceInfo w15:providerId="AD" w15:userId="S::00918019@fibercop.com::fda464bd-a21d-4b6c-98f5-ef661ee7aa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28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15523"/>
    <w:rsid w:val="00020D4D"/>
    <w:rsid w:val="00022E4A"/>
    <w:rsid w:val="00024C18"/>
    <w:rsid w:val="00042D96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277C6"/>
    <w:rsid w:val="00145D43"/>
    <w:rsid w:val="001562B4"/>
    <w:rsid w:val="0016286B"/>
    <w:rsid w:val="001647A8"/>
    <w:rsid w:val="001670C1"/>
    <w:rsid w:val="001763A1"/>
    <w:rsid w:val="00191183"/>
    <w:rsid w:val="00192C46"/>
    <w:rsid w:val="00196B31"/>
    <w:rsid w:val="001A5A59"/>
    <w:rsid w:val="001A7B60"/>
    <w:rsid w:val="001B6CDC"/>
    <w:rsid w:val="001B7A65"/>
    <w:rsid w:val="001D1A46"/>
    <w:rsid w:val="001D2CB8"/>
    <w:rsid w:val="001D7453"/>
    <w:rsid w:val="001E41F3"/>
    <w:rsid w:val="001E48D4"/>
    <w:rsid w:val="001E65D4"/>
    <w:rsid w:val="001F392D"/>
    <w:rsid w:val="00204684"/>
    <w:rsid w:val="002218D6"/>
    <w:rsid w:val="00234E6D"/>
    <w:rsid w:val="0026004D"/>
    <w:rsid w:val="0026026B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437F"/>
    <w:rsid w:val="002B5741"/>
    <w:rsid w:val="002B5B7A"/>
    <w:rsid w:val="002C238A"/>
    <w:rsid w:val="002D0F6E"/>
    <w:rsid w:val="002E595A"/>
    <w:rsid w:val="002F76E4"/>
    <w:rsid w:val="00304571"/>
    <w:rsid w:val="00305409"/>
    <w:rsid w:val="00332B94"/>
    <w:rsid w:val="0035319E"/>
    <w:rsid w:val="00353346"/>
    <w:rsid w:val="00362473"/>
    <w:rsid w:val="00376EE0"/>
    <w:rsid w:val="003852C2"/>
    <w:rsid w:val="00392B19"/>
    <w:rsid w:val="00396631"/>
    <w:rsid w:val="003A4E1D"/>
    <w:rsid w:val="003A5266"/>
    <w:rsid w:val="003B3685"/>
    <w:rsid w:val="003B597F"/>
    <w:rsid w:val="003B7609"/>
    <w:rsid w:val="003C12C0"/>
    <w:rsid w:val="003D15E8"/>
    <w:rsid w:val="003E0830"/>
    <w:rsid w:val="003E1A36"/>
    <w:rsid w:val="003F54CE"/>
    <w:rsid w:val="0040623E"/>
    <w:rsid w:val="004165D0"/>
    <w:rsid w:val="004242F1"/>
    <w:rsid w:val="00447131"/>
    <w:rsid w:val="00456BA7"/>
    <w:rsid w:val="00465B07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0AA7"/>
    <w:rsid w:val="00501900"/>
    <w:rsid w:val="00504AAD"/>
    <w:rsid w:val="005124D6"/>
    <w:rsid w:val="0051580D"/>
    <w:rsid w:val="00520062"/>
    <w:rsid w:val="00526311"/>
    <w:rsid w:val="00540E46"/>
    <w:rsid w:val="00547E03"/>
    <w:rsid w:val="00564BDC"/>
    <w:rsid w:val="00592D74"/>
    <w:rsid w:val="00592FB9"/>
    <w:rsid w:val="005B31FE"/>
    <w:rsid w:val="005B3B62"/>
    <w:rsid w:val="005C4D70"/>
    <w:rsid w:val="005D3590"/>
    <w:rsid w:val="005E2C44"/>
    <w:rsid w:val="005E3D2A"/>
    <w:rsid w:val="005E4D8A"/>
    <w:rsid w:val="005F2108"/>
    <w:rsid w:val="005F333F"/>
    <w:rsid w:val="005F436C"/>
    <w:rsid w:val="0060567A"/>
    <w:rsid w:val="00621188"/>
    <w:rsid w:val="00625052"/>
    <w:rsid w:val="006257ED"/>
    <w:rsid w:val="0062763C"/>
    <w:rsid w:val="006310E9"/>
    <w:rsid w:val="006370F5"/>
    <w:rsid w:val="00642C0A"/>
    <w:rsid w:val="00646C7D"/>
    <w:rsid w:val="0067368E"/>
    <w:rsid w:val="006760A7"/>
    <w:rsid w:val="006804C7"/>
    <w:rsid w:val="006848B8"/>
    <w:rsid w:val="006944D5"/>
    <w:rsid w:val="00695808"/>
    <w:rsid w:val="006A5614"/>
    <w:rsid w:val="006B46FB"/>
    <w:rsid w:val="006D0CFD"/>
    <w:rsid w:val="006D3CB0"/>
    <w:rsid w:val="006D56BC"/>
    <w:rsid w:val="006E21FB"/>
    <w:rsid w:val="006E74F4"/>
    <w:rsid w:val="0071052A"/>
    <w:rsid w:val="00711130"/>
    <w:rsid w:val="007212AF"/>
    <w:rsid w:val="007342B2"/>
    <w:rsid w:val="00734EE9"/>
    <w:rsid w:val="007416D0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2A02"/>
    <w:rsid w:val="007E4113"/>
    <w:rsid w:val="007E511E"/>
    <w:rsid w:val="007E5FC8"/>
    <w:rsid w:val="007F6B60"/>
    <w:rsid w:val="00803B37"/>
    <w:rsid w:val="00805D95"/>
    <w:rsid w:val="008227DB"/>
    <w:rsid w:val="008240EA"/>
    <w:rsid w:val="008279FA"/>
    <w:rsid w:val="00845D17"/>
    <w:rsid w:val="008579E4"/>
    <w:rsid w:val="008626E7"/>
    <w:rsid w:val="00865572"/>
    <w:rsid w:val="00870EE7"/>
    <w:rsid w:val="008B1F20"/>
    <w:rsid w:val="008C4751"/>
    <w:rsid w:val="008E23DF"/>
    <w:rsid w:val="008E63C5"/>
    <w:rsid w:val="008F23C6"/>
    <w:rsid w:val="008F686C"/>
    <w:rsid w:val="008F7325"/>
    <w:rsid w:val="009017EE"/>
    <w:rsid w:val="00913222"/>
    <w:rsid w:val="00916443"/>
    <w:rsid w:val="00917C9F"/>
    <w:rsid w:val="00923775"/>
    <w:rsid w:val="00931EA6"/>
    <w:rsid w:val="00936638"/>
    <w:rsid w:val="00955FBC"/>
    <w:rsid w:val="0095666D"/>
    <w:rsid w:val="00961E72"/>
    <w:rsid w:val="00972525"/>
    <w:rsid w:val="009777D9"/>
    <w:rsid w:val="009806B1"/>
    <w:rsid w:val="009824D9"/>
    <w:rsid w:val="009914F4"/>
    <w:rsid w:val="00991B88"/>
    <w:rsid w:val="00995252"/>
    <w:rsid w:val="0099605A"/>
    <w:rsid w:val="00996397"/>
    <w:rsid w:val="009A1081"/>
    <w:rsid w:val="009A579D"/>
    <w:rsid w:val="009B11EE"/>
    <w:rsid w:val="009C3F0E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4FBC"/>
    <w:rsid w:val="00A3732B"/>
    <w:rsid w:val="00A45344"/>
    <w:rsid w:val="00A47E70"/>
    <w:rsid w:val="00A53AEF"/>
    <w:rsid w:val="00A7671C"/>
    <w:rsid w:val="00A76FBE"/>
    <w:rsid w:val="00A86743"/>
    <w:rsid w:val="00AB00C3"/>
    <w:rsid w:val="00AB1244"/>
    <w:rsid w:val="00AD1CD8"/>
    <w:rsid w:val="00AE5A38"/>
    <w:rsid w:val="00AE6E2C"/>
    <w:rsid w:val="00AF43A8"/>
    <w:rsid w:val="00AF49FD"/>
    <w:rsid w:val="00B0502B"/>
    <w:rsid w:val="00B24807"/>
    <w:rsid w:val="00B258BB"/>
    <w:rsid w:val="00B26BDC"/>
    <w:rsid w:val="00B32D4E"/>
    <w:rsid w:val="00B437CA"/>
    <w:rsid w:val="00B50379"/>
    <w:rsid w:val="00B54DEE"/>
    <w:rsid w:val="00B560B5"/>
    <w:rsid w:val="00B67B97"/>
    <w:rsid w:val="00B70BDD"/>
    <w:rsid w:val="00B75B5D"/>
    <w:rsid w:val="00B7646C"/>
    <w:rsid w:val="00B76C75"/>
    <w:rsid w:val="00B968C8"/>
    <w:rsid w:val="00BA3EC5"/>
    <w:rsid w:val="00BA6ED2"/>
    <w:rsid w:val="00BB5DFC"/>
    <w:rsid w:val="00BC5AB7"/>
    <w:rsid w:val="00BD279D"/>
    <w:rsid w:val="00BD6BB8"/>
    <w:rsid w:val="00BE25E6"/>
    <w:rsid w:val="00BE3B42"/>
    <w:rsid w:val="00BF7804"/>
    <w:rsid w:val="00C04FFE"/>
    <w:rsid w:val="00C12DBC"/>
    <w:rsid w:val="00C31B69"/>
    <w:rsid w:val="00C31FDA"/>
    <w:rsid w:val="00C422D9"/>
    <w:rsid w:val="00C456E8"/>
    <w:rsid w:val="00C534BD"/>
    <w:rsid w:val="00C5481B"/>
    <w:rsid w:val="00C573F0"/>
    <w:rsid w:val="00C74ED2"/>
    <w:rsid w:val="00C94BD9"/>
    <w:rsid w:val="00C95985"/>
    <w:rsid w:val="00C95B80"/>
    <w:rsid w:val="00CA5D12"/>
    <w:rsid w:val="00CA6304"/>
    <w:rsid w:val="00CB512D"/>
    <w:rsid w:val="00CC0DDE"/>
    <w:rsid w:val="00CC5026"/>
    <w:rsid w:val="00CE5C0E"/>
    <w:rsid w:val="00CE6B16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B73D9"/>
    <w:rsid w:val="00DD5724"/>
    <w:rsid w:val="00DE34CF"/>
    <w:rsid w:val="00DE6E1D"/>
    <w:rsid w:val="00E00423"/>
    <w:rsid w:val="00E02866"/>
    <w:rsid w:val="00E14D4C"/>
    <w:rsid w:val="00E15BA1"/>
    <w:rsid w:val="00E27E18"/>
    <w:rsid w:val="00E309B3"/>
    <w:rsid w:val="00E37816"/>
    <w:rsid w:val="00E64117"/>
    <w:rsid w:val="00E74BB0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16693"/>
    <w:rsid w:val="00F2517E"/>
    <w:rsid w:val="00F25D98"/>
    <w:rsid w:val="00F300FB"/>
    <w:rsid w:val="00F3190B"/>
    <w:rsid w:val="00F45413"/>
    <w:rsid w:val="00F45FAB"/>
    <w:rsid w:val="00F61596"/>
    <w:rsid w:val="00F75006"/>
    <w:rsid w:val="00F77D84"/>
    <w:rsid w:val="00F805AE"/>
    <w:rsid w:val="00F9031B"/>
    <w:rsid w:val="00FA55A0"/>
    <w:rsid w:val="00FB6386"/>
    <w:rsid w:val="00FB7DE3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rsid w:val="003E0830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362473"/>
    <w:pPr>
      <w:ind w:left="720"/>
      <w:contextualSpacing/>
    </w:pPr>
  </w:style>
  <w:style w:type="character" w:customStyle="1" w:styleId="Heading2Char">
    <w:name w:val="Heading 2 Char"/>
    <w:link w:val="Heading2"/>
    <w:qFormat/>
    <w:rsid w:val="00CE6B16"/>
    <w:rPr>
      <w:rFonts w:ascii="Arial" w:hAnsi="Arial"/>
      <w:sz w:val="32"/>
      <w:lang w:eastAsia="en-US"/>
    </w:rPr>
  </w:style>
  <w:style w:type="character" w:customStyle="1" w:styleId="Heading1Char">
    <w:name w:val="Heading 1 Char"/>
    <w:link w:val="Heading1"/>
    <w:rsid w:val="00CE6B16"/>
    <w:rPr>
      <w:rFonts w:ascii="Arial" w:hAnsi="Arial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1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64a10b25-3205-4340-a0d1-bc6f95827277}" enabled="1" method="Privileged" siteId="{257a5598-84de-4579-9756-57f65f08a6c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77</TotalTime>
  <Pages>2</Pages>
  <Words>315</Words>
  <Characters>2057</Characters>
  <Application>Microsoft Office Word</Application>
  <DocSecurity>0</DocSecurity>
  <Lines>41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120</vt:lpstr>
    </vt:vector>
  </TitlesOfParts>
  <Company>3GPP Support Team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FiberCop</cp:lastModifiedBy>
  <cp:revision>48</cp:revision>
  <cp:lastPrinted>1900-01-01T06:00:00Z</cp:lastPrinted>
  <dcterms:created xsi:type="dcterms:W3CDTF">2025-11-19T00:14:00Z</dcterms:created>
  <dcterms:modified xsi:type="dcterms:W3CDTF">2025-11-20T23:41:00Z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