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98D3" w14:textId="77777777" w:rsidR="00DC4196" w:rsidRPr="00A443E2" w:rsidRDefault="00DC4196" w:rsidP="005D2DBA">
      <w:pPr>
        <w:pStyle w:val="3GPPHeader"/>
        <w:spacing w:after="120"/>
      </w:pPr>
      <w:r w:rsidRPr="00585E94">
        <w:rPr>
          <w:rFonts w:ascii="Arial" w:eastAsia="Times New Roman" w:hAnsi="Arial"/>
          <w:noProof/>
          <w:szCs w:val="20"/>
          <w:lang w:val="en-GB"/>
        </w:rPr>
        <w:t>3GPP TSG-RAN WG3</w:t>
      </w:r>
      <w:r w:rsidR="006D774A" w:rsidRPr="00585E94">
        <w:rPr>
          <w:rFonts w:ascii="Arial" w:eastAsia="Times New Roman" w:hAnsi="Arial"/>
          <w:noProof/>
          <w:szCs w:val="20"/>
          <w:lang w:val="en-GB"/>
        </w:rPr>
        <w:t xml:space="preserve"> </w:t>
      </w:r>
      <w:r w:rsidR="00993E95" w:rsidRPr="00585E94">
        <w:rPr>
          <w:rFonts w:ascii="Arial" w:eastAsia="Times New Roman" w:hAnsi="Arial"/>
          <w:noProof/>
          <w:szCs w:val="20"/>
          <w:lang w:val="en-GB"/>
        </w:rPr>
        <w:t>#</w:t>
      </w:r>
      <w:r w:rsidR="00B47036" w:rsidRPr="00585E94">
        <w:rPr>
          <w:rFonts w:ascii="Arial" w:eastAsia="Times New Roman" w:hAnsi="Arial"/>
          <w:noProof/>
          <w:szCs w:val="20"/>
          <w:lang w:val="en-GB"/>
        </w:rPr>
        <w:t>1</w:t>
      </w:r>
      <w:r w:rsidR="00676228" w:rsidRPr="00585E94">
        <w:rPr>
          <w:rFonts w:ascii="Arial" w:eastAsia="Times New Roman" w:hAnsi="Arial"/>
          <w:noProof/>
          <w:szCs w:val="20"/>
          <w:lang w:val="en-GB"/>
        </w:rPr>
        <w:t>30</w:t>
      </w:r>
      <w:r w:rsidRPr="00A443E2">
        <w:tab/>
      </w:r>
      <w:r w:rsidR="006D774A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R3</w:t>
      </w:r>
      <w:r w:rsidR="005D2DBA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-2</w:t>
      </w:r>
      <w:r w:rsidR="00C23078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5</w:t>
      </w:r>
      <w:r w:rsidR="005D2DBA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xxxx</w:t>
      </w:r>
    </w:p>
    <w:p w14:paraId="793A86D4" w14:textId="77777777" w:rsidR="00676228" w:rsidRPr="00B1063A" w:rsidRDefault="00676228" w:rsidP="00676228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sz w:val="24"/>
        </w:rPr>
        <w:t>Dallas</w:t>
      </w:r>
      <w:r w:rsidRPr="00D731CF">
        <w:rPr>
          <w:sz w:val="24"/>
        </w:rPr>
        <w:t xml:space="preserve">, </w:t>
      </w:r>
      <w:r>
        <w:rPr>
          <w:sz w:val="24"/>
        </w:rPr>
        <w:t>US</w:t>
      </w:r>
      <w:r w:rsidRPr="00D731CF">
        <w:rPr>
          <w:sz w:val="24"/>
        </w:rPr>
        <w:t xml:space="preserve">, </w:t>
      </w:r>
      <w:r>
        <w:rPr>
          <w:sz w:val="24"/>
        </w:rPr>
        <w:t>17</w:t>
      </w:r>
      <w:r w:rsidRPr="004179B4">
        <w:rPr>
          <w:sz w:val="24"/>
          <w:vertAlign w:val="superscript"/>
        </w:rPr>
        <w:t>th</w:t>
      </w:r>
      <w:r>
        <w:rPr>
          <w:sz w:val="24"/>
        </w:rPr>
        <w:t xml:space="preserve"> –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November, </w:t>
      </w:r>
      <w:r w:rsidRPr="00D731CF">
        <w:rPr>
          <w:sz w:val="24"/>
        </w:rPr>
        <w:t>202</w:t>
      </w:r>
      <w:r>
        <w:rPr>
          <w:sz w:val="24"/>
        </w:rPr>
        <w:t>5</w:t>
      </w:r>
    </w:p>
    <w:p w14:paraId="55536B5A" w14:textId="77777777" w:rsidR="005D2DBA" w:rsidRPr="00A36CD6" w:rsidRDefault="005D2DBA" w:rsidP="005D2DBA">
      <w:pPr>
        <w:pStyle w:val="3GPPHeader"/>
        <w:spacing w:after="120"/>
      </w:pPr>
    </w:p>
    <w:p w14:paraId="47C6457E" w14:textId="77777777" w:rsidR="00DC4196" w:rsidRDefault="00DC4196" w:rsidP="00DC4196">
      <w:pPr>
        <w:pStyle w:val="3GPPHeader"/>
      </w:pPr>
      <w:r>
        <w:t>Agenda Item:</w:t>
      </w:r>
      <w:r>
        <w:tab/>
      </w:r>
      <w:r w:rsidR="00C23078">
        <w:t>1</w:t>
      </w:r>
      <w:r w:rsidR="00676228">
        <w:t>0</w:t>
      </w:r>
      <w:r w:rsidR="00C23078">
        <w:t>.</w:t>
      </w:r>
      <w:r w:rsidR="00676228">
        <w:t>2.1</w:t>
      </w:r>
    </w:p>
    <w:p w14:paraId="1C64BCBB" w14:textId="77777777" w:rsidR="00DC4196" w:rsidRDefault="00DC4196" w:rsidP="00DC4196">
      <w:pPr>
        <w:pStyle w:val="3GPPHeader"/>
      </w:pPr>
      <w:r>
        <w:t>Source:</w:t>
      </w:r>
      <w:r>
        <w:tab/>
      </w:r>
      <w:r w:rsidR="00676228">
        <w:t>FiberCop</w:t>
      </w:r>
      <w:r w:rsidR="001F48F3">
        <w:t xml:space="preserve"> (</w:t>
      </w:r>
      <w:r w:rsidR="00C0282D">
        <w:t>m</w:t>
      </w:r>
      <w:r w:rsidR="001F48F3">
        <w:t>oderator)</w:t>
      </w:r>
    </w:p>
    <w:p w14:paraId="5FA9101F" w14:textId="37BDB00F" w:rsidR="00DC4196" w:rsidRPr="00C23078" w:rsidRDefault="00DC4196" w:rsidP="00DC4196">
      <w:pPr>
        <w:pStyle w:val="3GPPHeader"/>
      </w:pPr>
      <w:r w:rsidRPr="00C23078">
        <w:t>Title:</w:t>
      </w:r>
      <w:r w:rsidRPr="00C23078">
        <w:tab/>
      </w:r>
      <w:r w:rsidR="005D2DBA" w:rsidRPr="00C23078">
        <w:t>Summary of Offline Discussion on</w:t>
      </w:r>
      <w:r w:rsidR="008832C1" w:rsidRPr="00C23078">
        <w:t xml:space="preserve"> </w:t>
      </w:r>
      <w:r w:rsidR="00C23078" w:rsidRPr="00C23078">
        <w:t xml:space="preserve">CB: </w:t>
      </w:r>
      <w:r w:rsidR="00743957">
        <w:t xml:space="preserve"># </w:t>
      </w:r>
      <w:r w:rsidR="00717CB6">
        <w:t>15_Definitions&amp;Principles</w:t>
      </w:r>
    </w:p>
    <w:p w14:paraId="73DC6C52" w14:textId="77777777" w:rsidR="004F1A79" w:rsidRDefault="00DC4196" w:rsidP="00DC4196">
      <w:pPr>
        <w:pStyle w:val="3GPPHeader"/>
      </w:pPr>
      <w:r>
        <w:t>Document for:</w:t>
      </w:r>
      <w:r>
        <w:tab/>
      </w:r>
      <w:r w:rsidR="000C0578">
        <w:t>Approval</w:t>
      </w:r>
    </w:p>
    <w:p w14:paraId="6A3477AE" w14:textId="77777777" w:rsidR="00E250A8" w:rsidRDefault="00E250A8" w:rsidP="00E250A8">
      <w:pPr>
        <w:pStyle w:val="Heading1"/>
      </w:pPr>
      <w:r>
        <w:t>Introduction</w:t>
      </w:r>
    </w:p>
    <w:p w14:paraId="79E02BA5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15_Definitions&amp;Principles</w:t>
      </w:r>
    </w:p>
    <w:p w14:paraId="27F74630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Capture definitions for Standalone 6G RAN, Resilience, and Service Awareness</w:t>
      </w:r>
    </w:p>
    <w:p w14:paraId="544C72FB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Capture associated principles, if agreeable, using 8232 and 8140 as baseline</w:t>
      </w:r>
    </w:p>
    <w:p w14:paraId="13E3F555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(FiberCop - moderator)</w:t>
      </w:r>
    </w:p>
    <w:p w14:paraId="2B4771CE" w14:textId="77777777" w:rsidR="00E250A8" w:rsidRDefault="005D2DBA" w:rsidP="00E250A8">
      <w:pPr>
        <w:pStyle w:val="Heading1"/>
      </w:pPr>
      <w:r>
        <w:t>For the Chairman’s Notes</w:t>
      </w:r>
    </w:p>
    <w:p w14:paraId="6EE5C0F4" w14:textId="51553FDE" w:rsidR="005D2DBA" w:rsidRPr="0019210D" w:rsidRDefault="0019210D" w:rsidP="00C82EC5">
      <w:pPr>
        <w:rPr>
          <w:b/>
          <w:bCs/>
        </w:rPr>
      </w:pPr>
      <w:r w:rsidRPr="0019210D">
        <w:rPr>
          <w:b/>
          <w:bCs/>
        </w:rPr>
        <w:t>The following to be captured in the chair meeting minutes</w:t>
      </w:r>
    </w:p>
    <w:p w14:paraId="7F2837AA" w14:textId="77777777" w:rsidR="0019210D" w:rsidRPr="0019210D" w:rsidRDefault="0019210D" w:rsidP="00C82EC5">
      <w:pPr>
        <w:rPr>
          <w:b/>
          <w:bCs/>
        </w:rPr>
      </w:pPr>
      <w:r w:rsidRPr="0019210D">
        <w:rPr>
          <w:b/>
          <w:bCs/>
        </w:rPr>
        <w:t>xxxxx</w:t>
      </w:r>
    </w:p>
    <w:p w14:paraId="44EC6BAB" w14:textId="77777777" w:rsidR="00E250A8" w:rsidRDefault="00EC57F9" w:rsidP="00E250A8">
      <w:pPr>
        <w:pStyle w:val="Heading1"/>
      </w:pPr>
      <w:r>
        <w:t>Discussion</w:t>
      </w:r>
    </w:p>
    <w:p w14:paraId="3CEB6327" w14:textId="77777777" w:rsidR="001631AF" w:rsidRPr="001631AF" w:rsidRDefault="001631AF" w:rsidP="001631AF">
      <w:r>
        <w:t>In the following</w:t>
      </w:r>
      <w:r w:rsidR="008257C3">
        <w:t>,</w:t>
      </w:r>
      <w:r>
        <w:t xml:space="preserve"> definitions and requirements are proposed starting from what </w:t>
      </w:r>
      <w:r w:rsidR="008257C3">
        <w:t>has been captured</w:t>
      </w:r>
      <w:r>
        <w:t xml:space="preserve"> during online discussion.</w:t>
      </w:r>
    </w:p>
    <w:p w14:paraId="2D479574" w14:textId="77777777" w:rsidR="00EC57F9" w:rsidRPr="00676228" w:rsidRDefault="00676228" w:rsidP="00676228">
      <w:pPr>
        <w:pStyle w:val="Heading2"/>
        <w:rPr>
          <w:bCs/>
          <w:iCs w:val="0"/>
          <w:sz w:val="36"/>
          <w:szCs w:val="32"/>
        </w:rPr>
      </w:pPr>
      <w:r>
        <w:t xml:space="preserve">3.1 </w:t>
      </w:r>
      <w:r w:rsidRPr="00676228">
        <w:rPr>
          <w:bCs/>
          <w:iCs w:val="0"/>
          <w:sz w:val="36"/>
          <w:szCs w:val="32"/>
        </w:rPr>
        <w:t>Definitions</w:t>
      </w:r>
    </w:p>
    <w:p w14:paraId="2E3D4527" w14:textId="77777777" w:rsidR="00676228" w:rsidRDefault="00E75B71" w:rsidP="00EC57F9">
      <w:r>
        <w:t xml:space="preserve">The following </w:t>
      </w:r>
      <w:r w:rsidR="00E801C2">
        <w:t xml:space="preserve">definitions </w:t>
      </w:r>
      <w:r>
        <w:t>w</w:t>
      </w:r>
      <w:r w:rsidR="005B6736">
        <w:t>ere</w:t>
      </w:r>
      <w:r>
        <w:t xml:space="preserve"> </w:t>
      </w:r>
      <w:r w:rsidR="005B6736">
        <w:t>captured</w:t>
      </w:r>
      <w:r>
        <w:t xml:space="preserve"> </w:t>
      </w:r>
      <w:r w:rsidR="005B6736">
        <w:t xml:space="preserve">in chair meeting minutes </w:t>
      </w:r>
      <w:r>
        <w:t>durin</w:t>
      </w:r>
      <w:r w:rsidR="00E801C2">
        <w:t>g</w:t>
      </w:r>
      <w:r>
        <w:t xml:space="preserve"> online discussion:</w:t>
      </w:r>
    </w:p>
    <w:p w14:paraId="7F92C3FA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Standalone 6G RAN: A standalone 6G RAN supports the 6GR only and is connected to the Core Network of 6G only.</w:t>
      </w:r>
    </w:p>
    <w:p w14:paraId="3C7553B8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Resilience: Resilience of 6G RAN corresponds to minimization of interruption time of connectivity and increase of service continuity in case of failures and enable continuous operation.</w:t>
      </w:r>
    </w:p>
    <w:p w14:paraId="7C198418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Service awareness: Service awareness in RAN refers to the methods for RAN to know relevant information of service. [FFS]</w:t>
      </w:r>
    </w:p>
    <w:p w14:paraId="79ED8D25" w14:textId="77777777" w:rsidR="00E75B71" w:rsidRDefault="00E75B71" w:rsidP="00EC57F9">
      <w:pPr>
        <w:rPr>
          <w:b/>
          <w:bCs/>
        </w:rPr>
      </w:pPr>
    </w:p>
    <w:p w14:paraId="294CAB2B" w14:textId="77777777" w:rsidR="005B6736" w:rsidRDefault="008257C3" w:rsidP="005B6736">
      <w:r>
        <w:t>Starting from this baseline,</w:t>
      </w:r>
      <w:r w:rsidR="00330B86">
        <w:t xml:space="preserve"> and taking into account the comments of different companies during the online discussion,</w:t>
      </w:r>
      <w:r>
        <w:t xml:space="preserve"> i</w:t>
      </w:r>
      <w:r w:rsidR="005B6736">
        <w:t xml:space="preserve">t is proposed to add the </w:t>
      </w:r>
      <w:r>
        <w:t>following</w:t>
      </w:r>
      <w:r w:rsidR="005B6736">
        <w:t xml:space="preserve"> definitions in Section 4.1 of TR 38.760-3</w:t>
      </w:r>
    </w:p>
    <w:p w14:paraId="7D4F6BA8" w14:textId="6DE49EAF" w:rsidR="008257C3" w:rsidRPr="001E0970" w:rsidRDefault="008257C3" w:rsidP="005B6736">
      <w:pPr>
        <w:rPr>
          <w:b/>
          <w:bCs/>
          <w:color w:val="00B050"/>
        </w:rPr>
      </w:pPr>
      <w:r w:rsidRPr="009F4705">
        <w:rPr>
          <w:b/>
          <w:bCs/>
          <w:color w:val="00B050"/>
          <w:highlight w:val="yellow"/>
        </w:rPr>
        <w:t>Proposal</w:t>
      </w:r>
      <w:r w:rsidR="00865B71">
        <w:rPr>
          <w:b/>
          <w:bCs/>
          <w:color w:val="00B050"/>
          <w:highlight w:val="yellow"/>
        </w:rPr>
        <w:t>s</w:t>
      </w:r>
      <w:r w:rsidRPr="009F4705">
        <w:rPr>
          <w:b/>
          <w:bCs/>
          <w:color w:val="00B050"/>
          <w:highlight w:val="yellow"/>
        </w:rPr>
        <w:t>:</w:t>
      </w:r>
    </w:p>
    <w:p w14:paraId="6AE20078" w14:textId="77777777" w:rsidR="008257C3" w:rsidRPr="001E0970" w:rsidRDefault="008257C3" w:rsidP="008257C3">
      <w:pPr>
        <w:rPr>
          <w:color w:val="00B050"/>
        </w:rPr>
      </w:pPr>
      <w:r w:rsidRPr="001E0970">
        <w:rPr>
          <w:b/>
          <w:bCs/>
          <w:color w:val="00B050"/>
        </w:rPr>
        <w:t>Standalone 6G RAN</w:t>
      </w:r>
      <w:r w:rsidRPr="001E0970">
        <w:rPr>
          <w:color w:val="00B050"/>
        </w:rPr>
        <w:t xml:space="preserve">: </w:t>
      </w:r>
      <w:r w:rsidR="001E0970" w:rsidRPr="001E0970">
        <w:rPr>
          <w:color w:val="00B050"/>
        </w:rPr>
        <w:t>refers to the support of 6GR only, connecting exclusively with a 6G Core Network</w:t>
      </w:r>
      <w:r w:rsidRPr="001E0970">
        <w:rPr>
          <w:color w:val="00B050"/>
        </w:rPr>
        <w:t>.</w:t>
      </w:r>
    </w:p>
    <w:p w14:paraId="2E2A1F8A" w14:textId="27FE1D6D" w:rsidR="000B26CE" w:rsidRPr="00EC57F9" w:rsidRDefault="000B26CE" w:rsidP="000B26CE">
      <w:r w:rsidRPr="001E0970">
        <w:rPr>
          <w:b/>
          <w:bCs/>
          <w:color w:val="00B050"/>
        </w:rPr>
        <w:lastRenderedPageBreak/>
        <w:t>Service awareness</w:t>
      </w:r>
      <w:r w:rsidRPr="00330B86">
        <w:rPr>
          <w:b/>
          <w:bCs/>
          <w:color w:val="00B050"/>
        </w:rPr>
        <w:t>:</w:t>
      </w:r>
      <w:r w:rsidRPr="00330B86">
        <w:rPr>
          <w:color w:val="00B050"/>
        </w:rPr>
        <w:t xml:space="preserve"> refers to </w:t>
      </w:r>
      <w:del w:id="0" w:author="Ericsson User" w:date="2025-11-20T02:44:00Z">
        <w:r w:rsidRPr="00330B86" w:rsidDel="00C90BCB">
          <w:rPr>
            <w:color w:val="00B050"/>
          </w:rPr>
          <w:delText xml:space="preserve">the </w:delText>
        </w:r>
      </w:del>
      <w:r w:rsidRPr="00330B86">
        <w:rPr>
          <w:color w:val="00B050"/>
        </w:rPr>
        <w:t xml:space="preserve">methods that allow the RAN to acquire and use relevant </w:t>
      </w:r>
      <w:del w:id="1" w:author="Ericsson User" w:date="2025-11-20T02:44:00Z">
        <w:r w:rsidRPr="00330B86" w:rsidDel="00C90BCB">
          <w:rPr>
            <w:color w:val="00B050"/>
          </w:rPr>
          <w:delText>service</w:delText>
        </w:r>
      </w:del>
      <w:ins w:id="2" w:author="Ericsson User" w:date="2025-11-20T02:44:00Z">
        <w:r w:rsidR="00C90BCB">
          <w:rPr>
            <w:color w:val="00B050"/>
          </w:rPr>
          <w:t>traffic</w:t>
        </w:r>
      </w:ins>
      <w:r w:rsidRPr="00330B86">
        <w:rPr>
          <w:color w:val="00B050"/>
        </w:rPr>
        <w:t>-level information</w:t>
      </w:r>
      <w:ins w:id="3" w:author="Fodrini Maurizio" w:date="2025-11-19T14:28:00Z">
        <w:r>
          <w:rPr>
            <w:color w:val="00B050"/>
          </w:rPr>
          <w:t xml:space="preserve">, </w:t>
        </w:r>
      </w:ins>
      <w:ins w:id="4" w:author="Ericsson User" w:date="2025-11-20T02:45:00Z">
        <w:r w:rsidR="009C4D71">
          <w:rPr>
            <w:color w:val="00B050"/>
          </w:rPr>
          <w:t xml:space="preserve">e.g. </w:t>
        </w:r>
      </w:ins>
      <w:ins w:id="5" w:author="Fodrini Maurizio" w:date="2025-11-19T14:28:00Z">
        <w:r>
          <w:rPr>
            <w:color w:val="00B050"/>
          </w:rPr>
          <w:t>to optimize RAN behavi</w:t>
        </w:r>
      </w:ins>
      <w:ins w:id="6" w:author="Fodrini Maurizio" w:date="2025-11-19T14:29:00Z">
        <w:r>
          <w:rPr>
            <w:color w:val="00B050"/>
          </w:rPr>
          <w:t>or, performance and resource allocation</w:t>
        </w:r>
      </w:ins>
      <w:r>
        <w:rPr>
          <w:color w:val="00B050"/>
        </w:rPr>
        <w:t>.</w:t>
      </w:r>
    </w:p>
    <w:p w14:paraId="7B38DFEB" w14:textId="3990AD46" w:rsidR="008257C3" w:rsidRPr="008257C3" w:rsidRDefault="008257C3" w:rsidP="008257C3">
      <w:pPr>
        <w:rPr>
          <w:color w:val="00B050"/>
        </w:rPr>
      </w:pPr>
      <w:r w:rsidRPr="008257C3">
        <w:rPr>
          <w:b/>
          <w:bCs/>
          <w:color w:val="00B050"/>
        </w:rPr>
        <w:t>Resilience</w:t>
      </w:r>
      <w:r w:rsidRPr="008257C3">
        <w:rPr>
          <w:color w:val="00B050"/>
        </w:rPr>
        <w:t xml:space="preserve">: </w:t>
      </w:r>
      <w:ins w:id="7" w:author="Ericsson User" w:date="2025-11-20T02:46:00Z">
        <w:r w:rsidR="0009547E">
          <w:rPr>
            <w:color w:val="00B050"/>
          </w:rPr>
          <w:t xml:space="preserve">The capability to </w:t>
        </w:r>
        <w:r w:rsidR="00466910">
          <w:rPr>
            <w:color w:val="00B050"/>
          </w:rPr>
          <w:t>recover from failures and to minimise</w:t>
        </w:r>
      </w:ins>
      <w:del w:id="8" w:author="Ericsson User" w:date="2025-11-20T02:46:00Z">
        <w:r w:rsidRPr="008257C3" w:rsidDel="00466910">
          <w:rPr>
            <w:color w:val="00B050"/>
          </w:rPr>
          <w:delText xml:space="preserve">corresponds to </w:delText>
        </w:r>
        <w:r w:rsidR="001E0970" w:rsidDel="00466910">
          <w:rPr>
            <w:color w:val="00B050"/>
          </w:rPr>
          <w:delText>avoi</w:delText>
        </w:r>
      </w:del>
      <w:del w:id="9" w:author="Ericsson User" w:date="2025-11-20T02:47:00Z">
        <w:r w:rsidR="001E0970" w:rsidDel="00466910">
          <w:rPr>
            <w:color w:val="00B050"/>
          </w:rPr>
          <w:delText xml:space="preserve">ding or </w:delText>
        </w:r>
        <w:r w:rsidRPr="008257C3" w:rsidDel="00466910">
          <w:rPr>
            <w:color w:val="00B050"/>
          </w:rPr>
          <w:delText>minimizing</w:delText>
        </w:r>
      </w:del>
      <w:r w:rsidRPr="008257C3">
        <w:rPr>
          <w:color w:val="00B050"/>
        </w:rPr>
        <w:t xml:space="preserve"> connectivity interruption time, </w:t>
      </w:r>
      <w:r w:rsidR="001E0970">
        <w:rPr>
          <w:color w:val="00B050"/>
        </w:rPr>
        <w:t>ensuring</w:t>
      </w:r>
      <w:r w:rsidRPr="008257C3">
        <w:rPr>
          <w:color w:val="00B050"/>
        </w:rPr>
        <w:t xml:space="preserve"> service continuity</w:t>
      </w:r>
      <w:del w:id="10" w:author="Ericsson User" w:date="2025-11-20T02:47:00Z">
        <w:r w:rsidRPr="008257C3" w:rsidDel="00466910">
          <w:rPr>
            <w:color w:val="00B050"/>
          </w:rPr>
          <w:delText xml:space="preserve"> in case of failures, and enabling continuous operation</w:delText>
        </w:r>
        <w:r w:rsidR="00EE6D0B" w:rsidDel="00466910">
          <w:rPr>
            <w:color w:val="00B050"/>
          </w:rPr>
          <w:delText>, also considering network topology</w:delText>
        </w:r>
      </w:del>
      <w:r w:rsidRPr="008257C3">
        <w:rPr>
          <w:color w:val="00B050"/>
        </w:rPr>
        <w:t>.</w:t>
      </w:r>
    </w:p>
    <w:p w14:paraId="425CDCAA" w14:textId="77777777" w:rsidR="005B6736" w:rsidRDefault="005B6736" w:rsidP="00EC57F9">
      <w:pPr>
        <w:rPr>
          <w:b/>
          <w:bCs/>
        </w:rPr>
      </w:pPr>
    </w:p>
    <w:p w14:paraId="7F8A44EA" w14:textId="77777777" w:rsidR="00676228" w:rsidRDefault="00676228" w:rsidP="00676228">
      <w:pPr>
        <w:pStyle w:val="Heading2"/>
        <w:keepLines/>
        <w:tabs>
          <w:tab w:val="num" w:pos="1134"/>
        </w:tabs>
        <w:ind w:left="1440" w:hanging="1440"/>
        <w:rPr>
          <w:rFonts w:eastAsia="Times New Roman" w:cs="Times New Roman"/>
          <w:iCs w:val="0"/>
          <w:szCs w:val="20"/>
          <w:lang w:val="en-GB" w:eastAsia="en-US"/>
        </w:rPr>
      </w:pPr>
      <w:r w:rsidRPr="00676228">
        <w:rPr>
          <w:rFonts w:eastAsia="Times New Roman" w:cs="Times New Roman"/>
          <w:iCs w:val="0"/>
          <w:szCs w:val="20"/>
          <w:lang w:val="en-GB" w:eastAsia="en-US"/>
        </w:rPr>
        <w:t>3.2 Requirements</w:t>
      </w:r>
    </w:p>
    <w:p w14:paraId="7682B912" w14:textId="77777777" w:rsidR="000834CC" w:rsidRPr="00E75B71" w:rsidRDefault="000834CC" w:rsidP="000834CC">
      <w:pPr>
        <w:rPr>
          <w:b/>
          <w:bCs/>
          <w:sz w:val="24"/>
          <w:szCs w:val="28"/>
          <w:lang w:val="en-GB" w:eastAsia="en-US"/>
        </w:rPr>
      </w:pPr>
      <w:r w:rsidRPr="00E75B71">
        <w:rPr>
          <w:b/>
          <w:bCs/>
          <w:sz w:val="24"/>
          <w:szCs w:val="28"/>
          <w:lang w:val="en-GB" w:eastAsia="en-US"/>
        </w:rPr>
        <w:t>RAN awareness</w:t>
      </w:r>
    </w:p>
    <w:p w14:paraId="1002CF51" w14:textId="77777777" w:rsidR="000834CC" w:rsidRDefault="000834CC" w:rsidP="000834CC">
      <w:pPr>
        <w:rPr>
          <w:lang w:val="en-GB" w:eastAsia="en-US"/>
        </w:rPr>
      </w:pPr>
      <w:r>
        <w:rPr>
          <w:lang w:val="en-GB" w:eastAsia="en-US"/>
        </w:rPr>
        <w:t xml:space="preserve">The following were addressed </w:t>
      </w:r>
      <w:r w:rsidR="001631AF">
        <w:rPr>
          <w:lang w:val="en-GB" w:eastAsia="en-US"/>
        </w:rPr>
        <w:t>during online discussion based on</w:t>
      </w:r>
      <w:r>
        <w:rPr>
          <w:lang w:val="en-GB" w:eastAsia="en-US"/>
        </w:rPr>
        <w:t xml:space="preserve"> the </w:t>
      </w:r>
      <w:r w:rsidR="001631AF">
        <w:rPr>
          <w:lang w:val="en-GB" w:eastAsia="en-US"/>
        </w:rPr>
        <w:t>following</w:t>
      </w:r>
      <w:r>
        <w:rPr>
          <w:lang w:val="en-GB" w:eastAsia="en-US"/>
        </w:rPr>
        <w:t xml:space="preserve"> documents:</w:t>
      </w:r>
    </w:p>
    <w:p w14:paraId="56D81FEE" w14:textId="77777777" w:rsidR="000834CC" w:rsidRDefault="000834CC" w:rsidP="000834CC">
      <w:pPr>
        <w:rPr>
          <w:lang w:val="en-GB" w:eastAsia="en-US"/>
        </w:rPr>
      </w:pPr>
      <w:r>
        <w:rPr>
          <w:lang w:val="en-GB" w:eastAsia="en-US"/>
        </w:rPr>
        <w:t>From R3-258232</w:t>
      </w:r>
      <w:r w:rsidR="00341F21">
        <w:rPr>
          <w:lang w:val="en-GB" w:eastAsia="en-US"/>
        </w:rPr>
        <w:t xml:space="preserve"> [1]</w:t>
      </w:r>
      <w:r>
        <w:rPr>
          <w:lang w:val="en-GB" w:eastAsia="en-US"/>
        </w:rPr>
        <w:t>:</w:t>
      </w:r>
    </w:p>
    <w:p w14:paraId="3C4DCE92" w14:textId="77777777" w:rsidR="000834CC" w:rsidRDefault="000834CC" w:rsidP="000834CC">
      <w:pPr>
        <w:rPr>
          <w:b/>
          <w:bCs/>
          <w:sz w:val="20"/>
          <w:lang w:val="en-GB"/>
        </w:rPr>
      </w:pPr>
      <w:r w:rsidRPr="00E67BC4">
        <w:rPr>
          <w:b/>
          <w:bCs/>
          <w:sz w:val="20"/>
          <w:lang w:val="en-GB"/>
        </w:rPr>
        <w:t>The RAN shall support service characteristics awareness and dynamic adaptation of radio and network resources to meet specific application and service requirements</w:t>
      </w:r>
    </w:p>
    <w:p w14:paraId="0FFA7A1A" w14:textId="77777777" w:rsidR="000834CC" w:rsidRDefault="000834CC" w:rsidP="000834CC">
      <w:pPr>
        <w:rPr>
          <w:sz w:val="20"/>
          <w:lang w:val="en-GB"/>
        </w:rPr>
      </w:pPr>
    </w:p>
    <w:p w14:paraId="172B00BA" w14:textId="77777777" w:rsidR="000834CC" w:rsidRDefault="000834CC" w:rsidP="000834CC">
      <w:pPr>
        <w:rPr>
          <w:sz w:val="20"/>
          <w:lang w:val="en-GB"/>
        </w:rPr>
      </w:pPr>
      <w:r>
        <w:rPr>
          <w:sz w:val="20"/>
          <w:lang w:val="en-GB"/>
        </w:rPr>
        <w:t>From R3-258140</w:t>
      </w:r>
      <w:r w:rsidR="00341F21">
        <w:rPr>
          <w:sz w:val="20"/>
          <w:lang w:val="en-GB"/>
        </w:rPr>
        <w:t xml:space="preserve"> [2]</w:t>
      </w:r>
      <w:r>
        <w:rPr>
          <w:sz w:val="20"/>
          <w:lang w:val="en-GB"/>
        </w:rPr>
        <w:t>:</w:t>
      </w:r>
    </w:p>
    <w:p w14:paraId="67C7ABC5" w14:textId="77777777" w:rsidR="000834CC" w:rsidRDefault="000834CC" w:rsidP="000834CC">
      <w:pPr>
        <w:jc w:val="both"/>
        <w:rPr>
          <w:b/>
          <w:lang w:eastAsia="ko-KR"/>
        </w:rPr>
      </w:pPr>
      <w:r>
        <w:rPr>
          <w:b/>
          <w:lang w:eastAsia="ko-KR"/>
        </w:rPr>
        <w:t>RAN3 to Agree on Service-Aware RAN Requirements for 6G RAN Architecture</w:t>
      </w:r>
    </w:p>
    <w:p w14:paraId="72159A5A" w14:textId="77777777" w:rsidR="000834CC" w:rsidRPr="00014CAD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Service characteristics and awareness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enable RAN</w:t>
      </w:r>
      <w:r w:rsidRPr="00014CAD">
        <w:rPr>
          <w:rFonts w:ascii="Times New Roman" w:hAnsi="Times New Roman"/>
          <w:iCs/>
          <w:sz w:val="20"/>
          <w:szCs w:val="20"/>
        </w:rPr>
        <w:t xml:space="preserve"> to identify service types, map</w:t>
      </w:r>
      <w:r>
        <w:rPr>
          <w:rFonts w:ascii="Times New Roman" w:hAnsi="Times New Roman"/>
          <w:iCs/>
          <w:sz w:val="20"/>
          <w:szCs w:val="20"/>
        </w:rPr>
        <w:t xml:space="preserve"> them</w:t>
      </w:r>
      <w:r w:rsidRPr="00014CAD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according </w:t>
      </w:r>
      <w:r w:rsidRPr="00014CAD">
        <w:rPr>
          <w:rFonts w:ascii="Times New Roman" w:hAnsi="Times New Roman"/>
          <w:iCs/>
          <w:sz w:val="20"/>
          <w:szCs w:val="20"/>
        </w:rPr>
        <w:t>to QoS profiles and assign</w:t>
      </w:r>
      <w:r>
        <w:rPr>
          <w:rFonts w:ascii="Times New Roman" w:hAnsi="Times New Roman"/>
          <w:iCs/>
          <w:sz w:val="20"/>
          <w:szCs w:val="20"/>
        </w:rPr>
        <w:t>ed network</w:t>
      </w:r>
      <w:r w:rsidRPr="00014CAD">
        <w:rPr>
          <w:rFonts w:ascii="Times New Roman" w:hAnsi="Times New Roman"/>
          <w:iCs/>
          <w:sz w:val="20"/>
          <w:szCs w:val="20"/>
        </w:rPr>
        <w:t xml:space="preserve"> slices</w:t>
      </w:r>
      <w:r>
        <w:rPr>
          <w:rFonts w:ascii="Times New Roman" w:hAnsi="Times New Roman"/>
          <w:iCs/>
          <w:sz w:val="20"/>
          <w:szCs w:val="20"/>
        </w:rPr>
        <w:t>.</w:t>
      </w:r>
    </w:p>
    <w:p w14:paraId="41CF5D37" w14:textId="77777777" w:rsidR="000834CC" w:rsidRPr="008F04C2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>Near r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eal-time application </w:t>
      </w:r>
      <w:r>
        <w:rPr>
          <w:rFonts w:ascii="Times New Roman" w:hAnsi="Times New Roman"/>
          <w:b/>
          <w:bCs/>
          <w:iCs/>
          <w:sz w:val="20"/>
          <w:szCs w:val="20"/>
        </w:rPr>
        <w:t>observability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014CAD">
        <w:rPr>
          <w:rFonts w:ascii="Times New Roman" w:hAnsi="Times New Roman"/>
          <w:b/>
          <w:bCs/>
          <w:iCs/>
          <w:sz w:val="20"/>
          <w:szCs w:val="20"/>
        </w:rPr>
        <w:t>to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 RAN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support observability mechanisms to observe application performance, detect and report violations of measurable QoS attributes to management entities.</w:t>
      </w:r>
    </w:p>
    <w:p w14:paraId="4B37DDD2" w14:textId="77777777" w:rsidR="000834CC" w:rsidRPr="00D4292F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Policy enforcement and adaptation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support dynamic enforcement of slice- or application type-based policies that enforce specific management such as resource management, traffic shaping, compute/memory allocation.</w:t>
      </w:r>
    </w:p>
    <w:p w14:paraId="3945AF22" w14:textId="77777777" w:rsidR="000834CC" w:rsidRPr="00974E2C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974E2C">
        <w:rPr>
          <w:rFonts w:ascii="Times New Roman" w:hAnsi="Times New Roman"/>
          <w:b/>
          <w:bCs/>
          <w:iCs/>
          <w:sz w:val="20"/>
          <w:szCs w:val="20"/>
        </w:rPr>
        <w:t>Closed-loop automation</w:t>
      </w:r>
      <w:r w:rsidRPr="00974E2C">
        <w:rPr>
          <w:rFonts w:ascii="Times New Roman" w:hAnsi="Times New Roman"/>
          <w:iCs/>
          <w:sz w:val="20"/>
          <w:szCs w:val="20"/>
        </w:rPr>
        <w:t xml:space="preserve">—apply feedback mechanisms </w:t>
      </w:r>
      <w:r>
        <w:rPr>
          <w:rFonts w:ascii="Times New Roman" w:hAnsi="Times New Roman"/>
          <w:iCs/>
          <w:sz w:val="20"/>
          <w:szCs w:val="20"/>
        </w:rPr>
        <w:t xml:space="preserve">using inputs </w:t>
      </w:r>
      <w:r w:rsidRPr="00974E2C">
        <w:rPr>
          <w:rFonts w:ascii="Times New Roman" w:hAnsi="Times New Roman"/>
          <w:iCs/>
          <w:sz w:val="20"/>
          <w:szCs w:val="20"/>
        </w:rPr>
        <w:t xml:space="preserve">from UE and network measurements to </w:t>
      </w:r>
      <w:r>
        <w:rPr>
          <w:rFonts w:ascii="Times New Roman" w:hAnsi="Times New Roman"/>
          <w:iCs/>
          <w:sz w:val="20"/>
          <w:szCs w:val="20"/>
        </w:rPr>
        <w:t>continuously monitor and adjust RAN performance that meets</w:t>
      </w:r>
      <w:r w:rsidRPr="00974E2C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slice </w:t>
      </w:r>
      <w:r w:rsidRPr="00974E2C">
        <w:rPr>
          <w:rFonts w:ascii="Times New Roman" w:hAnsi="Times New Roman"/>
          <w:iCs/>
          <w:sz w:val="20"/>
          <w:szCs w:val="20"/>
        </w:rPr>
        <w:t>SLA</w:t>
      </w:r>
      <w:r>
        <w:rPr>
          <w:rFonts w:ascii="Times New Roman" w:hAnsi="Times New Roman"/>
          <w:iCs/>
          <w:sz w:val="20"/>
          <w:szCs w:val="20"/>
        </w:rPr>
        <w:t>s.</w:t>
      </w:r>
    </w:p>
    <w:p w14:paraId="415C9021" w14:textId="77777777" w:rsidR="000834CC" w:rsidRPr="0083468D" w:rsidRDefault="000834CC" w:rsidP="000834CC">
      <w:pPr>
        <w:pStyle w:val="ListParagraph"/>
        <w:numPr>
          <w:ilvl w:val="0"/>
          <w:numId w:val="14"/>
        </w:numPr>
        <w:jc w:val="both"/>
        <w:rPr>
          <w:b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F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>lexibility and modularity</w:t>
      </w:r>
      <w:r w:rsidRPr="00014CAD">
        <w:rPr>
          <w:rFonts w:ascii="Times New Roman" w:hAnsi="Times New Roman"/>
          <w:iCs/>
          <w:sz w:val="20"/>
          <w:szCs w:val="20"/>
        </w:rPr>
        <w:t xml:space="preserve">—apply </w:t>
      </w:r>
      <w:r>
        <w:rPr>
          <w:rFonts w:ascii="Times New Roman" w:hAnsi="Times New Roman"/>
          <w:iCs/>
          <w:sz w:val="20"/>
          <w:szCs w:val="20"/>
        </w:rPr>
        <w:t xml:space="preserve">flexible </w:t>
      </w:r>
      <w:r w:rsidRPr="00014CAD">
        <w:rPr>
          <w:rFonts w:ascii="Times New Roman" w:hAnsi="Times New Roman"/>
          <w:iCs/>
          <w:sz w:val="20"/>
          <w:szCs w:val="20"/>
        </w:rPr>
        <w:t xml:space="preserve">control </w:t>
      </w:r>
      <w:r>
        <w:rPr>
          <w:rFonts w:ascii="Times New Roman" w:hAnsi="Times New Roman"/>
          <w:iCs/>
          <w:sz w:val="20"/>
          <w:szCs w:val="20"/>
        </w:rPr>
        <w:t xml:space="preserve">plane </w:t>
      </w:r>
      <w:r w:rsidRPr="00014CAD">
        <w:rPr>
          <w:rFonts w:ascii="Times New Roman" w:hAnsi="Times New Roman"/>
          <w:iCs/>
          <w:sz w:val="20"/>
          <w:szCs w:val="20"/>
        </w:rPr>
        <w:t xml:space="preserve">and </w:t>
      </w:r>
      <w:r>
        <w:rPr>
          <w:rFonts w:ascii="Times New Roman" w:hAnsi="Times New Roman"/>
          <w:iCs/>
          <w:sz w:val="20"/>
          <w:szCs w:val="20"/>
        </w:rPr>
        <w:t>user</w:t>
      </w:r>
      <w:r w:rsidRPr="00014CAD">
        <w:rPr>
          <w:rFonts w:ascii="Times New Roman" w:hAnsi="Times New Roman"/>
          <w:iCs/>
          <w:sz w:val="20"/>
          <w:szCs w:val="20"/>
        </w:rPr>
        <w:t xml:space="preserve"> plane </w:t>
      </w:r>
    </w:p>
    <w:p w14:paraId="630189C0" w14:textId="77777777" w:rsidR="008B145A" w:rsidRDefault="008B145A" w:rsidP="000834CC">
      <w:pPr>
        <w:rPr>
          <w:sz w:val="20"/>
        </w:rPr>
      </w:pPr>
    </w:p>
    <w:p w14:paraId="498F85EB" w14:textId="63FDC101" w:rsidR="008B145A" w:rsidRPr="002F7166" w:rsidRDefault="008B145A" w:rsidP="008B145A">
      <w:pPr>
        <w:rPr>
          <w:ins w:id="11" w:author="Huawei1" w:date="2025-11-19T11:20:00Z"/>
          <w:rFonts w:eastAsiaTheme="minorEastAsia"/>
          <w:lang w:val="en-GB" w:eastAsia="zh-CN"/>
        </w:rPr>
      </w:pPr>
      <w:commentRangeStart w:id="12"/>
      <w:commentRangeStart w:id="13"/>
      <w:ins w:id="14" w:author="Huawei1" w:date="2025-11-19T11:20:00Z">
        <w:r>
          <w:rPr>
            <w:rFonts w:eastAsiaTheme="minorEastAsia" w:hint="eastAsia"/>
            <w:lang w:val="en-GB" w:eastAsia="zh-CN"/>
          </w:rPr>
          <w:t xml:space="preserve">From </w:t>
        </w:r>
        <w:r w:rsidRPr="00814065">
          <w:rPr>
            <w:rFonts w:cs="Arial"/>
            <w:bCs/>
            <w:sz w:val="24"/>
          </w:rPr>
          <w:t>R3-258641</w:t>
        </w:r>
        <w:r>
          <w:rPr>
            <w:rFonts w:eastAsiaTheme="minorEastAsia" w:cs="Arial" w:hint="eastAsia"/>
            <w:bCs/>
            <w:sz w:val="24"/>
            <w:lang w:eastAsia="zh-CN"/>
          </w:rPr>
          <w:t xml:space="preserve"> </w:t>
        </w:r>
      </w:ins>
      <w:ins w:id="15" w:author="Huawei1" w:date="2025-11-19T11:21:00Z">
        <w:r>
          <w:rPr>
            <w:rFonts w:eastAsiaTheme="minorEastAsia" w:cs="Arial" w:hint="eastAsia"/>
            <w:bCs/>
            <w:sz w:val="24"/>
            <w:lang w:eastAsia="zh-CN"/>
          </w:rPr>
          <w:t>[3]:</w:t>
        </w:r>
      </w:ins>
    </w:p>
    <w:p w14:paraId="22116BCE" w14:textId="4FDF9FDC" w:rsidR="008B145A" w:rsidRPr="002F7166" w:rsidDel="008A423F" w:rsidRDefault="008B145A" w:rsidP="008B145A">
      <w:pPr>
        <w:widowControl w:val="0"/>
        <w:spacing w:before="120" w:line="276" w:lineRule="auto"/>
        <w:rPr>
          <w:ins w:id="16" w:author="Huawei1" w:date="2025-11-19T11:20:00Z"/>
          <w:del w:id="17" w:author="Ericsson User" w:date="2025-11-20T02:47:00Z"/>
          <w:rFonts w:cs="Calibri"/>
          <w:b/>
          <w:bCs/>
          <w:rPrChange w:id="18" w:author="Huawei1" w:date="2025-11-19T11:23:00Z">
            <w:rPr>
              <w:ins w:id="19" w:author="Huawei1" w:date="2025-11-19T11:20:00Z"/>
              <w:del w:id="20" w:author="Ericsson User" w:date="2025-11-20T02:47:00Z"/>
              <w:rFonts w:cs="Calibri"/>
            </w:rPr>
          </w:rPrChange>
        </w:rPr>
      </w:pPr>
      <w:ins w:id="21" w:author="Huawei1" w:date="2025-11-19T11:21:00Z">
        <w:r w:rsidRPr="002F7166">
          <w:rPr>
            <w:rFonts w:eastAsiaTheme="minorEastAsia" w:cs="Calibri"/>
            <w:b/>
            <w:bCs/>
            <w:lang w:eastAsia="zh-CN"/>
            <w:rPrChange w:id="22" w:author="Huawei1" w:date="2025-11-19T11:23:00Z">
              <w:rPr>
                <w:rFonts w:eastAsiaTheme="minorEastAsia" w:cs="Calibri"/>
                <w:lang w:eastAsia="zh-CN"/>
              </w:rPr>
            </w:rPrChange>
          </w:rPr>
          <w:t xml:space="preserve">Proposal: </w:t>
        </w:r>
      </w:ins>
      <w:ins w:id="23" w:author="Huawei1" w:date="2025-11-19T11:20:00Z">
        <w:r w:rsidRPr="002F7166">
          <w:rPr>
            <w:rFonts w:cs="Calibri"/>
            <w:b/>
            <w:bCs/>
            <w:rPrChange w:id="24" w:author="Huawei1" w:date="2025-11-19T11:23:00Z">
              <w:rPr>
                <w:rFonts w:cs="Calibri"/>
              </w:rPr>
            </w:rPrChange>
          </w:rPr>
          <w:t>The 6G RAN architecture shall follow the principles of data transparency and user privacy when designing solutions to support enhanced service awareness.</w:t>
        </w:r>
      </w:ins>
      <w:commentRangeEnd w:id="12"/>
      <w:r w:rsidR="00055E06">
        <w:rPr>
          <w:rStyle w:val="CommentReference"/>
        </w:rPr>
        <w:commentReference w:id="12"/>
      </w:r>
      <w:commentRangeEnd w:id="13"/>
      <w:r w:rsidR="002E2696">
        <w:rPr>
          <w:rStyle w:val="CommentReference"/>
        </w:rPr>
        <w:commentReference w:id="13"/>
      </w:r>
    </w:p>
    <w:p w14:paraId="01DBE9A1" w14:textId="77777777" w:rsidR="008B145A" w:rsidRDefault="008B145A" w:rsidP="000834CC">
      <w:pPr>
        <w:rPr>
          <w:sz w:val="20"/>
        </w:rPr>
      </w:pPr>
    </w:p>
    <w:p w14:paraId="17122798" w14:textId="7CD4916C" w:rsidR="000834CC" w:rsidRDefault="000834CC" w:rsidP="000834CC">
      <w:pPr>
        <w:rPr>
          <w:sz w:val="20"/>
        </w:rPr>
      </w:pPr>
      <w:r>
        <w:rPr>
          <w:sz w:val="20"/>
        </w:rPr>
        <w:t>Taking into account what has been addressed in the document, the following requirement is proposed for RAN awareness</w:t>
      </w:r>
      <w:r w:rsidR="00E75B71">
        <w:rPr>
          <w:sz w:val="20"/>
        </w:rPr>
        <w:t xml:space="preserve"> to be added in Section 5.1 of TR 38.760-3</w:t>
      </w:r>
      <w:r>
        <w:rPr>
          <w:sz w:val="20"/>
        </w:rPr>
        <w:t>:</w:t>
      </w:r>
    </w:p>
    <w:p w14:paraId="2E85B162" w14:textId="77777777" w:rsidR="000834CC" w:rsidRDefault="000834CC" w:rsidP="000834CC">
      <w:pPr>
        <w:rPr>
          <w:sz w:val="20"/>
        </w:rPr>
      </w:pPr>
    </w:p>
    <w:p w14:paraId="36CD8562" w14:textId="152B3497" w:rsidR="003127CD" w:rsidRDefault="0019210D" w:rsidP="000834CC">
      <w:pPr>
        <w:rPr>
          <w:ins w:id="25" w:author="Fodrini Maurizio" w:date="2025-11-19T12:57:00Z"/>
          <w:b/>
          <w:bCs/>
          <w:color w:val="00B050"/>
          <w:sz w:val="20"/>
          <w:lang w:val="en-GB"/>
        </w:rPr>
      </w:pPr>
      <w:bookmarkStart w:id="26" w:name="_Hlk214385015"/>
      <w:r w:rsidRPr="009F4705">
        <w:rPr>
          <w:b/>
          <w:bCs/>
          <w:color w:val="00B050"/>
          <w:sz w:val="20"/>
          <w:highlight w:val="yellow"/>
          <w:lang w:val="en-GB"/>
        </w:rPr>
        <w:t>Proposal</w:t>
      </w:r>
      <w:ins w:id="27" w:author="Fodrini Maurizio" w:date="2025-11-19T12:57:00Z">
        <w:r w:rsidR="003127CD">
          <w:rPr>
            <w:b/>
            <w:bCs/>
            <w:color w:val="00B050"/>
            <w:sz w:val="20"/>
            <w:lang w:val="en-GB"/>
          </w:rPr>
          <w:t>s</w:t>
        </w:r>
      </w:ins>
      <w:r>
        <w:rPr>
          <w:b/>
          <w:bCs/>
          <w:color w:val="00B050"/>
          <w:sz w:val="20"/>
          <w:lang w:val="en-GB"/>
        </w:rPr>
        <w:t xml:space="preserve">: </w:t>
      </w:r>
    </w:p>
    <w:p w14:paraId="59F2DB29" w14:textId="0609B394" w:rsidR="00977C69" w:rsidRDefault="00977C69" w:rsidP="000834CC">
      <w:pPr>
        <w:rPr>
          <w:ins w:id="28" w:author="Fodrini Maurizio" w:date="2025-11-19T12:57:00Z"/>
          <w:b/>
          <w:bCs/>
          <w:color w:val="00B050"/>
          <w:sz w:val="20"/>
          <w:lang w:val="en-GB"/>
        </w:rPr>
      </w:pPr>
      <w:r w:rsidRPr="0019210D">
        <w:rPr>
          <w:b/>
          <w:bCs/>
          <w:color w:val="00B050"/>
          <w:sz w:val="20"/>
          <w:lang w:val="en-GB"/>
        </w:rPr>
        <w:t xml:space="preserve">The RAN shall support </w:t>
      </w:r>
      <w:del w:id="29" w:author="Ericsson User" w:date="2025-11-20T02:50:00Z">
        <w:r w:rsidRPr="0019210D" w:rsidDel="00B241AC">
          <w:rPr>
            <w:b/>
            <w:bCs/>
            <w:color w:val="00B050"/>
            <w:sz w:val="20"/>
            <w:lang w:val="en-GB"/>
          </w:rPr>
          <w:delText>service</w:delText>
        </w:r>
        <w:r w:rsidR="00087882" w:rsidRPr="0019210D" w:rsidDel="00B241AC">
          <w:rPr>
            <w:b/>
            <w:bCs/>
            <w:color w:val="00B050"/>
            <w:sz w:val="20"/>
            <w:lang w:val="en-GB"/>
          </w:rPr>
          <w:delText xml:space="preserve"> </w:delText>
        </w:r>
        <w:r w:rsidRPr="0019210D" w:rsidDel="00B241AC">
          <w:rPr>
            <w:b/>
            <w:bCs/>
            <w:color w:val="00B050"/>
            <w:sz w:val="20"/>
            <w:lang w:val="en-GB"/>
          </w:rPr>
          <w:delText xml:space="preserve">characteristics awareness and dynamic </w:delText>
        </w:r>
      </w:del>
      <w:r w:rsidRPr="0019210D">
        <w:rPr>
          <w:b/>
          <w:bCs/>
          <w:color w:val="00B050"/>
          <w:sz w:val="20"/>
          <w:lang w:val="en-GB"/>
        </w:rPr>
        <w:t xml:space="preserve">adaptation of </w:t>
      </w:r>
      <w:r w:rsidR="00AF0BDC" w:rsidRPr="0019210D">
        <w:rPr>
          <w:b/>
          <w:bCs/>
          <w:color w:val="00B050"/>
          <w:sz w:val="20"/>
          <w:lang w:val="en-GB"/>
        </w:rPr>
        <w:t>RAN resources</w:t>
      </w:r>
      <w:ins w:id="30" w:author="Ericsson User" w:date="2025-11-20T02:50:00Z">
        <w:r w:rsidR="00B241AC">
          <w:rPr>
            <w:b/>
            <w:bCs/>
            <w:color w:val="00B050"/>
            <w:sz w:val="20"/>
            <w:lang w:val="en-GB"/>
          </w:rPr>
          <w:t xml:space="preserve"> based on </w:t>
        </w:r>
      </w:ins>
      <w:ins w:id="31" w:author="Ericsson User" w:date="2025-11-20T02:51:00Z">
        <w:r w:rsidR="00797FC1">
          <w:rPr>
            <w:b/>
            <w:bCs/>
            <w:color w:val="00B050"/>
            <w:sz w:val="20"/>
            <w:lang w:val="en-GB"/>
          </w:rPr>
          <w:t xml:space="preserve">service characteristics awareness as well as </w:t>
        </w:r>
      </w:ins>
      <w:del w:id="32" w:author="Ericsson User" w:date="2025-11-20T02:51:00Z">
        <w:r w:rsidR="00DA49B6" w:rsidDel="00797FC1">
          <w:rPr>
            <w:b/>
            <w:bCs/>
            <w:color w:val="00B050"/>
            <w:sz w:val="20"/>
            <w:lang w:val="en-GB"/>
          </w:rPr>
          <w:delText>,</w:delText>
        </w:r>
        <w:r w:rsidR="00AF0BDC" w:rsidRPr="0019210D" w:rsidDel="00797FC1">
          <w:rPr>
            <w:b/>
            <w:bCs/>
            <w:color w:val="00B050"/>
            <w:sz w:val="20"/>
            <w:lang w:val="en-GB"/>
          </w:rPr>
          <w:delText xml:space="preserve"> based</w:delText>
        </w:r>
      </w:del>
      <w:r w:rsidR="00AF0BDC" w:rsidRPr="0019210D">
        <w:rPr>
          <w:b/>
          <w:bCs/>
          <w:color w:val="00B050"/>
          <w:sz w:val="20"/>
          <w:lang w:val="en-GB"/>
        </w:rPr>
        <w:t xml:space="preserve"> on UE and RAN feedback</w:t>
      </w:r>
      <w:r w:rsidR="00DA49B6">
        <w:rPr>
          <w:b/>
          <w:bCs/>
          <w:color w:val="00B050"/>
          <w:sz w:val="20"/>
          <w:lang w:val="en-GB"/>
        </w:rPr>
        <w:t>,</w:t>
      </w:r>
      <w:r w:rsidRPr="0019210D">
        <w:rPr>
          <w:b/>
          <w:bCs/>
          <w:color w:val="00B050"/>
          <w:sz w:val="20"/>
          <w:lang w:val="en-GB"/>
        </w:rPr>
        <w:t xml:space="preserve"> to </w:t>
      </w:r>
      <w:ins w:id="33" w:author="Fodrini Maurizio" w:date="2025-11-19T13:02:00Z">
        <w:r w:rsidR="00247027" w:rsidRPr="00E67BC4">
          <w:rPr>
            <w:b/>
            <w:bCs/>
            <w:sz w:val="20"/>
            <w:lang w:val="en-GB"/>
          </w:rPr>
          <w:t xml:space="preserve">meet </w:t>
        </w:r>
      </w:ins>
      <w:ins w:id="34" w:author="Ericsson User" w:date="2025-11-20T02:52:00Z">
        <w:r w:rsidR="00EC3197">
          <w:rPr>
            <w:b/>
            <w:bCs/>
            <w:sz w:val="20"/>
            <w:lang w:val="en-GB"/>
          </w:rPr>
          <w:t xml:space="preserve">e.g. </w:t>
        </w:r>
      </w:ins>
      <w:ins w:id="35" w:author="Fodrini Maurizio" w:date="2025-11-19T13:02:00Z">
        <w:r w:rsidR="00247027" w:rsidRPr="00E67BC4">
          <w:rPr>
            <w:b/>
            <w:bCs/>
            <w:sz w:val="20"/>
            <w:lang w:val="en-GB"/>
          </w:rPr>
          <w:t xml:space="preserve">specific </w:t>
        </w:r>
        <w:del w:id="36" w:author="Ericsson User" w:date="2025-11-20T02:51:00Z">
          <w:r w:rsidR="00247027" w:rsidRPr="00E67BC4" w:rsidDel="00EC3197">
            <w:rPr>
              <w:b/>
              <w:bCs/>
              <w:sz w:val="20"/>
              <w:lang w:val="en-GB"/>
            </w:rPr>
            <w:delText xml:space="preserve">application and </w:delText>
          </w:r>
        </w:del>
        <w:r w:rsidR="00247027" w:rsidRPr="00E67BC4">
          <w:rPr>
            <w:b/>
            <w:bCs/>
            <w:sz w:val="20"/>
            <w:lang w:val="en-GB"/>
          </w:rPr>
          <w:t>service requirements</w:t>
        </w:r>
        <w:r w:rsidR="00247027" w:rsidRPr="0019210D" w:rsidDel="00247027">
          <w:rPr>
            <w:b/>
            <w:bCs/>
            <w:color w:val="00B050"/>
            <w:sz w:val="20"/>
            <w:lang w:val="en-GB"/>
          </w:rPr>
          <w:t xml:space="preserve"> </w:t>
        </w:r>
      </w:ins>
      <w:del w:id="37" w:author="Fodrini Maurizio" w:date="2025-11-19T13:02:00Z">
        <w:r w:rsidRPr="0019210D" w:rsidDel="00247027">
          <w:rPr>
            <w:b/>
            <w:bCs/>
            <w:color w:val="00B050"/>
            <w:sz w:val="20"/>
            <w:lang w:val="en-GB"/>
          </w:rPr>
          <w:delText xml:space="preserve">enable </w:delText>
        </w:r>
      </w:del>
      <w:ins w:id="38" w:author="Fodrini Maurizio" w:date="2025-11-19T12:59:00Z">
        <w:del w:id="39" w:author="Ericsson User" w:date="2025-11-20T02:52:00Z">
          <w:r w:rsidR="007B043B" w:rsidDel="00EC3197">
            <w:rPr>
              <w:b/>
              <w:bCs/>
              <w:color w:val="00B050"/>
              <w:sz w:val="20"/>
              <w:lang w:val="en-GB"/>
            </w:rPr>
            <w:delText xml:space="preserve">e.g., </w:delText>
          </w:r>
        </w:del>
      </w:ins>
      <w:r w:rsidRPr="0019210D">
        <w:rPr>
          <w:b/>
          <w:bCs/>
          <w:color w:val="00B050"/>
          <w:sz w:val="20"/>
          <w:lang w:val="en-GB"/>
        </w:rPr>
        <w:t>near real-time observability, policy enforcement, and closed-loop optimization</w:t>
      </w:r>
      <w:del w:id="40" w:author="Fodrini Maurizio" w:date="2025-11-19T12:57:00Z">
        <w:r w:rsidR="001A4560" w:rsidDel="00FA5187">
          <w:rPr>
            <w:b/>
            <w:bCs/>
            <w:color w:val="00B050"/>
            <w:sz w:val="20"/>
            <w:lang w:val="en-GB"/>
          </w:rPr>
          <w:delText xml:space="preserve"> </w:delText>
        </w:r>
      </w:del>
      <w:r w:rsidRPr="0019210D">
        <w:rPr>
          <w:b/>
          <w:bCs/>
          <w:color w:val="00B050"/>
          <w:sz w:val="20"/>
          <w:lang w:val="en-GB"/>
        </w:rPr>
        <w:t>.</w:t>
      </w:r>
    </w:p>
    <w:p w14:paraId="18B4051E" w14:textId="1F494434" w:rsidR="003A0704" w:rsidRPr="00D0504D" w:rsidRDefault="003A0704" w:rsidP="000834CC">
      <w:pPr>
        <w:rPr>
          <w:b/>
          <w:bCs/>
          <w:color w:val="00B050"/>
          <w:sz w:val="20"/>
          <w:lang w:val="en-GB"/>
        </w:rPr>
      </w:pPr>
      <w:ins w:id="41" w:author="Fodrini Maurizio" w:date="2025-11-19T12:57:00Z">
        <w:r w:rsidRPr="003A0704">
          <w:rPr>
            <w:b/>
            <w:bCs/>
            <w:color w:val="00B050"/>
            <w:sz w:val="20"/>
            <w:lang w:val="en-GB"/>
          </w:rPr>
          <w:t>The 6G RAN architecture shall follow the principles of data transparency and user privacy when designing solutions to support enhanced service awareness</w:t>
        </w:r>
      </w:ins>
      <w:ins w:id="42" w:author="Fodrini Maurizio" w:date="2025-11-19T13:02:00Z">
        <w:r w:rsidR="003B4C5F">
          <w:rPr>
            <w:b/>
            <w:bCs/>
            <w:color w:val="00B050"/>
            <w:sz w:val="20"/>
            <w:lang w:val="en-GB"/>
          </w:rPr>
          <w:t>.</w:t>
        </w:r>
      </w:ins>
      <w:ins w:id="43" w:author="Huawei" w:date="2025-11-20T10:01:00Z">
        <w:r w:rsidR="00D0504D">
          <w:rPr>
            <w:rFonts w:eastAsiaTheme="minorEastAsia" w:hint="eastAsia"/>
            <w:b/>
            <w:bCs/>
            <w:color w:val="00B050"/>
            <w:sz w:val="20"/>
            <w:lang w:val="en-GB" w:eastAsia="zh-CN"/>
          </w:rPr>
          <w:t xml:space="preserve"> </w:t>
        </w:r>
      </w:ins>
    </w:p>
    <w:bookmarkEnd w:id="26"/>
    <w:p w14:paraId="0BEF5CEC" w14:textId="3DABEC91" w:rsidR="002F7166" w:rsidRPr="00B96C3F" w:rsidRDefault="000834CC" w:rsidP="000834CC">
      <w:pPr>
        <w:rPr>
          <w:lang w:val="en-GB" w:eastAsia="en-US"/>
        </w:rPr>
      </w:pPr>
      <w:r>
        <w:rPr>
          <w:lang w:val="en-GB" w:eastAsia="en-US"/>
        </w:rPr>
        <w:t xml:space="preserve"> </w:t>
      </w:r>
    </w:p>
    <w:p w14:paraId="147367B6" w14:textId="404CC8B8" w:rsidR="00E75B71" w:rsidRPr="00E75B71" w:rsidRDefault="00E75B71" w:rsidP="00E75B71">
      <w:pPr>
        <w:rPr>
          <w:b/>
          <w:bCs/>
          <w:sz w:val="24"/>
          <w:szCs w:val="28"/>
          <w:lang w:val="en-GB" w:eastAsia="en-US"/>
        </w:rPr>
      </w:pPr>
      <w:r w:rsidRPr="00E75B71">
        <w:rPr>
          <w:b/>
          <w:bCs/>
          <w:sz w:val="24"/>
          <w:szCs w:val="28"/>
          <w:lang w:val="en-GB" w:eastAsia="en-US"/>
        </w:rPr>
        <w:t xml:space="preserve">RAN </w:t>
      </w:r>
      <w:r>
        <w:rPr>
          <w:b/>
          <w:bCs/>
          <w:sz w:val="24"/>
          <w:szCs w:val="28"/>
          <w:lang w:val="en-GB" w:eastAsia="en-US"/>
        </w:rPr>
        <w:t>resilienc</w:t>
      </w:r>
      <w:ins w:id="44" w:author="Fodrini Maurizio" w:date="2025-11-20T10:28:00Z" w16du:dateUtc="2025-11-20T16:28:00Z">
        <w:r w:rsidR="00787FBC">
          <w:rPr>
            <w:b/>
            <w:bCs/>
            <w:sz w:val="24"/>
            <w:szCs w:val="28"/>
            <w:lang w:val="en-GB" w:eastAsia="en-US"/>
          </w:rPr>
          <w:t>e</w:t>
        </w:r>
      </w:ins>
      <w:del w:id="45" w:author="Fodrini Maurizio" w:date="2025-11-20T10:28:00Z" w16du:dateUtc="2025-11-20T16:28:00Z">
        <w:r w:rsidDel="00787FBC">
          <w:rPr>
            <w:b/>
            <w:bCs/>
            <w:sz w:val="24"/>
            <w:szCs w:val="28"/>
            <w:lang w:val="en-GB" w:eastAsia="en-US"/>
          </w:rPr>
          <w:delText>y</w:delText>
        </w:r>
      </w:del>
    </w:p>
    <w:p w14:paraId="2A5E7095" w14:textId="77777777" w:rsidR="00E75B71" w:rsidRDefault="00E75B71" w:rsidP="00E75B71">
      <w:pPr>
        <w:rPr>
          <w:lang w:val="en-GB" w:eastAsia="en-US"/>
        </w:rPr>
      </w:pPr>
      <w:r>
        <w:rPr>
          <w:lang w:val="en-GB" w:eastAsia="en-US"/>
        </w:rPr>
        <w:lastRenderedPageBreak/>
        <w:t xml:space="preserve">The following </w:t>
      </w:r>
      <w:r w:rsidR="005B6736">
        <w:rPr>
          <w:lang w:val="en-GB" w:eastAsia="en-US"/>
        </w:rPr>
        <w:t xml:space="preserve">proposal </w:t>
      </w:r>
      <w:r>
        <w:rPr>
          <w:lang w:val="en-GB" w:eastAsia="en-US"/>
        </w:rPr>
        <w:t>w</w:t>
      </w:r>
      <w:r w:rsidR="005B6736">
        <w:rPr>
          <w:lang w:val="en-GB" w:eastAsia="en-US"/>
        </w:rPr>
        <w:t>as</w:t>
      </w:r>
      <w:r>
        <w:rPr>
          <w:lang w:val="en-GB" w:eastAsia="en-US"/>
        </w:rPr>
        <w:t xml:space="preserve"> addressed from the discussed documents</w:t>
      </w:r>
      <w:r w:rsidR="005B6736">
        <w:rPr>
          <w:lang w:val="en-GB" w:eastAsia="en-US"/>
        </w:rPr>
        <w:t xml:space="preserve"> R3-258232 [1]</w:t>
      </w:r>
      <w:r>
        <w:rPr>
          <w:lang w:val="en-GB" w:eastAsia="en-US"/>
        </w:rPr>
        <w:t>:</w:t>
      </w:r>
    </w:p>
    <w:p w14:paraId="0411D834" w14:textId="0A39A852" w:rsidR="00E75B71" w:rsidRPr="0019210D" w:rsidRDefault="0019210D" w:rsidP="000834CC">
      <w:pPr>
        <w:rPr>
          <w:b/>
          <w:bCs/>
          <w:color w:val="00B050"/>
          <w:sz w:val="20"/>
          <w:lang w:val="en-GB"/>
        </w:rPr>
      </w:pPr>
      <w:bookmarkStart w:id="46" w:name="_Hlk214382469"/>
      <w:r w:rsidRPr="009F4705">
        <w:rPr>
          <w:b/>
          <w:bCs/>
          <w:color w:val="00B050"/>
          <w:sz w:val="20"/>
          <w:highlight w:val="yellow"/>
          <w:lang w:val="en-GB"/>
        </w:rPr>
        <w:t>Proposal</w:t>
      </w:r>
      <w:r w:rsidRPr="0019210D">
        <w:rPr>
          <w:b/>
          <w:bCs/>
          <w:color w:val="00B050"/>
          <w:sz w:val="20"/>
          <w:lang w:val="en-GB"/>
        </w:rPr>
        <w:t xml:space="preserve">: </w:t>
      </w:r>
      <w:r w:rsidR="00E75B71" w:rsidRPr="0019210D">
        <w:rPr>
          <w:b/>
          <w:bCs/>
          <w:color w:val="00B050"/>
          <w:sz w:val="20"/>
          <w:lang w:val="en-GB"/>
        </w:rPr>
        <w:t>The RAN shall support autonomous reconfiguration and recovery mechanisms to maintain service continuity under fault or disruption conditions</w:t>
      </w:r>
      <w:ins w:id="47" w:author="Fodrini Maurizio" w:date="2025-11-19T14:30:00Z">
        <w:r w:rsidR="003E713B">
          <w:rPr>
            <w:b/>
            <w:bCs/>
            <w:color w:val="00B050"/>
            <w:sz w:val="20"/>
            <w:lang w:val="en-GB"/>
          </w:rPr>
          <w:t xml:space="preserve">, </w:t>
        </w:r>
        <w:r w:rsidR="000B26CE">
          <w:rPr>
            <w:b/>
            <w:bCs/>
            <w:color w:val="00B050"/>
            <w:sz w:val="20"/>
            <w:lang w:val="en-GB"/>
          </w:rPr>
          <w:t xml:space="preserve">avoiding or </w:t>
        </w:r>
        <w:r w:rsidR="003E713B">
          <w:rPr>
            <w:b/>
            <w:bCs/>
            <w:color w:val="00B050"/>
            <w:sz w:val="20"/>
            <w:lang w:val="en-GB"/>
          </w:rPr>
          <w:t xml:space="preserve">minimizing </w:t>
        </w:r>
        <w:r w:rsidR="000B26CE">
          <w:rPr>
            <w:b/>
            <w:bCs/>
            <w:color w:val="00B050"/>
            <w:sz w:val="20"/>
            <w:lang w:val="en-GB"/>
          </w:rPr>
          <w:t>service interruptions.</w:t>
        </w:r>
      </w:ins>
    </w:p>
    <w:bookmarkEnd w:id="46"/>
    <w:p w14:paraId="3B9FEEB9" w14:textId="77777777" w:rsidR="005B6736" w:rsidRPr="002F7166" w:rsidRDefault="005B6736" w:rsidP="00EC57F9"/>
    <w:p w14:paraId="01961304" w14:textId="0BE884D3" w:rsidR="00676228" w:rsidRPr="00EC57F9" w:rsidRDefault="005B6736" w:rsidP="00EC57F9">
      <w:r>
        <w:t>I</w:t>
      </w:r>
      <w:r w:rsidR="00E75B71">
        <w:t>t is propose</w:t>
      </w:r>
      <w:r w:rsidR="00004F28">
        <w:t>d</w:t>
      </w:r>
      <w:r w:rsidR="00E75B71">
        <w:t xml:space="preserve"> to add the above requirement for RAN resiliency in Section 5.1 of TR 38.760-3</w:t>
      </w:r>
    </w:p>
    <w:p w14:paraId="756431D4" w14:textId="77777777" w:rsidR="00EC57F9" w:rsidRDefault="00EC57F9" w:rsidP="00FD4706">
      <w:pPr>
        <w:pStyle w:val="Heading1"/>
      </w:pPr>
      <w:r>
        <w:t>Conclusion, Recommendations</w:t>
      </w:r>
      <w:r w:rsidR="008832C1">
        <w:t xml:space="preserve"> [if needed]</w:t>
      </w:r>
    </w:p>
    <w:p w14:paraId="1FD886C2" w14:textId="0084DF95" w:rsidR="00EC57F9" w:rsidRPr="00EC57F9" w:rsidRDefault="00341F21" w:rsidP="00EC57F9">
      <w:r>
        <w:t>A pCR for capturing the above agreement in TR 38.760-3 is provided in R3-25</w:t>
      </w:r>
      <w:r w:rsidR="00CF7849">
        <w:t>8747</w:t>
      </w:r>
      <w:r w:rsidR="0019210D">
        <w:t xml:space="preserve"> (Revision of R3-258232)</w:t>
      </w:r>
    </w:p>
    <w:p w14:paraId="50B67F57" w14:textId="77777777" w:rsidR="00FD4706" w:rsidRDefault="00FD4706" w:rsidP="00FD4706">
      <w:pPr>
        <w:pStyle w:val="Heading1"/>
      </w:pPr>
      <w:r>
        <w:t>References</w:t>
      </w:r>
    </w:p>
    <w:p w14:paraId="044015A9" w14:textId="77777777" w:rsidR="00302688" w:rsidRDefault="00341F21" w:rsidP="00981CB7">
      <w:pPr>
        <w:pStyle w:val="Reference"/>
      </w:pPr>
      <w:r w:rsidRPr="00341F21">
        <w:t>R3-258232, Requirements for 6G RAN architecture design</w:t>
      </w:r>
      <w:r>
        <w:t xml:space="preserve"> (</w:t>
      </w:r>
      <w:r w:rsidRPr="00341F21">
        <w:t>FiberCop, CEWiT, Fujitsu, Jio Platform, KT Corp., Qualcomm Inc., Rakuten, Teja Networks, TIM-Telecom Italia,T-Mobile USA, Verizon Wireless</w:t>
      </w:r>
      <w:r>
        <w:t>)</w:t>
      </w:r>
    </w:p>
    <w:p w14:paraId="298B9AD6" w14:textId="77777777" w:rsidR="00341F21" w:rsidRPr="002F7166" w:rsidRDefault="00341F21" w:rsidP="00981CB7">
      <w:pPr>
        <w:pStyle w:val="Reference"/>
        <w:rPr>
          <w:ins w:id="48" w:author="Huawei1" w:date="2025-11-19T11:21:00Z"/>
          <w:rPrChange w:id="49" w:author="Huawei1" w:date="2025-11-19T11:21:00Z">
            <w:rPr>
              <w:ins w:id="50" w:author="Huawei1" w:date="2025-11-19T11:21:00Z"/>
              <w:rFonts w:eastAsiaTheme="minorEastAsia"/>
              <w:lang w:eastAsia="zh-CN"/>
            </w:rPr>
          </w:rPrChange>
        </w:rPr>
      </w:pPr>
      <w:r>
        <w:t xml:space="preserve">R3-258140, </w:t>
      </w:r>
      <w:r w:rsidRPr="00341F21">
        <w:t>Service Aware RAN Requirements for 6G (T-Mobile USA Inc.)</w:t>
      </w:r>
    </w:p>
    <w:p w14:paraId="54605557" w14:textId="46C41E3D" w:rsidR="002F7166" w:rsidRPr="00341F21" w:rsidRDefault="002F7166" w:rsidP="00981CB7">
      <w:pPr>
        <w:pStyle w:val="Reference"/>
      </w:pPr>
      <w:ins w:id="51" w:author="Huawei1" w:date="2025-11-19T11:21:00Z">
        <w:r>
          <w:rPr>
            <w:rFonts w:eastAsiaTheme="minorEastAsia" w:hint="eastAsia"/>
            <w:lang w:eastAsia="zh-CN"/>
          </w:rPr>
          <w:t xml:space="preserve">R3-258641, </w:t>
        </w:r>
        <w:r>
          <w:rPr>
            <w:szCs w:val="22"/>
          </w:rPr>
          <w:t>Further discussions</w:t>
        </w:r>
        <w:r w:rsidRPr="00D93AD2">
          <w:rPr>
            <w:rFonts w:cs="Calibri"/>
          </w:rPr>
          <w:t xml:space="preserve"> on </w:t>
        </w:r>
        <w:r>
          <w:rPr>
            <w:rFonts w:cs="Calibri"/>
          </w:rPr>
          <w:t>g</w:t>
        </w:r>
        <w:r w:rsidRPr="00D93AD2">
          <w:rPr>
            <w:rFonts w:cs="Calibri"/>
          </w:rPr>
          <w:t>eneral requirement and principles for RAN architecture</w:t>
        </w:r>
        <w:r>
          <w:rPr>
            <w:rFonts w:eastAsiaTheme="minorEastAsia" w:cs="Calibri" w:hint="eastAsia"/>
            <w:lang w:eastAsia="zh-CN"/>
          </w:rPr>
          <w:t xml:space="preserve"> (Huawei)</w:t>
        </w:r>
      </w:ins>
    </w:p>
    <w:sectPr w:rsidR="002F7166" w:rsidRPr="00341F21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Ericsson User" w:date="2025-11-20T02:48:00Z" w:initials="AC">
    <w:p w14:paraId="58A9DDDB" w14:textId="77777777" w:rsidR="00055E06" w:rsidRDefault="00055E06" w:rsidP="00055E06">
      <w:pPr>
        <w:pStyle w:val="CommentText"/>
      </w:pPr>
      <w:r>
        <w:rPr>
          <w:rStyle w:val="CommentReference"/>
        </w:rPr>
        <w:annotationRef/>
      </w:r>
      <w:r>
        <w:t>RAN3 is not responsible to evaluate aspects concerning user privacy and needed solutions.</w:t>
      </w:r>
    </w:p>
  </w:comment>
  <w:comment w:id="13" w:author="Huawei" w:date="2025-11-20T10:00:00Z" w:initials="Huawei">
    <w:p w14:paraId="28889323" w14:textId="05DCDDE5" w:rsidR="002E2696" w:rsidRPr="002E2696" w:rsidRDefault="002E2696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 xml:space="preserve">his is very </w:t>
      </w:r>
      <w:r>
        <w:rPr>
          <w:rFonts w:eastAsiaTheme="minorEastAsia"/>
          <w:lang w:eastAsia="zh-CN"/>
        </w:rPr>
        <w:t>important</w:t>
      </w:r>
      <w:r>
        <w:rPr>
          <w:rFonts w:eastAsiaTheme="minorEastAsia" w:hint="eastAsia"/>
          <w:lang w:eastAsia="zh-CN"/>
        </w:rPr>
        <w:t>, let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s keep this open and discuss in the offline session.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A9DDDB" w15:done="0"/>
  <w15:commentEx w15:paraId="28889323" w15:paraIdParent="58A9DD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A41C77" w16cex:dateUtc="2025-11-20T01:48:00Z"/>
  <w16cex:commentExtensible w16cex:durableId="38B43509" w16cex:dateUtc="2025-11-20T1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A9DDDB" w16cid:durableId="72A41C77"/>
  <w16cid:commentId w16cid:paraId="28889323" w16cid:durableId="38B435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3F7"/>
    <w:multiLevelType w:val="hybridMultilevel"/>
    <w:tmpl w:val="9CC00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CE1E7A"/>
    <w:multiLevelType w:val="hybridMultilevel"/>
    <w:tmpl w:val="0D1EB48E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CE1"/>
    <w:multiLevelType w:val="hybridMultilevel"/>
    <w:tmpl w:val="CFDE184A"/>
    <w:lvl w:ilvl="0" w:tplc="4F4ED640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uto"/>
        <w:sz w:val="22"/>
        <w:szCs w:val="22"/>
        <w:shd w:val="clear" w:color="auto" w:fil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159FE"/>
    <w:multiLevelType w:val="hybridMultilevel"/>
    <w:tmpl w:val="A83C6EFE"/>
    <w:lvl w:ilvl="0" w:tplc="9D7417BC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uto"/>
        <w:sz w:val="22"/>
        <w:szCs w:val="22"/>
        <w:shd w:val="clear" w:color="auto" w:fil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0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15177A7"/>
    <w:multiLevelType w:val="hybridMultilevel"/>
    <w:tmpl w:val="9CC00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025870">
    <w:abstractNumId w:val="12"/>
  </w:num>
  <w:num w:numId="2" w16cid:durableId="812525074">
    <w:abstractNumId w:val="2"/>
  </w:num>
  <w:num w:numId="3" w16cid:durableId="881672426">
    <w:abstractNumId w:val="4"/>
  </w:num>
  <w:num w:numId="4" w16cid:durableId="572282806">
    <w:abstractNumId w:val="11"/>
  </w:num>
  <w:num w:numId="5" w16cid:durableId="552927863">
    <w:abstractNumId w:val="5"/>
  </w:num>
  <w:num w:numId="6" w16cid:durableId="918907525">
    <w:abstractNumId w:val="9"/>
  </w:num>
  <w:num w:numId="7" w16cid:durableId="998728888">
    <w:abstractNumId w:val="10"/>
  </w:num>
  <w:num w:numId="8" w16cid:durableId="928661453">
    <w:abstractNumId w:val="6"/>
  </w:num>
  <w:num w:numId="9" w16cid:durableId="1616061405">
    <w:abstractNumId w:val="1"/>
  </w:num>
  <w:num w:numId="10" w16cid:durableId="179785590">
    <w:abstractNumId w:val="0"/>
  </w:num>
  <w:num w:numId="11" w16cid:durableId="920018105">
    <w:abstractNumId w:val="7"/>
  </w:num>
  <w:num w:numId="12" w16cid:durableId="2026322468">
    <w:abstractNumId w:val="8"/>
  </w:num>
  <w:num w:numId="13" w16cid:durableId="665322747">
    <w:abstractNumId w:val="13"/>
  </w:num>
  <w:num w:numId="14" w16cid:durableId="9656949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Fodrini Maurizio">
    <w15:presenceInfo w15:providerId="AD" w15:userId="S::00918019@fibercop.com::fda464bd-a21d-4b6c-98f5-ef661ee7aaad"/>
  </w15:person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0AE"/>
    <w:rsid w:val="00002136"/>
    <w:rsid w:val="00004F28"/>
    <w:rsid w:val="00014CBA"/>
    <w:rsid w:val="00055E06"/>
    <w:rsid w:val="000713E2"/>
    <w:rsid w:val="000834CC"/>
    <w:rsid w:val="00087882"/>
    <w:rsid w:val="0009547E"/>
    <w:rsid w:val="000A6ED3"/>
    <w:rsid w:val="000A6F7B"/>
    <w:rsid w:val="000B26CE"/>
    <w:rsid w:val="000B6FAD"/>
    <w:rsid w:val="000C0578"/>
    <w:rsid w:val="000C5230"/>
    <w:rsid w:val="000E1E27"/>
    <w:rsid w:val="000E51FE"/>
    <w:rsid w:val="000F1B6D"/>
    <w:rsid w:val="00100216"/>
    <w:rsid w:val="00103B76"/>
    <w:rsid w:val="00103FD0"/>
    <w:rsid w:val="00120F8D"/>
    <w:rsid w:val="0013001D"/>
    <w:rsid w:val="0014525B"/>
    <w:rsid w:val="001453C1"/>
    <w:rsid w:val="00153462"/>
    <w:rsid w:val="001631AF"/>
    <w:rsid w:val="00165E1D"/>
    <w:rsid w:val="00165E25"/>
    <w:rsid w:val="001824D7"/>
    <w:rsid w:val="001920C1"/>
    <w:rsid w:val="0019210D"/>
    <w:rsid w:val="001A2D65"/>
    <w:rsid w:val="001A4560"/>
    <w:rsid w:val="001C64D4"/>
    <w:rsid w:val="001E0970"/>
    <w:rsid w:val="001F39CD"/>
    <w:rsid w:val="001F48F3"/>
    <w:rsid w:val="001F59B0"/>
    <w:rsid w:val="002056B9"/>
    <w:rsid w:val="00210DE0"/>
    <w:rsid w:val="00225BDF"/>
    <w:rsid w:val="00247027"/>
    <w:rsid w:val="00250B34"/>
    <w:rsid w:val="00254977"/>
    <w:rsid w:val="00260842"/>
    <w:rsid w:val="002B3029"/>
    <w:rsid w:val="002C777A"/>
    <w:rsid w:val="002E2696"/>
    <w:rsid w:val="002E3E95"/>
    <w:rsid w:val="002F7166"/>
    <w:rsid w:val="00302688"/>
    <w:rsid w:val="00307F58"/>
    <w:rsid w:val="003127CD"/>
    <w:rsid w:val="00320EC5"/>
    <w:rsid w:val="00327D85"/>
    <w:rsid w:val="00330B86"/>
    <w:rsid w:val="003344F3"/>
    <w:rsid w:val="00341F21"/>
    <w:rsid w:val="00386B28"/>
    <w:rsid w:val="00395C1B"/>
    <w:rsid w:val="003A0704"/>
    <w:rsid w:val="003A2A67"/>
    <w:rsid w:val="003A79AB"/>
    <w:rsid w:val="003B163E"/>
    <w:rsid w:val="003B4C5F"/>
    <w:rsid w:val="003C0E64"/>
    <w:rsid w:val="003D3A36"/>
    <w:rsid w:val="003E713B"/>
    <w:rsid w:val="00410E8D"/>
    <w:rsid w:val="0042082E"/>
    <w:rsid w:val="00466910"/>
    <w:rsid w:val="004769BB"/>
    <w:rsid w:val="00481C6D"/>
    <w:rsid w:val="00487384"/>
    <w:rsid w:val="004901C7"/>
    <w:rsid w:val="00492325"/>
    <w:rsid w:val="004B7470"/>
    <w:rsid w:val="004F068E"/>
    <w:rsid w:val="004F1A79"/>
    <w:rsid w:val="004F42FB"/>
    <w:rsid w:val="00502083"/>
    <w:rsid w:val="00551443"/>
    <w:rsid w:val="00552672"/>
    <w:rsid w:val="005549B8"/>
    <w:rsid w:val="00556425"/>
    <w:rsid w:val="005809F6"/>
    <w:rsid w:val="00585A8F"/>
    <w:rsid w:val="00585E94"/>
    <w:rsid w:val="00587BFF"/>
    <w:rsid w:val="005B43FF"/>
    <w:rsid w:val="005B6736"/>
    <w:rsid w:val="005C43AF"/>
    <w:rsid w:val="005D2DBA"/>
    <w:rsid w:val="005D7A30"/>
    <w:rsid w:val="005F50CF"/>
    <w:rsid w:val="00601EA7"/>
    <w:rsid w:val="006040BD"/>
    <w:rsid w:val="0061616D"/>
    <w:rsid w:val="00622627"/>
    <w:rsid w:val="006319E3"/>
    <w:rsid w:val="006535DD"/>
    <w:rsid w:val="00653B0D"/>
    <w:rsid w:val="00666C45"/>
    <w:rsid w:val="00676228"/>
    <w:rsid w:val="006A3A54"/>
    <w:rsid w:val="006B3F0B"/>
    <w:rsid w:val="006D1688"/>
    <w:rsid w:val="006D1CC4"/>
    <w:rsid w:val="006D774A"/>
    <w:rsid w:val="006E48D6"/>
    <w:rsid w:val="006F6F7E"/>
    <w:rsid w:val="00717CB6"/>
    <w:rsid w:val="0074094A"/>
    <w:rsid w:val="00743957"/>
    <w:rsid w:val="00752444"/>
    <w:rsid w:val="00761D18"/>
    <w:rsid w:val="007871A4"/>
    <w:rsid w:val="00787FBC"/>
    <w:rsid w:val="00797FC1"/>
    <w:rsid w:val="007A0BC4"/>
    <w:rsid w:val="007A178F"/>
    <w:rsid w:val="007B043B"/>
    <w:rsid w:val="007C0300"/>
    <w:rsid w:val="007C08D4"/>
    <w:rsid w:val="007C5560"/>
    <w:rsid w:val="007D6512"/>
    <w:rsid w:val="007E4D40"/>
    <w:rsid w:val="007F6408"/>
    <w:rsid w:val="00807936"/>
    <w:rsid w:val="008257C3"/>
    <w:rsid w:val="00826896"/>
    <w:rsid w:val="008641BF"/>
    <w:rsid w:val="00865B71"/>
    <w:rsid w:val="00871B8C"/>
    <w:rsid w:val="008832C1"/>
    <w:rsid w:val="008A1390"/>
    <w:rsid w:val="008A1F1B"/>
    <w:rsid w:val="008A423F"/>
    <w:rsid w:val="008B0B71"/>
    <w:rsid w:val="008B145A"/>
    <w:rsid w:val="008D116E"/>
    <w:rsid w:val="008D3FB0"/>
    <w:rsid w:val="008D5EE7"/>
    <w:rsid w:val="008D6471"/>
    <w:rsid w:val="008F7325"/>
    <w:rsid w:val="00930EE4"/>
    <w:rsid w:val="00933FC9"/>
    <w:rsid w:val="0093691C"/>
    <w:rsid w:val="00942214"/>
    <w:rsid w:val="00946939"/>
    <w:rsid w:val="00955CF1"/>
    <w:rsid w:val="0097382B"/>
    <w:rsid w:val="009738B3"/>
    <w:rsid w:val="00975BDC"/>
    <w:rsid w:val="00977C69"/>
    <w:rsid w:val="00981CB7"/>
    <w:rsid w:val="00993E95"/>
    <w:rsid w:val="009A1130"/>
    <w:rsid w:val="009B0093"/>
    <w:rsid w:val="009B0B09"/>
    <w:rsid w:val="009C0295"/>
    <w:rsid w:val="009C4D71"/>
    <w:rsid w:val="009E1EBC"/>
    <w:rsid w:val="009F4705"/>
    <w:rsid w:val="009F523A"/>
    <w:rsid w:val="009F6E28"/>
    <w:rsid w:val="00A36CD6"/>
    <w:rsid w:val="00A40685"/>
    <w:rsid w:val="00A443E2"/>
    <w:rsid w:val="00A534E4"/>
    <w:rsid w:val="00A5395E"/>
    <w:rsid w:val="00A6786D"/>
    <w:rsid w:val="00A72DBD"/>
    <w:rsid w:val="00A83A46"/>
    <w:rsid w:val="00A8409B"/>
    <w:rsid w:val="00A967CC"/>
    <w:rsid w:val="00AD2F6C"/>
    <w:rsid w:val="00AE7B7A"/>
    <w:rsid w:val="00AF0BDC"/>
    <w:rsid w:val="00AF7B48"/>
    <w:rsid w:val="00B013E9"/>
    <w:rsid w:val="00B241AC"/>
    <w:rsid w:val="00B32D4E"/>
    <w:rsid w:val="00B47036"/>
    <w:rsid w:val="00B75C4A"/>
    <w:rsid w:val="00B96C3F"/>
    <w:rsid w:val="00BA6190"/>
    <w:rsid w:val="00BC0EF9"/>
    <w:rsid w:val="00C0282D"/>
    <w:rsid w:val="00C23078"/>
    <w:rsid w:val="00C33678"/>
    <w:rsid w:val="00C40517"/>
    <w:rsid w:val="00C43944"/>
    <w:rsid w:val="00C44093"/>
    <w:rsid w:val="00C670AB"/>
    <w:rsid w:val="00C71E46"/>
    <w:rsid w:val="00C819E0"/>
    <w:rsid w:val="00C82EC5"/>
    <w:rsid w:val="00C90BCB"/>
    <w:rsid w:val="00C95162"/>
    <w:rsid w:val="00CB31B2"/>
    <w:rsid w:val="00CB3CAE"/>
    <w:rsid w:val="00CF7849"/>
    <w:rsid w:val="00CF79C3"/>
    <w:rsid w:val="00D0504D"/>
    <w:rsid w:val="00D1108A"/>
    <w:rsid w:val="00D44844"/>
    <w:rsid w:val="00D463A2"/>
    <w:rsid w:val="00D46A0C"/>
    <w:rsid w:val="00D46A5B"/>
    <w:rsid w:val="00D47B89"/>
    <w:rsid w:val="00D47D38"/>
    <w:rsid w:val="00D57802"/>
    <w:rsid w:val="00D6027D"/>
    <w:rsid w:val="00D71762"/>
    <w:rsid w:val="00D90AFD"/>
    <w:rsid w:val="00DA49B6"/>
    <w:rsid w:val="00DA5E21"/>
    <w:rsid w:val="00DC4196"/>
    <w:rsid w:val="00DD0EFA"/>
    <w:rsid w:val="00DF0755"/>
    <w:rsid w:val="00E101B8"/>
    <w:rsid w:val="00E136A8"/>
    <w:rsid w:val="00E250A8"/>
    <w:rsid w:val="00E45140"/>
    <w:rsid w:val="00E46E40"/>
    <w:rsid w:val="00E53AEF"/>
    <w:rsid w:val="00E75B71"/>
    <w:rsid w:val="00E801C2"/>
    <w:rsid w:val="00EC1807"/>
    <w:rsid w:val="00EC3197"/>
    <w:rsid w:val="00EC57F9"/>
    <w:rsid w:val="00ED31AB"/>
    <w:rsid w:val="00ED72F7"/>
    <w:rsid w:val="00EE4815"/>
    <w:rsid w:val="00EE6D0B"/>
    <w:rsid w:val="00F32831"/>
    <w:rsid w:val="00F5371A"/>
    <w:rsid w:val="00F53B63"/>
    <w:rsid w:val="00F6580A"/>
    <w:rsid w:val="00F75FAF"/>
    <w:rsid w:val="00F87000"/>
    <w:rsid w:val="00F90D5C"/>
    <w:rsid w:val="00FA0E58"/>
    <w:rsid w:val="00FA5187"/>
    <w:rsid w:val="00FA76BC"/>
    <w:rsid w:val="00FB0DFF"/>
    <w:rsid w:val="00FC304E"/>
    <w:rsid w:val="00FD0FD7"/>
    <w:rsid w:val="00FD4706"/>
    <w:rsid w:val="00FF6D2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3926D"/>
  <w15:chartTrackingRefBased/>
  <w15:docId w15:val="{34912300-F20E-4427-8A23-9DD23B30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9B0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  <w:numId w:val="3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odd"/>
    <w:link w:val="HeaderChar"/>
    <w:rsid w:val="0067622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"/>
    <w:link w:val="Header"/>
    <w:rsid w:val="0067622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ing2Char">
    <w:name w:val="Heading 2 Char"/>
    <w:link w:val="Heading2"/>
    <w:qFormat/>
    <w:rsid w:val="00676228"/>
    <w:rPr>
      <w:rFonts w:ascii="Arial" w:hAnsi="Arial" w:cs="Arial"/>
      <w:iCs/>
      <w:sz w:val="32"/>
      <w:szCs w:val="28"/>
      <w:lang w:val="en-US" w:eastAsia="ja-JP"/>
    </w:rPr>
  </w:style>
  <w:style w:type="paragraph" w:styleId="ListParagraph">
    <w:name w:val="List Paragraph"/>
    <w:aliases w:val="- Bullets,목록 단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"/>
    <w:basedOn w:val="Normal"/>
    <w:link w:val="ListParagraphChar"/>
    <w:uiPriority w:val="34"/>
    <w:qFormat/>
    <w:rsid w:val="000834C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0834CC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F7166"/>
    <w:rPr>
      <w:sz w:val="22"/>
      <w:szCs w:val="24"/>
      <w:lang w:val="en-US" w:eastAsia="ja-JP"/>
    </w:rPr>
  </w:style>
  <w:style w:type="character" w:styleId="CommentReference">
    <w:name w:val="annotation reference"/>
    <w:basedOn w:val="DefaultParagraphFont"/>
    <w:rsid w:val="00055E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5E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5E06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55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5E06"/>
    <w:rPr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5EF8-4D44-4E95-8B64-7BB521CF2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15866E-021A-477E-8198-AB987E781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a10b25-3205-4340-a0d1-bc6f95827277}" enabled="1" method="Privileged" siteId="{257a5598-84de-4579-9756-57f65f08a6c0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4231</Characters>
  <Application>Microsoft Office Word</Application>
  <DocSecurity>0</DocSecurity>
  <Lines>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Fodrini Maurizio</cp:lastModifiedBy>
  <cp:revision>3</cp:revision>
  <dcterms:created xsi:type="dcterms:W3CDTF">2025-11-20T16:28:00Z</dcterms:created>
  <dcterms:modified xsi:type="dcterms:W3CDTF">2025-11-20T16:28:00Z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1747829597</vt:lpwstr>
  </property>
</Properties>
</file>