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AA61" w14:textId="3D2B20C7" w:rsidR="003E0830" w:rsidRPr="000C416C" w:rsidRDefault="003E0830" w:rsidP="003E0830">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65408" behindDoc="0" locked="1" layoutInCell="1" allowOverlap="1" wp14:anchorId="7D8F114F" wp14:editId="7497F47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185F"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Pr>
          <w:b/>
          <w:noProof/>
          <w:sz w:val="24"/>
          <w:lang w:val="en-US"/>
        </w:rPr>
        <w:t>3</w:t>
      </w:r>
      <w:r w:rsidRPr="000C416C">
        <w:rPr>
          <w:b/>
          <w:noProof/>
          <w:sz w:val="24"/>
          <w:lang w:val="en-US"/>
        </w:rPr>
        <w:t xml:space="preserve"> Meeting #</w:t>
      </w:r>
      <w:r w:rsidR="00AC4F48">
        <w:rPr>
          <w:b/>
          <w:noProof/>
          <w:sz w:val="24"/>
          <w:lang w:val="en-US"/>
        </w:rPr>
        <w:t>130</w:t>
      </w:r>
      <w:r>
        <w:rPr>
          <w:b/>
          <w:noProof/>
          <w:sz w:val="24"/>
          <w:lang w:val="en-US"/>
        </w:rPr>
        <w:t xml:space="preserve">                                                             </w:t>
      </w:r>
      <w:r w:rsidRPr="00083B66">
        <w:rPr>
          <w:b/>
          <w:noProof/>
          <w:sz w:val="24"/>
          <w:lang w:val="en-US"/>
        </w:rPr>
        <w:t>R3-2</w:t>
      </w:r>
      <w:r>
        <w:rPr>
          <w:b/>
          <w:noProof/>
          <w:sz w:val="24"/>
          <w:lang w:val="en-US"/>
        </w:rPr>
        <w:t>5</w:t>
      </w:r>
      <w:r w:rsidR="00AC4F48">
        <w:rPr>
          <w:b/>
          <w:noProof/>
          <w:sz w:val="24"/>
          <w:lang w:val="en-US"/>
        </w:rPr>
        <w:t>8746</w:t>
      </w:r>
    </w:p>
    <w:p w14:paraId="444C2E19" w14:textId="02D44040" w:rsidR="00EE0733" w:rsidRDefault="00AC4F48" w:rsidP="003E0830">
      <w:pPr>
        <w:pStyle w:val="a4"/>
        <w:rPr>
          <w:rFonts w:cs="Arial"/>
          <w:bCs/>
          <w:noProof w:val="0"/>
          <w:sz w:val="24"/>
          <w:lang w:eastAsia="ja-JP"/>
        </w:rPr>
      </w:pPr>
      <w:r>
        <w:rPr>
          <w:rFonts w:eastAsia="MS Mincho"/>
          <w:sz w:val="24"/>
          <w:lang w:val="en-US"/>
        </w:rPr>
        <w:t>Dallas</w:t>
      </w:r>
      <w:r w:rsidR="003E0830">
        <w:rPr>
          <w:rFonts w:eastAsia="MS Mincho"/>
          <w:sz w:val="24"/>
          <w:lang w:val="en-US"/>
        </w:rPr>
        <w:t xml:space="preserve">, </w:t>
      </w:r>
      <w:r>
        <w:rPr>
          <w:rFonts w:eastAsia="MS Mincho"/>
          <w:sz w:val="24"/>
          <w:lang w:val="en-US"/>
        </w:rPr>
        <w:t>US</w:t>
      </w:r>
      <w:r w:rsidR="003E0830" w:rsidRPr="00E31F99">
        <w:rPr>
          <w:rFonts w:eastAsia="MS Mincho"/>
          <w:sz w:val="24"/>
          <w:lang w:val="en-US"/>
        </w:rPr>
        <w:t xml:space="preserve">, </w:t>
      </w:r>
      <w:r w:rsidR="003E0830">
        <w:rPr>
          <w:rFonts w:eastAsia="MS Mincho"/>
          <w:sz w:val="24"/>
          <w:lang w:val="en-US"/>
        </w:rPr>
        <w:t>1</w:t>
      </w:r>
      <w:r>
        <w:rPr>
          <w:rFonts w:eastAsia="MS Mincho"/>
          <w:sz w:val="24"/>
          <w:lang w:val="en-US"/>
        </w:rPr>
        <w:t>7</w:t>
      </w:r>
      <w:r w:rsidR="003E0830" w:rsidRPr="00E31F99">
        <w:rPr>
          <w:rFonts w:eastAsia="MS Mincho"/>
          <w:sz w:val="24"/>
          <w:lang w:val="en-US"/>
        </w:rPr>
        <w:t xml:space="preserve"> – </w:t>
      </w:r>
      <w:r>
        <w:rPr>
          <w:rFonts w:eastAsia="MS Mincho"/>
          <w:sz w:val="24"/>
          <w:lang w:val="en-US"/>
        </w:rPr>
        <w:t>21</w:t>
      </w:r>
      <w:r w:rsidR="003E0830" w:rsidRPr="00E31F99">
        <w:rPr>
          <w:rFonts w:eastAsia="MS Mincho"/>
          <w:sz w:val="24"/>
          <w:lang w:val="en-US"/>
        </w:rPr>
        <w:t xml:space="preserve"> </w:t>
      </w:r>
      <w:r>
        <w:rPr>
          <w:rFonts w:eastAsia="MS Mincho"/>
          <w:sz w:val="24"/>
          <w:lang w:val="en-US"/>
        </w:rPr>
        <w:t>Nov</w:t>
      </w:r>
      <w:r w:rsidR="003E0830" w:rsidRPr="00E31F99">
        <w:rPr>
          <w:rFonts w:eastAsia="MS Mincho"/>
          <w:sz w:val="24"/>
          <w:lang w:val="en-US"/>
        </w:rPr>
        <w:t xml:space="preserve"> 2025</w:t>
      </w:r>
      <w:r w:rsidR="003E0830" w:rsidRPr="003C7B74">
        <w:rPr>
          <w:rFonts w:eastAsia="MS Mincho"/>
          <w:sz w:val="24"/>
          <w:lang w:val="en-US"/>
        </w:rPr>
        <w:t xml:space="preserve">                                                 </w:t>
      </w:r>
      <w:r w:rsidR="003E0830" w:rsidRPr="003C7B74">
        <w:rPr>
          <w:rFonts w:eastAsia="MS Mincho"/>
          <w:sz w:val="24"/>
          <w:lang w:val="en-US"/>
        </w:rPr>
        <w:tab/>
        <w:t xml:space="preserve">         </w:t>
      </w:r>
    </w:p>
    <w:p w14:paraId="399151FE" w14:textId="77777777" w:rsidR="00EE0733" w:rsidRDefault="00EE0733" w:rsidP="00B70BDD">
      <w:pPr>
        <w:pStyle w:val="a4"/>
        <w:rPr>
          <w:rFonts w:cs="Arial"/>
          <w:bCs/>
          <w:noProof w:val="0"/>
          <w:sz w:val="24"/>
          <w:lang w:eastAsia="ja-JP"/>
        </w:rPr>
      </w:pPr>
    </w:p>
    <w:p w14:paraId="1703601B" w14:textId="20E4293D" w:rsidR="005F436C" w:rsidRDefault="005F436C" w:rsidP="005F436C">
      <w:pPr>
        <w:pStyle w:val="af8"/>
        <w:rPr>
          <w:lang w:eastAsia="ja-JP"/>
        </w:rPr>
      </w:pPr>
      <w:r>
        <w:t>Agenda Item:</w:t>
      </w:r>
      <w:r>
        <w:tab/>
      </w:r>
      <w:r w:rsidR="003E0830">
        <w:t>10.2</w:t>
      </w:r>
      <w:r w:rsidR="00734EE9">
        <w:t>.1</w:t>
      </w:r>
    </w:p>
    <w:p w14:paraId="778AB5AF" w14:textId="45898208" w:rsidR="005F436C" w:rsidRDefault="005F436C" w:rsidP="005F436C">
      <w:pPr>
        <w:pStyle w:val="af8"/>
        <w:rPr>
          <w:lang w:eastAsia="ja-JP"/>
        </w:rPr>
      </w:pPr>
      <w:r>
        <w:t>Source:</w:t>
      </w:r>
      <w:r>
        <w:tab/>
      </w:r>
      <w:r w:rsidR="00AC4F48">
        <w:t>ZTE Corporation</w:t>
      </w:r>
    </w:p>
    <w:p w14:paraId="1F68FE86" w14:textId="70610DB3" w:rsidR="005F436C" w:rsidRPr="00B50379" w:rsidRDefault="005F436C" w:rsidP="009A1081">
      <w:pPr>
        <w:pStyle w:val="af8"/>
        <w:ind w:left="1985" w:hanging="1985"/>
        <w:rPr>
          <w:lang w:eastAsia="ja-JP"/>
        </w:rPr>
      </w:pPr>
      <w:r>
        <w:t>T</w:t>
      </w:r>
      <w:r w:rsidRPr="00B50379">
        <w:t>itle:</w:t>
      </w:r>
      <w:r w:rsidRPr="00B50379">
        <w:tab/>
      </w:r>
      <w:proofErr w:type="spellStart"/>
      <w:r w:rsidR="00AC4F48">
        <w:t>Depolyment</w:t>
      </w:r>
      <w:proofErr w:type="spellEnd"/>
      <w:r w:rsidR="00AC4F48">
        <w:t xml:space="preserve"> scenario</w:t>
      </w:r>
      <w:r w:rsidR="00961E72">
        <w:t>s</w:t>
      </w:r>
    </w:p>
    <w:p w14:paraId="19F92F93" w14:textId="276F183A" w:rsidR="005F436C" w:rsidRDefault="005F436C" w:rsidP="005F436C">
      <w:pPr>
        <w:pStyle w:val="af8"/>
        <w:rPr>
          <w:lang w:eastAsia="ja-JP"/>
        </w:rPr>
      </w:pPr>
      <w:r>
        <w:t>Document for:</w:t>
      </w:r>
      <w:r>
        <w:tab/>
      </w:r>
      <w:proofErr w:type="spellStart"/>
      <w:r w:rsidR="008240EA">
        <w:t>pCR</w:t>
      </w:r>
      <w:proofErr w:type="spellEnd"/>
    </w:p>
    <w:p w14:paraId="07A2EC87" w14:textId="77777777" w:rsidR="00EE0733" w:rsidRDefault="00EE0733" w:rsidP="00EE0733">
      <w:pPr>
        <w:pStyle w:val="1"/>
        <w:rPr>
          <w:rFonts w:cs="Arial"/>
        </w:rPr>
      </w:pPr>
      <w:r>
        <w:rPr>
          <w:rFonts w:cs="Arial"/>
        </w:rPr>
        <w:t>1</w:t>
      </w:r>
      <w:r>
        <w:rPr>
          <w:rFonts w:cs="Arial"/>
        </w:rPr>
        <w:tab/>
        <w:t>Introduction</w:t>
      </w:r>
    </w:p>
    <w:p w14:paraId="1058AD85" w14:textId="18EF25DD" w:rsidR="005F436C" w:rsidRDefault="005F436C" w:rsidP="005F436C">
      <w:pPr>
        <w:pStyle w:val="Discussion"/>
      </w:pPr>
      <w:r>
        <w:t xml:space="preserve">This </w:t>
      </w:r>
      <w:r w:rsidR="00AC4F48">
        <w:t>PCR</w:t>
      </w:r>
      <w:r>
        <w:t xml:space="preserve"> </w:t>
      </w:r>
      <w:r w:rsidR="00DB73D9">
        <w:t>for draft TR 38.760</w:t>
      </w:r>
      <w:r w:rsidR="00AC4F48">
        <w:t>-3</w:t>
      </w:r>
      <w:r w:rsidR="00DB73D9">
        <w:t xml:space="preserve"> captures the outcome</w:t>
      </w:r>
      <w:r w:rsidR="00AC4F48">
        <w:t xml:space="preserve"> relate to deployment scenarios </w:t>
      </w:r>
      <w:r w:rsidR="00DB73D9">
        <w:t>of R3#</w:t>
      </w:r>
      <w:r w:rsidR="00AC4F48">
        <w:t>130</w:t>
      </w:r>
      <w:r w:rsidR="00DB73D9">
        <w:t xml:space="preserve"> discussions</w:t>
      </w:r>
      <w:r w:rsidRPr="00477891">
        <w:t>.</w:t>
      </w:r>
    </w:p>
    <w:p w14:paraId="2E922BED" w14:textId="77777777" w:rsidR="00EE0733" w:rsidRPr="00EE0733" w:rsidRDefault="00EE0733" w:rsidP="00EE0733">
      <w:pPr>
        <w:pStyle w:val="1"/>
      </w:pPr>
      <w:r>
        <w:t>2</w:t>
      </w:r>
      <w:r>
        <w:tab/>
        <w:t>Text Proposal</w:t>
      </w:r>
      <w:r w:rsidR="00520062">
        <w:t xml:space="preserve"> </w:t>
      </w:r>
    </w:p>
    <w:p w14:paraId="38AC004F" w14:textId="77777777" w:rsidR="00477891" w:rsidRDefault="00477891" w:rsidP="00477891">
      <w:pPr>
        <w:pStyle w:val="FirstChange"/>
      </w:pPr>
      <w:bookmarkStart w:id="0" w:name="_Toc367182965"/>
      <w:r w:rsidRPr="00CE63E2">
        <w:t>&lt;&lt;&lt;&lt;&lt;&lt;&lt;&lt;&lt;&lt;&lt;&lt;&lt;&lt;&lt;&lt;&lt;&lt;&lt;&lt; First Change</w:t>
      </w:r>
      <w:r>
        <w:t xml:space="preserve"> </w:t>
      </w:r>
      <w:r w:rsidRPr="00CE63E2">
        <w:t>&gt;&gt;&gt;&gt;&gt;&gt;&gt;&gt;&gt;&gt;&gt;&gt;&gt;&gt;&gt;&gt;&gt;&gt;&gt;&gt;</w:t>
      </w:r>
    </w:p>
    <w:p w14:paraId="6456AB73" w14:textId="77777777" w:rsidR="002C146B" w:rsidRDefault="002C146B" w:rsidP="002C146B">
      <w:pPr>
        <w:pStyle w:val="1"/>
      </w:pPr>
      <w:bookmarkStart w:id="1" w:name="_Toc211849808"/>
      <w:r>
        <w:t>3</w:t>
      </w:r>
      <w:r>
        <w:tab/>
        <w:t>References</w:t>
      </w:r>
      <w:bookmarkEnd w:id="1"/>
    </w:p>
    <w:p w14:paraId="6BFC34D7" w14:textId="77777777" w:rsidR="002C146B" w:rsidRDefault="002C146B" w:rsidP="002C146B">
      <w:r>
        <w:t>The following documents contain provisions which, through reference in this text, constitute provisions of the present document.</w:t>
      </w:r>
    </w:p>
    <w:p w14:paraId="458402AF" w14:textId="77777777" w:rsidR="002C146B" w:rsidRDefault="002C146B" w:rsidP="002C146B">
      <w:pPr>
        <w:pStyle w:val="B1"/>
      </w:pPr>
      <w:r>
        <w:t>-</w:t>
      </w:r>
      <w:r>
        <w:tab/>
        <w:t>References are either specific (identified by date of publication, edition number, version number, etc.) or non</w:t>
      </w:r>
      <w:r>
        <w:noBreakHyphen/>
        <w:t>specific.</w:t>
      </w:r>
    </w:p>
    <w:p w14:paraId="7467C0AC" w14:textId="77777777" w:rsidR="002C146B" w:rsidRDefault="002C146B" w:rsidP="002C146B">
      <w:pPr>
        <w:pStyle w:val="B1"/>
      </w:pPr>
      <w:r>
        <w:t>-</w:t>
      </w:r>
      <w:r>
        <w:tab/>
        <w:t>For a specific reference, subsequent revisions do not apply.</w:t>
      </w:r>
    </w:p>
    <w:p w14:paraId="4B57832A" w14:textId="77777777" w:rsidR="002C146B" w:rsidRDefault="002C146B" w:rsidP="002C14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4FC5AF" w14:textId="77777777" w:rsidR="002C146B" w:rsidRDefault="002C146B" w:rsidP="002C146B">
      <w:pPr>
        <w:pStyle w:val="EX"/>
      </w:pPr>
      <w:r>
        <w:t>[1]</w:t>
      </w:r>
      <w:r>
        <w:tab/>
        <w:t>3GPP TR 21.905: "Vocabulary for 3GPP Specifications".</w:t>
      </w:r>
    </w:p>
    <w:p w14:paraId="4A5FCC33" w14:textId="5D55C671" w:rsidR="002C146B" w:rsidRDefault="002C146B" w:rsidP="002C146B">
      <w:pPr>
        <w:pStyle w:val="EX"/>
        <w:rPr>
          <w:lang w:eastAsia="ja-JP"/>
        </w:rPr>
      </w:pPr>
      <w:r>
        <w:t xml:space="preserve">[2] </w:t>
      </w:r>
      <w:r>
        <w:tab/>
      </w:r>
      <w:r>
        <w:rPr>
          <w:lang w:eastAsia="ja-JP"/>
        </w:rPr>
        <w:t xml:space="preserve">3GPP RP-252912: </w:t>
      </w:r>
      <w:del w:id="2" w:author="Huawei20250902" w:date="2025-11-19T14:45:00Z">
        <w:r w:rsidDel="002C146B">
          <w:rPr>
            <w:lang w:eastAsia="ja-JP"/>
          </w:rPr>
          <w:delText>“</w:delText>
        </w:r>
      </w:del>
      <w:ins w:id="3" w:author="Huawei20250902" w:date="2025-11-19T14:45:00Z">
        <w:r>
          <w:rPr>
            <w:lang w:eastAsia="ja-JP"/>
          </w:rPr>
          <w:t>"</w:t>
        </w:r>
      </w:ins>
      <w:r>
        <w:rPr>
          <w:lang w:eastAsia="ja-JP"/>
        </w:rPr>
        <w:t>New SID: Study on 6G Radio</w:t>
      </w:r>
      <w:ins w:id="4" w:author="Huawei20250902" w:date="2025-11-19T14:45:00Z">
        <w:r>
          <w:rPr>
            <w:lang w:eastAsia="ja-JP"/>
          </w:rPr>
          <w:t>"</w:t>
        </w:r>
      </w:ins>
      <w:del w:id="5" w:author="Huawei20250902" w:date="2025-11-19T14:45:00Z">
        <w:r w:rsidDel="002C146B">
          <w:rPr>
            <w:lang w:eastAsia="ja-JP"/>
          </w:rPr>
          <w:delText>”</w:delText>
        </w:r>
      </w:del>
      <w:r>
        <w:rPr>
          <w:lang w:eastAsia="ja-JP"/>
        </w:rPr>
        <w:t xml:space="preserve"> </w:t>
      </w:r>
    </w:p>
    <w:p w14:paraId="5829A3A8" w14:textId="78ACD3D4" w:rsidR="002C146B" w:rsidRDefault="002C146B" w:rsidP="002C146B">
      <w:pPr>
        <w:pStyle w:val="EX"/>
        <w:rPr>
          <w:ins w:id="6" w:author="Huawei20250902" w:date="2025-11-19T14:44:00Z"/>
          <w:lang w:eastAsia="ja-JP"/>
        </w:rPr>
      </w:pPr>
      <w:r>
        <w:rPr>
          <w:lang w:eastAsia="ja-JP"/>
        </w:rPr>
        <w:t>[3]</w:t>
      </w:r>
      <w:r>
        <w:rPr>
          <w:lang w:eastAsia="ja-JP"/>
        </w:rPr>
        <w:tab/>
        <w:t xml:space="preserve">3GPP TR </w:t>
      </w:r>
      <w:bookmarkStart w:id="7" w:name="specNumber"/>
      <w:r>
        <w:rPr>
          <w:lang w:eastAsia="ja-JP"/>
        </w:rPr>
        <w:t>38.</w:t>
      </w:r>
      <w:bookmarkEnd w:id="7"/>
      <w:r>
        <w:rPr>
          <w:lang w:eastAsia="ja-JP"/>
        </w:rPr>
        <w:t xml:space="preserve">914: </w:t>
      </w:r>
      <w:del w:id="8" w:author="Huawei20250902" w:date="2025-11-19T14:45:00Z">
        <w:r w:rsidDel="002C146B">
          <w:rPr>
            <w:lang w:eastAsia="ja-JP"/>
          </w:rPr>
          <w:delText>“</w:delText>
        </w:r>
      </w:del>
      <w:ins w:id="9" w:author="Huawei20250902" w:date="2025-11-19T14:45:00Z">
        <w:r>
          <w:rPr>
            <w:lang w:eastAsia="ja-JP"/>
          </w:rPr>
          <w:t>"</w:t>
        </w:r>
      </w:ins>
      <w:r>
        <w:rPr>
          <w:lang w:eastAsia="ja-JP"/>
        </w:rPr>
        <w:t>Study on 6G Scenarios and Requirements</w:t>
      </w:r>
      <w:ins w:id="10" w:author="Huawei20250902" w:date="2025-11-19T14:45:00Z">
        <w:r>
          <w:rPr>
            <w:lang w:eastAsia="ja-JP"/>
          </w:rPr>
          <w:t>"</w:t>
        </w:r>
      </w:ins>
      <w:del w:id="11" w:author="Huawei20250902" w:date="2025-11-19T14:45:00Z">
        <w:r w:rsidDel="002C146B">
          <w:rPr>
            <w:lang w:eastAsia="ja-JP"/>
          </w:rPr>
          <w:delText>”</w:delText>
        </w:r>
      </w:del>
    </w:p>
    <w:p w14:paraId="419AD280" w14:textId="1DCEC5E7" w:rsidR="002C146B" w:rsidRPr="001A667A" w:rsidRDefault="002C146B" w:rsidP="002C146B">
      <w:pPr>
        <w:pStyle w:val="EX"/>
        <w:rPr>
          <w:ins w:id="12" w:author="Huawei20250902" w:date="2025-11-19T14:44:00Z"/>
          <w:lang w:eastAsia="ja-JP"/>
        </w:rPr>
      </w:pPr>
      <w:ins w:id="13" w:author="Huawei20250902" w:date="2025-11-19T14:44:00Z">
        <w:r w:rsidRPr="001A667A">
          <w:t>[</w:t>
        </w:r>
        <w:r>
          <w:rPr>
            <w:lang w:eastAsia="ja-JP"/>
          </w:rPr>
          <w:t>x</w:t>
        </w:r>
        <w:r w:rsidRPr="001A667A">
          <w:t>]</w:t>
        </w:r>
        <w:r w:rsidRPr="001A667A">
          <w:tab/>
          <w:t>3GPP T</w:t>
        </w:r>
        <w:r w:rsidRPr="001A667A">
          <w:rPr>
            <w:rFonts w:hint="eastAsia"/>
            <w:lang w:eastAsia="ja-JP"/>
          </w:rPr>
          <w:t>S</w:t>
        </w:r>
        <w:r w:rsidRPr="001A667A">
          <w:t> </w:t>
        </w:r>
        <w:r w:rsidRPr="001A667A">
          <w:rPr>
            <w:rFonts w:hint="eastAsia"/>
            <w:lang w:eastAsia="ja-JP"/>
          </w:rPr>
          <w:t>3</w:t>
        </w:r>
        <w:r>
          <w:rPr>
            <w:lang w:eastAsia="ja-JP"/>
          </w:rPr>
          <w:t>8</w:t>
        </w:r>
        <w:r w:rsidRPr="001A667A">
          <w:rPr>
            <w:rFonts w:hint="eastAsia"/>
            <w:lang w:eastAsia="ja-JP"/>
          </w:rPr>
          <w:t>.401</w:t>
        </w:r>
        <w:r w:rsidRPr="001A667A">
          <w:t>: "</w:t>
        </w:r>
      </w:ins>
      <w:ins w:id="14" w:author="Huawei20250902" w:date="2025-11-19T14:45:00Z">
        <w:r w:rsidRPr="002C146B">
          <w:rPr>
            <w:color w:val="444444"/>
          </w:rPr>
          <w:t>NG-RAN; Architecture description</w:t>
        </w:r>
      </w:ins>
      <w:ins w:id="15" w:author="Huawei20250902" w:date="2025-11-19T14:44:00Z">
        <w:r w:rsidRPr="001A667A">
          <w:t>".</w:t>
        </w:r>
      </w:ins>
    </w:p>
    <w:p w14:paraId="5C9E57CA" w14:textId="77777777" w:rsidR="002C146B" w:rsidRDefault="002C146B" w:rsidP="002C146B">
      <w:pPr>
        <w:pStyle w:val="EX"/>
        <w:rPr>
          <w:lang w:eastAsia="ja-JP"/>
        </w:rPr>
      </w:pPr>
    </w:p>
    <w:p w14:paraId="59E9F227" w14:textId="77777777" w:rsidR="002C146B" w:rsidRDefault="002C146B" w:rsidP="002C146B">
      <w:pPr>
        <w:pStyle w:val="FirstChange"/>
        <w:rPr>
          <w:ins w:id="16" w:author="Huawei20250902" w:date="2025-11-19T14:42:00Z"/>
        </w:rPr>
      </w:pPr>
      <w:ins w:id="17" w:author="Huawei20250902" w:date="2025-11-19T14:42:00Z">
        <w:r w:rsidRPr="00CE63E2">
          <w:t xml:space="preserve">&lt;&lt;&lt;&lt;&lt;&lt;&lt;&lt;&lt;&lt;&lt;&lt;&lt;&lt;&lt;&lt;&lt;&lt;&lt;&lt; </w:t>
        </w:r>
        <w:r>
          <w:t>next</w:t>
        </w:r>
        <w:r w:rsidRPr="00CE63E2">
          <w:t xml:space="preserve"> Change</w:t>
        </w:r>
        <w:r>
          <w:t xml:space="preserve">s </w:t>
        </w:r>
        <w:r w:rsidRPr="00CE63E2">
          <w:t>&gt;&gt;&gt;&gt;&gt;&gt;&gt;&gt;&gt;&gt;&gt;&gt;&gt;&gt;&gt;&gt;&gt;&gt;&gt;&gt;</w:t>
        </w:r>
      </w:ins>
    </w:p>
    <w:p w14:paraId="08C4FD87" w14:textId="77777777" w:rsidR="0067368E" w:rsidRPr="0067368E" w:rsidRDefault="0067368E" w:rsidP="0067368E"/>
    <w:p w14:paraId="2DBE186C" w14:textId="77777777" w:rsidR="00E14D4C" w:rsidRDefault="00E14D4C" w:rsidP="00E14D4C">
      <w:pPr>
        <w:pStyle w:val="2"/>
      </w:pPr>
      <w:bookmarkStart w:id="18" w:name="_Toc209524023"/>
      <w:r>
        <w:t>5.2</w:t>
      </w:r>
      <w:r>
        <w:tab/>
        <w:t>Deployment Scenarios</w:t>
      </w:r>
      <w:bookmarkEnd w:id="18"/>
    </w:p>
    <w:p w14:paraId="70BBC51E" w14:textId="77777777" w:rsidR="00E14D4C" w:rsidRDefault="00E14D4C" w:rsidP="00E14D4C">
      <w:pPr>
        <w:rPr>
          <w:i/>
          <w:iCs/>
          <w:color w:val="FF0000"/>
          <w:lang w:val="en-US" w:eastAsia="zh-CN"/>
        </w:rPr>
      </w:pPr>
      <w:r>
        <w:rPr>
          <w:i/>
          <w:iCs/>
          <w:color w:val="FF0000"/>
        </w:rPr>
        <w:t>Editor’s note: This section may be used to describe the details/solutions related to deployment scenarios as per 38.914</w:t>
      </w:r>
      <w:r>
        <w:rPr>
          <w:rFonts w:hint="eastAsia"/>
          <w:i/>
          <w:iCs/>
          <w:color w:val="FF0000"/>
          <w:lang w:val="en-US" w:eastAsia="zh-CN"/>
        </w:rPr>
        <w:t>.</w:t>
      </w:r>
    </w:p>
    <w:p w14:paraId="0952F672" w14:textId="77777777" w:rsidR="0099605A" w:rsidRDefault="0099605A" w:rsidP="0099605A">
      <w:pPr>
        <w:widowControl w:val="0"/>
        <w:spacing w:line="276" w:lineRule="auto"/>
        <w:rPr>
          <w:rFonts w:cs="Calibri"/>
        </w:rPr>
      </w:pPr>
      <w:r w:rsidRPr="00362473">
        <w:rPr>
          <w:rFonts w:cs="Calibri"/>
        </w:rPr>
        <w:t xml:space="preserve">The 6G RAN architecture shall strive to support the deployment scenarios defined in TR 38.914. </w:t>
      </w:r>
    </w:p>
    <w:p w14:paraId="4EC538DF" w14:textId="77777777" w:rsidR="0099605A" w:rsidRPr="0099605A" w:rsidRDefault="0099605A" w:rsidP="0099605A">
      <w:pPr>
        <w:widowControl w:val="0"/>
        <w:spacing w:line="276" w:lineRule="auto"/>
        <w:rPr>
          <w:rFonts w:cs="Calibri"/>
        </w:rPr>
      </w:pPr>
      <w:r>
        <w:rPr>
          <w:rFonts w:cs="Calibri"/>
        </w:rPr>
        <w:t xml:space="preserve">-  </w:t>
      </w:r>
      <w:r w:rsidRPr="0099605A">
        <w:rPr>
          <w:rFonts w:cs="Calibri"/>
        </w:rPr>
        <w:t xml:space="preserve">FFS on the implications of this requirement on 6G RAN architecture. </w:t>
      </w:r>
    </w:p>
    <w:p w14:paraId="7F23AB75" w14:textId="76A3C5E3" w:rsidR="0099605A" w:rsidRPr="0099605A" w:rsidRDefault="0099605A" w:rsidP="0099605A">
      <w:pPr>
        <w:widowControl w:val="0"/>
        <w:spacing w:line="276" w:lineRule="auto"/>
        <w:rPr>
          <w:rFonts w:cs="Calibri"/>
        </w:rPr>
      </w:pPr>
      <w:r>
        <w:rPr>
          <w:rFonts w:cs="Calibri"/>
        </w:rPr>
        <w:t xml:space="preserve">-  </w:t>
      </w:r>
      <w:r w:rsidRPr="0099605A">
        <w:rPr>
          <w:rFonts w:cs="Calibri"/>
        </w:rPr>
        <w:t>FFS whether all deployment scenarios of TR</w:t>
      </w:r>
      <w:r w:rsidR="009806B1">
        <w:rPr>
          <w:rFonts w:cs="Calibri"/>
        </w:rPr>
        <w:t xml:space="preserve"> 38.914</w:t>
      </w:r>
      <w:r w:rsidRPr="0099605A">
        <w:rPr>
          <w:rFonts w:cs="Calibri"/>
        </w:rPr>
        <w:t xml:space="preserve"> can be supported. </w:t>
      </w:r>
    </w:p>
    <w:p w14:paraId="02C175EA" w14:textId="50C9C4EA" w:rsidR="00AC4F48" w:rsidRDefault="00AC4F48" w:rsidP="00AC4F48">
      <w:pPr>
        <w:pStyle w:val="3"/>
        <w:numPr>
          <w:ilvl w:val="255"/>
          <w:numId w:val="0"/>
        </w:numPr>
        <w:rPr>
          <w:ins w:id="19" w:author="ZTE" w:date="2025-11-04T16:34:00Z"/>
        </w:rPr>
      </w:pPr>
      <w:ins w:id="20" w:author="ZTE" w:date="2025-11-07T10:28:00Z">
        <w:r>
          <w:rPr>
            <w:rFonts w:hint="eastAsia"/>
            <w:lang w:val="en-US" w:eastAsia="zh-CN"/>
          </w:rPr>
          <w:lastRenderedPageBreak/>
          <w:t>5.2.</w:t>
        </w:r>
      </w:ins>
      <w:ins w:id="21" w:author="Huawei20250902" w:date="2025-11-19T14:39:00Z">
        <w:r w:rsidR="005B3E39">
          <w:rPr>
            <w:lang w:val="en-US" w:eastAsia="zh-CN"/>
          </w:rPr>
          <w:t>x</w:t>
        </w:r>
      </w:ins>
      <w:ins w:id="22" w:author="ZTE" w:date="2025-11-19T08:35:00Z">
        <w:del w:id="23" w:author="Huawei20250902" w:date="2025-11-19T14:39:00Z">
          <w:r w:rsidDel="005B3E39">
            <w:rPr>
              <w:lang w:val="en-US" w:eastAsia="zh-CN"/>
            </w:rPr>
            <w:delText>1</w:delText>
          </w:r>
        </w:del>
        <w:r>
          <w:rPr>
            <w:lang w:val="en-US" w:eastAsia="zh-CN"/>
          </w:rPr>
          <w:t xml:space="preserve"> </w:t>
        </w:r>
      </w:ins>
      <w:ins w:id="24" w:author="ZTE" w:date="2025-11-04T16:34:00Z">
        <w:r>
          <w:rPr>
            <w:rFonts w:hint="eastAsia"/>
          </w:rPr>
          <w:t>Shared RAN deployment</w:t>
        </w:r>
      </w:ins>
    </w:p>
    <w:p w14:paraId="52D53393" w14:textId="77777777" w:rsidR="00AC4F48" w:rsidRDefault="00AC4F48" w:rsidP="00AC4F48">
      <w:pPr>
        <w:pStyle w:val="B3"/>
        <w:ind w:left="0" w:firstLine="0"/>
        <w:rPr>
          <w:ins w:id="25" w:author="ZTE" w:date="2025-11-04T16:34:00Z"/>
        </w:rPr>
      </w:pPr>
      <w:ins w:id="26" w:author="ZTE" w:date="2025-11-04T16:34:00Z">
        <w:r>
          <w:rPr>
            <w:rFonts w:hint="eastAsia"/>
            <w:lang w:val="en-US" w:eastAsia="zh-CN"/>
          </w:rPr>
          <w:t>6GR should support shared RAN deployments, supporting multiple hosted Core Operators. The Shared RAN could cover large geographical areas, as in the case of national or regional network sharing. The Shared RAN coverage could also be heterogeneous, i.e. limited to few or many smaller areas, for example in the case of Shared in-building RANs. A shared RAN should be able to efficiently interoperate with a non-shared RAN.</w:t>
        </w:r>
      </w:ins>
    </w:p>
    <w:p w14:paraId="582876A1" w14:textId="28F97249" w:rsidR="00AC4F48" w:rsidRDefault="00AC4F48" w:rsidP="00AC4F48">
      <w:pPr>
        <w:pStyle w:val="B3"/>
        <w:ind w:left="0" w:firstLine="0"/>
        <w:rPr>
          <w:ins w:id="27" w:author="ZTE" w:date="2025-11-04T16:34:00Z"/>
        </w:rPr>
      </w:pPr>
      <w:ins w:id="28" w:author="ZTE" w:date="2025-11-04T16:34:00Z">
        <w:r>
          <w:rPr>
            <w:rFonts w:hint="eastAsia"/>
            <w:lang w:val="en-US" w:eastAsia="zh-CN"/>
          </w:rPr>
          <w:t xml:space="preserve">Each Core Operator may have their own non-shared RAN serving areas adjacent to the Shared RAN. Mobility between the non-shared RAN and the Shared RAN shall be supported in a way at least as good as for </w:t>
        </w:r>
        <w:del w:id="29" w:author="Huawei20250902" w:date="2025-11-19T14:48:00Z">
          <w:r w:rsidDel="002C146B">
            <w:rPr>
              <w:rFonts w:hint="eastAsia"/>
              <w:lang w:val="en-US" w:eastAsia="zh-CN"/>
            </w:rPr>
            <w:delText>NR</w:delText>
          </w:r>
        </w:del>
      </w:ins>
      <w:ins w:id="30" w:author="Huawei20250902" w:date="2025-11-19T14:48:00Z">
        <w:r w:rsidR="002C146B">
          <w:rPr>
            <w:lang w:val="en-US" w:eastAsia="zh-CN"/>
          </w:rPr>
          <w:t>5GS</w:t>
        </w:r>
      </w:ins>
      <w:ins w:id="31" w:author="ZTE" w:date="2025-11-04T16:34:00Z">
        <w:r>
          <w:rPr>
            <w:rFonts w:hint="eastAsia"/>
            <w:lang w:val="en-US" w:eastAsia="zh-CN"/>
          </w:rPr>
          <w:t xml:space="preserve">. </w:t>
        </w:r>
      </w:ins>
    </w:p>
    <w:p w14:paraId="235BE25F" w14:textId="13B08268" w:rsidR="00AC4F48" w:rsidRDefault="00AC4F48" w:rsidP="00AC4F48">
      <w:pPr>
        <w:pStyle w:val="B3"/>
        <w:ind w:left="0" w:firstLine="0"/>
        <w:rPr>
          <w:ins w:id="32" w:author="ZTE" w:date="2025-11-04T16:34:00Z"/>
        </w:rPr>
      </w:pPr>
      <w:ins w:id="33" w:author="ZTE" w:date="2025-11-04T16:34:00Z">
        <w:r>
          <w:rPr>
            <w:rFonts w:hint="eastAsia"/>
            <w:lang w:val="en-US" w:eastAsia="zh-CN"/>
          </w:rPr>
          <w:t xml:space="preserve">The Shared RAN may </w:t>
        </w:r>
      </w:ins>
      <w:ins w:id="34" w:author="Huawei20250902" w:date="2025-11-19T14:48:00Z">
        <w:r w:rsidR="002C146B">
          <w:t xml:space="preserve">(as for the case of 5GS) </w:t>
        </w:r>
      </w:ins>
      <w:ins w:id="35" w:author="ZTE" w:date="2025-11-04T16:34:00Z">
        <w:r>
          <w:rPr>
            <w:rFonts w:hint="eastAsia"/>
            <w:lang w:val="en-US" w:eastAsia="zh-CN"/>
          </w:rPr>
          <w:t xml:space="preserve">operate either on shared spectrum or on the spectrum of each hosted Operator. </w:t>
        </w:r>
      </w:ins>
    </w:p>
    <w:p w14:paraId="17080EDC" w14:textId="77777777" w:rsidR="00AC4F48" w:rsidRDefault="00AC4F48" w:rsidP="00AC4F48">
      <w:pPr>
        <w:pStyle w:val="TH"/>
        <w:rPr>
          <w:ins w:id="36" w:author="ZTE" w:date="2025-11-04T16:34:00Z"/>
        </w:rPr>
      </w:pPr>
      <w:ins w:id="37" w:author="ZTE" w:date="2025-11-04T16:34:00Z">
        <w:r>
          <w:object w:dxaOrig="4112" w:dyaOrig="2403" w14:anchorId="511A8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65pt;height:120.1pt" o:ole="">
              <v:imagedata r:id="rId9" o:title=""/>
            </v:shape>
            <o:OLEObject Type="Embed" ProgID="Visio.Drawing.11" ShapeID="_x0000_i1025" DrawAspect="Content" ObjectID="_1825048686" r:id="rId10"/>
          </w:object>
        </w:r>
      </w:ins>
    </w:p>
    <w:p w14:paraId="2B2ED82D" w14:textId="3FDD859F" w:rsidR="00AC4F48" w:rsidRDefault="00AC4F48" w:rsidP="00AC4F48">
      <w:pPr>
        <w:pStyle w:val="TF"/>
        <w:rPr>
          <w:ins w:id="38" w:author="ZTE" w:date="2025-11-04T16:34:00Z"/>
        </w:rPr>
      </w:pPr>
      <w:ins w:id="39" w:author="ZTE" w:date="2025-11-04T16:34:00Z">
        <w:r>
          <w:t>Figure</w:t>
        </w:r>
        <w:r>
          <w:rPr>
            <w:rFonts w:hint="eastAsia"/>
            <w:lang w:val="en-US" w:eastAsia="zh-CN"/>
          </w:rPr>
          <w:t xml:space="preserve"> </w:t>
        </w:r>
        <w:del w:id="40" w:author="Huawei20250902" w:date="2025-11-19T14:49:00Z">
          <w:r w:rsidDel="002C146B">
            <w:rPr>
              <w:rFonts w:hint="eastAsia"/>
              <w:lang w:val="en-US"/>
            </w:rPr>
            <w:delText>X.3</w:delText>
          </w:r>
        </w:del>
      </w:ins>
      <w:ins w:id="41" w:author="Huawei20250902" w:date="2025-11-19T14:49:00Z">
        <w:r w:rsidR="002C146B">
          <w:rPr>
            <w:lang w:val="en-US"/>
          </w:rPr>
          <w:t>5.2.x-1</w:t>
        </w:r>
      </w:ins>
      <w:ins w:id="42" w:author="ZTE" w:date="2025-11-04T16:34:00Z">
        <w:r>
          <w:t xml:space="preserve">: </w:t>
        </w:r>
        <w:r>
          <w:rPr>
            <w:rFonts w:hint="eastAsia"/>
          </w:rPr>
          <w:t>Shared RAN deployment</w:t>
        </w:r>
      </w:ins>
    </w:p>
    <w:p w14:paraId="2A715B83" w14:textId="77777777" w:rsidR="00362473" w:rsidRPr="00362473" w:rsidRDefault="00362473" w:rsidP="00E14D4C">
      <w:pPr>
        <w:rPr>
          <w:i/>
          <w:iCs/>
          <w:color w:val="FF0000"/>
          <w:lang w:eastAsia="zh-CN"/>
        </w:rPr>
      </w:pPr>
    </w:p>
    <w:bookmarkEnd w:id="0"/>
    <w:p w14:paraId="365007E4" w14:textId="72A6A5BB" w:rsidR="002C146B" w:rsidRDefault="002C146B" w:rsidP="002C146B">
      <w:pPr>
        <w:pStyle w:val="FirstChange"/>
        <w:rPr>
          <w:ins w:id="43" w:author="Huawei20250902" w:date="2025-11-19T14:42:00Z"/>
        </w:rPr>
      </w:pPr>
      <w:ins w:id="44" w:author="Huawei20250902" w:date="2025-11-19T14:42:00Z">
        <w:r w:rsidRPr="00CE63E2">
          <w:t xml:space="preserve">&lt;&lt;&lt;&lt;&lt;&lt;&lt;&lt;&lt;&lt;&lt;&lt;&lt;&lt;&lt;&lt;&lt;&lt;&lt;&lt; </w:t>
        </w:r>
        <w:r>
          <w:t>next</w:t>
        </w:r>
        <w:r w:rsidRPr="00CE63E2">
          <w:t xml:space="preserve"> Change</w:t>
        </w:r>
        <w:r>
          <w:t xml:space="preserve">s </w:t>
        </w:r>
        <w:r w:rsidRPr="00CE63E2">
          <w:t>&gt;&gt;&gt;&gt;&gt;&gt;&gt;&gt;&gt;&gt;&gt;&gt;&gt;&gt;&gt;&gt;&gt;&gt;&gt;&gt;</w:t>
        </w:r>
      </w:ins>
    </w:p>
    <w:p w14:paraId="305A421D" w14:textId="74612211" w:rsidR="002C146B" w:rsidRPr="001A667A" w:rsidRDefault="002C146B" w:rsidP="002C146B">
      <w:pPr>
        <w:pStyle w:val="2"/>
        <w:rPr>
          <w:ins w:id="45" w:author="Huawei20250902" w:date="2025-11-19T14:42:00Z"/>
          <w:lang w:eastAsia="ja-JP"/>
        </w:rPr>
      </w:pPr>
      <w:bookmarkStart w:id="46" w:name="_Toc478916424"/>
      <w:ins w:id="47" w:author="Huawei20250902" w:date="2025-11-19T14:42:00Z">
        <w:r w:rsidRPr="001A667A">
          <w:rPr>
            <w:rFonts w:hint="eastAsia"/>
            <w:lang w:eastAsia="ja-JP"/>
          </w:rPr>
          <w:t>6</w:t>
        </w:r>
        <w:r w:rsidRPr="001A667A">
          <w:rPr>
            <w:lang w:eastAsia="ja-JP"/>
          </w:rPr>
          <w:t>.</w:t>
        </w:r>
        <w:r>
          <w:rPr>
            <w:lang w:eastAsia="ja-JP"/>
          </w:rPr>
          <w:t>x</w:t>
        </w:r>
        <w:r w:rsidRPr="001A667A">
          <w:rPr>
            <w:lang w:eastAsia="ja-JP"/>
          </w:rPr>
          <w:tab/>
          <w:t>RAN</w:t>
        </w:r>
        <w:r>
          <w:rPr>
            <w:rFonts w:hint="eastAsia"/>
            <w:lang w:eastAsia="ja-JP"/>
          </w:rPr>
          <w:t xml:space="preserve"> functions description</w:t>
        </w:r>
        <w:bookmarkEnd w:id="46"/>
      </w:ins>
    </w:p>
    <w:p w14:paraId="29F571A5" w14:textId="3D7B9738" w:rsidR="002C146B" w:rsidRPr="001A667A" w:rsidRDefault="002C146B" w:rsidP="002C146B">
      <w:pPr>
        <w:rPr>
          <w:ins w:id="48" w:author="Huawei20250902" w:date="2025-11-19T14:42:00Z"/>
          <w:b/>
          <w:lang w:eastAsia="ja-JP"/>
        </w:rPr>
      </w:pPr>
      <w:ins w:id="49" w:author="Huawei20250902" w:date="2025-11-19T14:42:00Z">
        <w:r w:rsidRPr="001A667A">
          <w:rPr>
            <w:rFonts w:hint="eastAsia"/>
            <w:b/>
            <w:lang w:val="x-none" w:eastAsia="ja-JP"/>
          </w:rPr>
          <w:t>Functions similar to E-UTRAN as listed in TS 3</w:t>
        </w:r>
      </w:ins>
      <w:ins w:id="50" w:author="Huawei20250902" w:date="2025-11-19T14:43:00Z">
        <w:r>
          <w:rPr>
            <w:b/>
            <w:lang w:val="en-US" w:eastAsia="ja-JP"/>
          </w:rPr>
          <w:t>8</w:t>
        </w:r>
      </w:ins>
      <w:ins w:id="51" w:author="Huawei20250902" w:date="2025-11-19T14:42:00Z">
        <w:r w:rsidRPr="001A667A">
          <w:rPr>
            <w:rFonts w:hint="eastAsia"/>
            <w:b/>
            <w:lang w:val="x-none" w:eastAsia="ja-JP"/>
          </w:rPr>
          <w:t>401 [</w:t>
        </w:r>
      </w:ins>
      <w:ins w:id="52" w:author="Huawei20250902" w:date="2025-11-19T14:43:00Z">
        <w:r>
          <w:rPr>
            <w:b/>
            <w:lang w:val="en-US" w:eastAsia="ja-JP"/>
          </w:rPr>
          <w:t>x</w:t>
        </w:r>
      </w:ins>
      <w:ins w:id="53" w:author="Huawei20250902" w:date="2025-11-19T14:42:00Z">
        <w:r w:rsidRPr="001A667A">
          <w:rPr>
            <w:rFonts w:hint="eastAsia"/>
            <w:b/>
            <w:lang w:val="x-none" w:eastAsia="ja-JP"/>
          </w:rPr>
          <w:t>]</w:t>
        </w:r>
      </w:ins>
    </w:p>
    <w:p w14:paraId="7F4D5953" w14:textId="77777777" w:rsidR="002C146B" w:rsidRPr="00362035" w:rsidRDefault="002C146B" w:rsidP="002C146B">
      <w:pPr>
        <w:pStyle w:val="B1"/>
        <w:rPr>
          <w:ins w:id="54" w:author="Huawei20250902" w:date="2025-11-19T14:42:00Z"/>
          <w:lang w:eastAsia="ja-JP"/>
        </w:rPr>
      </w:pPr>
      <w:ins w:id="55" w:author="Huawei20250902" w:date="2025-11-19T14:42:00Z">
        <w:r w:rsidRPr="00362035">
          <w:rPr>
            <w:lang w:eastAsia="ja-JP"/>
          </w:rPr>
          <w:t>-</w:t>
        </w:r>
        <w:r w:rsidRPr="00362035">
          <w:rPr>
            <w:lang w:eastAsia="ja-JP"/>
          </w:rPr>
          <w:tab/>
          <w:t>Radio access network sharing</w:t>
        </w:r>
      </w:ins>
    </w:p>
    <w:p w14:paraId="411EA7DA" w14:textId="77777777" w:rsidR="002C146B" w:rsidRDefault="002C146B" w:rsidP="00477891">
      <w:pPr>
        <w:pStyle w:val="FirstChange"/>
        <w:rPr>
          <w:ins w:id="56" w:author="Huawei20250902" w:date="2025-11-19T14:42:00Z"/>
        </w:rPr>
      </w:pPr>
    </w:p>
    <w:p w14:paraId="57C83A3D" w14:textId="50900BB9" w:rsidR="00477891" w:rsidRDefault="00477891" w:rsidP="00477891">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pPr>
        <w:rPr>
          <w:noProof/>
        </w:rPr>
      </w:pPr>
    </w:p>
    <w:sectPr w:rsidR="001E41F3" w:rsidSect="00E309B3">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9ECE" w14:textId="77777777" w:rsidR="00150459" w:rsidRDefault="00150459">
      <w:r>
        <w:separator/>
      </w:r>
    </w:p>
  </w:endnote>
  <w:endnote w:type="continuationSeparator" w:id="0">
    <w:p w14:paraId="4755D746" w14:textId="77777777" w:rsidR="00150459" w:rsidRDefault="0015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7DB9" w14:textId="77777777" w:rsidR="00150459" w:rsidRDefault="00150459">
      <w:r>
        <w:separator/>
      </w:r>
    </w:p>
  </w:footnote>
  <w:footnote w:type="continuationSeparator" w:id="0">
    <w:p w14:paraId="0527681D" w14:textId="77777777" w:rsidR="00150459" w:rsidRDefault="0015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B4CC0"/>
    <w:multiLevelType w:val="hybridMultilevel"/>
    <w:tmpl w:val="51129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E132F"/>
    <w:multiLevelType w:val="hybridMultilevel"/>
    <w:tmpl w:val="A38E1E88"/>
    <w:lvl w:ilvl="0" w:tplc="56161A12">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C8030D"/>
    <w:multiLevelType w:val="hybridMultilevel"/>
    <w:tmpl w:val="61B4C4A6"/>
    <w:lvl w:ilvl="0" w:tplc="56161A1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29A2EF1"/>
    <w:multiLevelType w:val="hybridMultilevel"/>
    <w:tmpl w:val="C27EE3FA"/>
    <w:lvl w:ilvl="0" w:tplc="56161A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089351420">
    <w:abstractNumId w:val="2"/>
  </w:num>
  <w:num w:numId="2" w16cid:durableId="1383555401">
    <w:abstractNumId w:val="1"/>
  </w:num>
  <w:num w:numId="3" w16cid:durableId="1491286884">
    <w:abstractNumId w:val="0"/>
  </w:num>
  <w:num w:numId="4" w16cid:durableId="630988052">
    <w:abstractNumId w:val="10"/>
  </w:num>
  <w:num w:numId="5" w16cid:durableId="225798870">
    <w:abstractNumId w:val="9"/>
  </w:num>
  <w:num w:numId="6" w16cid:durableId="2092698733">
    <w:abstractNumId w:val="7"/>
  </w:num>
  <w:num w:numId="7" w16cid:durableId="1284068925">
    <w:abstractNumId w:val="6"/>
  </w:num>
  <w:num w:numId="8" w16cid:durableId="554631304">
    <w:abstractNumId w:val="5"/>
  </w:num>
  <w:num w:numId="9" w16cid:durableId="893388247">
    <w:abstractNumId w:val="4"/>
  </w:num>
  <w:num w:numId="10" w16cid:durableId="1110391378">
    <w:abstractNumId w:val="8"/>
  </w:num>
  <w:num w:numId="11" w16cid:durableId="1107584755">
    <w:abstractNumId w:val="3"/>
  </w:num>
  <w:num w:numId="12" w16cid:durableId="692654523">
    <w:abstractNumId w:val="17"/>
  </w:num>
  <w:num w:numId="13" w16cid:durableId="454449720">
    <w:abstractNumId w:val="15"/>
  </w:num>
  <w:num w:numId="14" w16cid:durableId="1141187427">
    <w:abstractNumId w:val="14"/>
  </w:num>
  <w:num w:numId="15" w16cid:durableId="1830709459">
    <w:abstractNumId w:val="13"/>
  </w:num>
  <w:num w:numId="16" w16cid:durableId="1223518513">
    <w:abstractNumId w:val="11"/>
  </w:num>
  <w:num w:numId="17" w16cid:durableId="1539120875">
    <w:abstractNumId w:val="12"/>
  </w:num>
  <w:num w:numId="18" w16cid:durableId="31419028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0250902">
    <w15:presenceInfo w15:providerId="None" w15:userId="Huawei2025090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2D96"/>
    <w:rsid w:val="000472E8"/>
    <w:rsid w:val="00051FFB"/>
    <w:rsid w:val="00061D0F"/>
    <w:rsid w:val="00067DCD"/>
    <w:rsid w:val="00094F0A"/>
    <w:rsid w:val="000A6394"/>
    <w:rsid w:val="000C038A"/>
    <w:rsid w:val="000C6598"/>
    <w:rsid w:val="000D6382"/>
    <w:rsid w:val="000F23FA"/>
    <w:rsid w:val="00112C4C"/>
    <w:rsid w:val="001277C6"/>
    <w:rsid w:val="00145D43"/>
    <w:rsid w:val="00150459"/>
    <w:rsid w:val="001562B4"/>
    <w:rsid w:val="0016286B"/>
    <w:rsid w:val="001647A8"/>
    <w:rsid w:val="001670C1"/>
    <w:rsid w:val="001763A1"/>
    <w:rsid w:val="00191183"/>
    <w:rsid w:val="00192C46"/>
    <w:rsid w:val="001A7B60"/>
    <w:rsid w:val="001B6CDC"/>
    <w:rsid w:val="001B7A65"/>
    <w:rsid w:val="001D2CB8"/>
    <w:rsid w:val="001D7453"/>
    <w:rsid w:val="001E41F3"/>
    <w:rsid w:val="001E48D4"/>
    <w:rsid w:val="00204684"/>
    <w:rsid w:val="002218D6"/>
    <w:rsid w:val="00234E6D"/>
    <w:rsid w:val="0026004D"/>
    <w:rsid w:val="0026026B"/>
    <w:rsid w:val="00262C39"/>
    <w:rsid w:val="002636A7"/>
    <w:rsid w:val="00274611"/>
    <w:rsid w:val="0027588B"/>
    <w:rsid w:val="00275D12"/>
    <w:rsid w:val="002769EB"/>
    <w:rsid w:val="002860C4"/>
    <w:rsid w:val="002A37C8"/>
    <w:rsid w:val="002A47EF"/>
    <w:rsid w:val="002B23F9"/>
    <w:rsid w:val="002B24C6"/>
    <w:rsid w:val="002B5741"/>
    <w:rsid w:val="002B5B7A"/>
    <w:rsid w:val="002C146B"/>
    <w:rsid w:val="002C238A"/>
    <w:rsid w:val="002E595A"/>
    <w:rsid w:val="002F76E4"/>
    <w:rsid w:val="00304571"/>
    <w:rsid w:val="00305409"/>
    <w:rsid w:val="00332B94"/>
    <w:rsid w:val="0035319E"/>
    <w:rsid w:val="00353346"/>
    <w:rsid w:val="00362473"/>
    <w:rsid w:val="00376EE0"/>
    <w:rsid w:val="003852C2"/>
    <w:rsid w:val="00392B19"/>
    <w:rsid w:val="00396631"/>
    <w:rsid w:val="003A4E1D"/>
    <w:rsid w:val="003A5266"/>
    <w:rsid w:val="003B3685"/>
    <w:rsid w:val="003B597F"/>
    <w:rsid w:val="003B7609"/>
    <w:rsid w:val="003C12C0"/>
    <w:rsid w:val="003D15E8"/>
    <w:rsid w:val="003E0830"/>
    <w:rsid w:val="003E1A36"/>
    <w:rsid w:val="003F54CE"/>
    <w:rsid w:val="0040623E"/>
    <w:rsid w:val="004165D0"/>
    <w:rsid w:val="004242F1"/>
    <w:rsid w:val="00447131"/>
    <w:rsid w:val="00467657"/>
    <w:rsid w:val="00477480"/>
    <w:rsid w:val="00477891"/>
    <w:rsid w:val="004839DB"/>
    <w:rsid w:val="004865D4"/>
    <w:rsid w:val="004A1950"/>
    <w:rsid w:val="004A20E3"/>
    <w:rsid w:val="004B75B7"/>
    <w:rsid w:val="004F242B"/>
    <w:rsid w:val="00501900"/>
    <w:rsid w:val="005124D6"/>
    <w:rsid w:val="0051580D"/>
    <w:rsid w:val="00520062"/>
    <w:rsid w:val="00540E46"/>
    <w:rsid w:val="00564BDC"/>
    <w:rsid w:val="00592D74"/>
    <w:rsid w:val="00592FB9"/>
    <w:rsid w:val="005B3B62"/>
    <w:rsid w:val="005B3E39"/>
    <w:rsid w:val="005C4D70"/>
    <w:rsid w:val="005E2C44"/>
    <w:rsid w:val="005E3D2A"/>
    <w:rsid w:val="005E4D8A"/>
    <w:rsid w:val="005F2108"/>
    <w:rsid w:val="005F333F"/>
    <w:rsid w:val="005F436C"/>
    <w:rsid w:val="0060567A"/>
    <w:rsid w:val="00621188"/>
    <w:rsid w:val="00625052"/>
    <w:rsid w:val="006257ED"/>
    <w:rsid w:val="0062763C"/>
    <w:rsid w:val="006310E9"/>
    <w:rsid w:val="006370F5"/>
    <w:rsid w:val="00646C7D"/>
    <w:rsid w:val="0067368E"/>
    <w:rsid w:val="006760A7"/>
    <w:rsid w:val="006804C7"/>
    <w:rsid w:val="006848B8"/>
    <w:rsid w:val="00695808"/>
    <w:rsid w:val="006A5614"/>
    <w:rsid w:val="006B46FB"/>
    <w:rsid w:val="006D0CFD"/>
    <w:rsid w:val="006D3CB0"/>
    <w:rsid w:val="006D56BC"/>
    <w:rsid w:val="006E21FB"/>
    <w:rsid w:val="006E74F4"/>
    <w:rsid w:val="0071052A"/>
    <w:rsid w:val="00711130"/>
    <w:rsid w:val="007212AF"/>
    <w:rsid w:val="007342B2"/>
    <w:rsid w:val="00734EE9"/>
    <w:rsid w:val="00742578"/>
    <w:rsid w:val="00765952"/>
    <w:rsid w:val="00773339"/>
    <w:rsid w:val="00775CD6"/>
    <w:rsid w:val="007767A3"/>
    <w:rsid w:val="00792342"/>
    <w:rsid w:val="00795237"/>
    <w:rsid w:val="007A34F3"/>
    <w:rsid w:val="007A6F2E"/>
    <w:rsid w:val="007B512A"/>
    <w:rsid w:val="007B572B"/>
    <w:rsid w:val="007C2097"/>
    <w:rsid w:val="007C2145"/>
    <w:rsid w:val="007D6A07"/>
    <w:rsid w:val="007E4113"/>
    <w:rsid w:val="007E5FC8"/>
    <w:rsid w:val="00805D95"/>
    <w:rsid w:val="008227DB"/>
    <w:rsid w:val="008240EA"/>
    <w:rsid w:val="008279FA"/>
    <w:rsid w:val="00845D17"/>
    <w:rsid w:val="008579E4"/>
    <w:rsid w:val="008626E7"/>
    <w:rsid w:val="00870EE7"/>
    <w:rsid w:val="008B1F20"/>
    <w:rsid w:val="008C4751"/>
    <w:rsid w:val="008F23C6"/>
    <w:rsid w:val="008F686C"/>
    <w:rsid w:val="009017EE"/>
    <w:rsid w:val="00913222"/>
    <w:rsid w:val="00916443"/>
    <w:rsid w:val="00917C9F"/>
    <w:rsid w:val="00923775"/>
    <w:rsid w:val="00936638"/>
    <w:rsid w:val="00955FBC"/>
    <w:rsid w:val="00961E72"/>
    <w:rsid w:val="00972525"/>
    <w:rsid w:val="009777D9"/>
    <w:rsid w:val="009806B1"/>
    <w:rsid w:val="009824D9"/>
    <w:rsid w:val="00991B88"/>
    <w:rsid w:val="00995252"/>
    <w:rsid w:val="0099605A"/>
    <w:rsid w:val="00996397"/>
    <w:rsid w:val="009A1081"/>
    <w:rsid w:val="009A579D"/>
    <w:rsid w:val="009E0762"/>
    <w:rsid w:val="009E3297"/>
    <w:rsid w:val="009E378D"/>
    <w:rsid w:val="009F251D"/>
    <w:rsid w:val="009F734F"/>
    <w:rsid w:val="00A04081"/>
    <w:rsid w:val="00A07158"/>
    <w:rsid w:val="00A20AB3"/>
    <w:rsid w:val="00A21256"/>
    <w:rsid w:val="00A246B6"/>
    <w:rsid w:val="00A3732B"/>
    <w:rsid w:val="00A47E70"/>
    <w:rsid w:val="00A502D1"/>
    <w:rsid w:val="00A53AEF"/>
    <w:rsid w:val="00A7671C"/>
    <w:rsid w:val="00AB00C3"/>
    <w:rsid w:val="00AB1244"/>
    <w:rsid w:val="00AC4CBF"/>
    <w:rsid w:val="00AC4F48"/>
    <w:rsid w:val="00AD1CD8"/>
    <w:rsid w:val="00AE5A38"/>
    <w:rsid w:val="00AE6E2C"/>
    <w:rsid w:val="00AF43A8"/>
    <w:rsid w:val="00AF49FD"/>
    <w:rsid w:val="00B0502B"/>
    <w:rsid w:val="00B24807"/>
    <w:rsid w:val="00B258BB"/>
    <w:rsid w:val="00B26BDC"/>
    <w:rsid w:val="00B437CA"/>
    <w:rsid w:val="00B50379"/>
    <w:rsid w:val="00B560B5"/>
    <w:rsid w:val="00B66992"/>
    <w:rsid w:val="00B67B97"/>
    <w:rsid w:val="00B70BDD"/>
    <w:rsid w:val="00B75B5D"/>
    <w:rsid w:val="00B76C75"/>
    <w:rsid w:val="00B968C8"/>
    <w:rsid w:val="00BA3EC5"/>
    <w:rsid w:val="00BA6ED2"/>
    <w:rsid w:val="00BB5DFC"/>
    <w:rsid w:val="00BC5AB7"/>
    <w:rsid w:val="00BD279D"/>
    <w:rsid w:val="00BD6BB8"/>
    <w:rsid w:val="00BE3B42"/>
    <w:rsid w:val="00C04FFE"/>
    <w:rsid w:val="00C12DBC"/>
    <w:rsid w:val="00C31B69"/>
    <w:rsid w:val="00C456E8"/>
    <w:rsid w:val="00C534BD"/>
    <w:rsid w:val="00C5481B"/>
    <w:rsid w:val="00C573F0"/>
    <w:rsid w:val="00C74ED2"/>
    <w:rsid w:val="00C94BD9"/>
    <w:rsid w:val="00C95985"/>
    <w:rsid w:val="00C95B80"/>
    <w:rsid w:val="00CA6304"/>
    <w:rsid w:val="00CB512D"/>
    <w:rsid w:val="00CC0DDE"/>
    <w:rsid w:val="00CC5026"/>
    <w:rsid w:val="00CE5C0E"/>
    <w:rsid w:val="00D03F9A"/>
    <w:rsid w:val="00D104E0"/>
    <w:rsid w:val="00D157AF"/>
    <w:rsid w:val="00D202FA"/>
    <w:rsid w:val="00D35F6F"/>
    <w:rsid w:val="00D608C3"/>
    <w:rsid w:val="00D63018"/>
    <w:rsid w:val="00D95B9C"/>
    <w:rsid w:val="00D96016"/>
    <w:rsid w:val="00DB66FE"/>
    <w:rsid w:val="00DB73D9"/>
    <w:rsid w:val="00DD5724"/>
    <w:rsid w:val="00DE34CF"/>
    <w:rsid w:val="00DE6E1D"/>
    <w:rsid w:val="00E02866"/>
    <w:rsid w:val="00E14D4C"/>
    <w:rsid w:val="00E15BA1"/>
    <w:rsid w:val="00E20648"/>
    <w:rsid w:val="00E27E18"/>
    <w:rsid w:val="00E309B3"/>
    <w:rsid w:val="00E53AEF"/>
    <w:rsid w:val="00E64117"/>
    <w:rsid w:val="00E9743C"/>
    <w:rsid w:val="00EA32CF"/>
    <w:rsid w:val="00EB2397"/>
    <w:rsid w:val="00EB3F46"/>
    <w:rsid w:val="00EE0733"/>
    <w:rsid w:val="00EE7D7C"/>
    <w:rsid w:val="00EF376B"/>
    <w:rsid w:val="00EF3A19"/>
    <w:rsid w:val="00F03AED"/>
    <w:rsid w:val="00F03C76"/>
    <w:rsid w:val="00F10B0F"/>
    <w:rsid w:val="00F11694"/>
    <w:rsid w:val="00F16693"/>
    <w:rsid w:val="00F2517E"/>
    <w:rsid w:val="00F25D98"/>
    <w:rsid w:val="00F300FB"/>
    <w:rsid w:val="00F3190B"/>
    <w:rsid w:val="00F61596"/>
    <w:rsid w:val="00F75006"/>
    <w:rsid w:val="00F77D84"/>
    <w:rsid w:val="00F9031B"/>
    <w:rsid w:val="00FA55A0"/>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qFormat/>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rsid w:val="00262C39"/>
    <w:rPr>
      <w:rFonts w:ascii="Arial" w:hAnsi="Arial"/>
      <w:sz w:val="18"/>
      <w:lang w:val="en-GB"/>
    </w:rPr>
  </w:style>
  <w:style w:type="character" w:customStyle="1" w:styleId="TACChar">
    <w:name w:val="TAC Char"/>
    <w:link w:val="TAC"/>
    <w:rsid w:val="00262C39"/>
    <w:rPr>
      <w:rFonts w:ascii="Arial" w:hAnsi="Arial"/>
      <w:sz w:val="18"/>
      <w:lang w:val="en-GB"/>
    </w:rPr>
  </w:style>
  <w:style w:type="character" w:customStyle="1" w:styleId="TAHChar">
    <w:name w:val="TAH Char"/>
    <w:link w:val="TAH"/>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character" w:customStyle="1" w:styleId="CRCoverPageZchn">
    <w:name w:val="CR Cover Page Zchn"/>
    <w:link w:val="CRCoverPage"/>
    <w:rsid w:val="003E0830"/>
    <w:rPr>
      <w:rFonts w:ascii="Arial" w:hAnsi="Arial"/>
      <w:lang w:eastAsia="en-US"/>
    </w:rPr>
  </w:style>
  <w:style w:type="paragraph" w:styleId="afc">
    <w:name w:val="List Paragraph"/>
    <w:basedOn w:val="a"/>
    <w:uiPriority w:val="34"/>
    <w:qFormat/>
    <w:rsid w:val="00362473"/>
    <w:pPr>
      <w:ind w:left="720"/>
      <w:contextualSpacing/>
    </w:pPr>
  </w:style>
  <w:style w:type="character" w:customStyle="1" w:styleId="B1Zchn">
    <w:name w:val="B1 Zchn"/>
    <w:locked/>
    <w:rsid w:val="002C146B"/>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00926">
      <w:bodyDiv w:val="1"/>
      <w:marLeft w:val="0"/>
      <w:marRight w:val="0"/>
      <w:marTop w:val="0"/>
      <w:marBottom w:val="0"/>
      <w:divBdr>
        <w:top w:val="none" w:sz="0" w:space="0" w:color="auto"/>
        <w:left w:val="none" w:sz="0" w:space="0" w:color="auto"/>
        <w:bottom w:val="none" w:sz="0" w:space="0" w:color="auto"/>
        <w:right w:val="none" w:sz="0" w:space="0" w:color="auto"/>
      </w:divBdr>
    </w:div>
    <w:div w:id="18503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7D4D-1BDA-4034-BDD6-119B3546CBA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Huawei1</cp:lastModifiedBy>
  <cp:revision>2</cp:revision>
  <cp:lastPrinted>1900-01-01T06:00:00Z</cp:lastPrinted>
  <dcterms:created xsi:type="dcterms:W3CDTF">2025-11-19T15:03:00Z</dcterms:created>
  <dcterms:modified xsi:type="dcterms:W3CDTF">2025-11-19T15:03:00Z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1763537526</vt:lpwstr>
  </property>
</Properties>
</file>