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AAA61" w14:textId="3D2B20C7" w:rsidR="003E0830" w:rsidRPr="000C416C" w:rsidRDefault="003E0830" w:rsidP="003E0830">
      <w:pPr>
        <w:pStyle w:val="CRCoverPage"/>
        <w:tabs>
          <w:tab w:val="right" w:pos="8640"/>
        </w:tabs>
        <w:jc w:val="both"/>
        <w:rPr>
          <w:b/>
          <w:noProof/>
          <w:sz w:val="24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7D8F114F" wp14:editId="7497F4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4CF87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Pr="000C416C">
        <w:rPr>
          <w:b/>
          <w:noProof/>
          <w:sz w:val="24"/>
          <w:lang w:val="en-US"/>
        </w:rPr>
        <w:t>3GPP TSG-RAN WG</w:t>
      </w:r>
      <w:r>
        <w:rPr>
          <w:b/>
          <w:noProof/>
          <w:sz w:val="24"/>
          <w:lang w:val="en-US"/>
        </w:rPr>
        <w:t>3</w:t>
      </w:r>
      <w:r w:rsidRPr="000C416C">
        <w:rPr>
          <w:b/>
          <w:noProof/>
          <w:sz w:val="24"/>
          <w:lang w:val="en-US"/>
        </w:rPr>
        <w:t xml:space="preserve"> Meeting #</w:t>
      </w:r>
      <w:r w:rsidR="00AC4F48">
        <w:rPr>
          <w:b/>
          <w:noProof/>
          <w:sz w:val="24"/>
          <w:lang w:val="en-US"/>
        </w:rPr>
        <w:t>130</w:t>
      </w:r>
      <w:r>
        <w:rPr>
          <w:b/>
          <w:noProof/>
          <w:sz w:val="24"/>
          <w:lang w:val="en-US"/>
        </w:rPr>
        <w:t xml:space="preserve">                                                             </w:t>
      </w:r>
      <w:r w:rsidRPr="00083B66">
        <w:rPr>
          <w:b/>
          <w:noProof/>
          <w:sz w:val="24"/>
          <w:lang w:val="en-US"/>
        </w:rPr>
        <w:t>R3-2</w:t>
      </w:r>
      <w:r>
        <w:rPr>
          <w:b/>
          <w:noProof/>
          <w:sz w:val="24"/>
          <w:lang w:val="en-US"/>
        </w:rPr>
        <w:t>5</w:t>
      </w:r>
      <w:r w:rsidR="00AC4F48">
        <w:rPr>
          <w:b/>
          <w:noProof/>
          <w:sz w:val="24"/>
          <w:lang w:val="en-US"/>
        </w:rPr>
        <w:t>8746</w:t>
      </w:r>
    </w:p>
    <w:p w14:paraId="444C2E19" w14:textId="02D44040" w:rsidR="00EE0733" w:rsidRDefault="00AC4F48" w:rsidP="003E0830">
      <w:pPr>
        <w:pStyle w:val="a4"/>
        <w:rPr>
          <w:rFonts w:cs="Arial"/>
          <w:bCs/>
          <w:noProof w:val="0"/>
          <w:sz w:val="24"/>
          <w:lang w:eastAsia="ja-JP"/>
        </w:rPr>
      </w:pPr>
      <w:r>
        <w:rPr>
          <w:rFonts w:eastAsia="MS Mincho"/>
          <w:sz w:val="24"/>
          <w:lang w:val="en-US"/>
        </w:rPr>
        <w:t>Dallas</w:t>
      </w:r>
      <w:r w:rsidR="003E0830">
        <w:rPr>
          <w:rFonts w:eastAsia="MS Mincho"/>
          <w:sz w:val="24"/>
          <w:lang w:val="en-US"/>
        </w:rPr>
        <w:t xml:space="preserve">, </w:t>
      </w:r>
      <w:r>
        <w:rPr>
          <w:rFonts w:eastAsia="MS Mincho"/>
          <w:sz w:val="24"/>
          <w:lang w:val="en-US"/>
        </w:rPr>
        <w:t>US</w:t>
      </w:r>
      <w:r w:rsidR="003E0830" w:rsidRPr="00E31F99">
        <w:rPr>
          <w:rFonts w:eastAsia="MS Mincho"/>
          <w:sz w:val="24"/>
          <w:lang w:val="en-US"/>
        </w:rPr>
        <w:t xml:space="preserve">, </w:t>
      </w:r>
      <w:r w:rsidR="003E0830">
        <w:rPr>
          <w:rFonts w:eastAsia="MS Mincho"/>
          <w:sz w:val="24"/>
          <w:lang w:val="en-US"/>
        </w:rPr>
        <w:t>1</w:t>
      </w:r>
      <w:r>
        <w:rPr>
          <w:rFonts w:eastAsia="MS Mincho"/>
          <w:sz w:val="24"/>
          <w:lang w:val="en-US"/>
        </w:rPr>
        <w:t>7</w:t>
      </w:r>
      <w:r w:rsidR="003E0830" w:rsidRPr="00E31F99">
        <w:rPr>
          <w:rFonts w:eastAsia="MS Mincho"/>
          <w:sz w:val="24"/>
          <w:lang w:val="en-US"/>
        </w:rPr>
        <w:t xml:space="preserve"> – </w:t>
      </w:r>
      <w:r>
        <w:rPr>
          <w:rFonts w:eastAsia="MS Mincho"/>
          <w:sz w:val="24"/>
          <w:lang w:val="en-US"/>
        </w:rPr>
        <w:t>21</w:t>
      </w:r>
      <w:r w:rsidR="003E0830" w:rsidRPr="00E31F99">
        <w:rPr>
          <w:rFonts w:eastAsia="MS Mincho"/>
          <w:sz w:val="24"/>
          <w:lang w:val="en-US"/>
        </w:rPr>
        <w:t xml:space="preserve"> </w:t>
      </w:r>
      <w:r>
        <w:rPr>
          <w:rFonts w:eastAsia="MS Mincho"/>
          <w:sz w:val="24"/>
          <w:lang w:val="en-US"/>
        </w:rPr>
        <w:t>Nov</w:t>
      </w:r>
      <w:r w:rsidR="003E0830" w:rsidRPr="00E31F99">
        <w:rPr>
          <w:rFonts w:eastAsia="MS Mincho"/>
          <w:sz w:val="24"/>
          <w:lang w:val="en-US"/>
        </w:rPr>
        <w:t xml:space="preserve"> 2025</w:t>
      </w:r>
      <w:r w:rsidR="003E0830" w:rsidRPr="003C7B74">
        <w:rPr>
          <w:rFonts w:eastAsia="MS Mincho"/>
          <w:sz w:val="24"/>
          <w:lang w:val="en-US"/>
        </w:rPr>
        <w:t xml:space="preserve">                                                 </w:t>
      </w:r>
      <w:r w:rsidR="003E0830" w:rsidRPr="003C7B74">
        <w:rPr>
          <w:rFonts w:eastAsia="MS Mincho"/>
          <w:sz w:val="24"/>
          <w:lang w:val="en-US"/>
        </w:rPr>
        <w:tab/>
        <w:t xml:space="preserve">         </w:t>
      </w:r>
    </w:p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703601B" w14:textId="20E4293D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3E0830">
        <w:t>10.2</w:t>
      </w:r>
      <w:r w:rsidR="00734EE9">
        <w:t>.1</w:t>
      </w:r>
    </w:p>
    <w:p w14:paraId="778AB5AF" w14:textId="45898208" w:rsidR="005F436C" w:rsidRDefault="005F436C" w:rsidP="005F436C">
      <w:pPr>
        <w:pStyle w:val="af8"/>
        <w:rPr>
          <w:lang w:eastAsia="ja-JP"/>
        </w:rPr>
      </w:pPr>
      <w:r>
        <w:t>Source:</w:t>
      </w:r>
      <w:r>
        <w:tab/>
      </w:r>
      <w:r w:rsidR="00AC4F48">
        <w:t>ZTE Corporation</w:t>
      </w:r>
    </w:p>
    <w:p w14:paraId="1F68FE86" w14:textId="70610DB3" w:rsidR="005F436C" w:rsidRPr="00B50379" w:rsidRDefault="005F436C" w:rsidP="009A1081">
      <w:pPr>
        <w:pStyle w:val="af8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proofErr w:type="spellStart"/>
      <w:r w:rsidR="00AC4F48">
        <w:t>Depolyment</w:t>
      </w:r>
      <w:proofErr w:type="spellEnd"/>
      <w:r w:rsidR="00AC4F48">
        <w:t xml:space="preserve"> scenario</w:t>
      </w:r>
      <w:r w:rsidR="00961E72">
        <w:t>s</w:t>
      </w:r>
    </w:p>
    <w:p w14:paraId="19F92F93" w14:textId="276F183A" w:rsidR="005F436C" w:rsidRDefault="005F436C" w:rsidP="005F436C">
      <w:pPr>
        <w:pStyle w:val="af8"/>
        <w:rPr>
          <w:lang w:eastAsia="ja-JP"/>
        </w:rPr>
      </w:pPr>
      <w:r>
        <w:t>Document for:</w:t>
      </w:r>
      <w:r>
        <w:tab/>
      </w:r>
      <w:proofErr w:type="spellStart"/>
      <w:r w:rsidR="008240EA">
        <w:t>pCR</w:t>
      </w:r>
      <w:proofErr w:type="spellEnd"/>
    </w:p>
    <w:p w14:paraId="07A2EC87" w14:textId="77777777" w:rsidR="00EE0733" w:rsidRDefault="00EE0733" w:rsidP="00EE0733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18EF25DD" w:rsidR="005F436C" w:rsidRDefault="005F436C" w:rsidP="005F436C">
      <w:pPr>
        <w:pStyle w:val="Discussion"/>
      </w:pPr>
      <w:r>
        <w:t xml:space="preserve">This </w:t>
      </w:r>
      <w:r w:rsidR="00AC4F48">
        <w:t>PCR</w:t>
      </w:r>
      <w:r>
        <w:t xml:space="preserve"> </w:t>
      </w:r>
      <w:r w:rsidR="00DB73D9">
        <w:t>for draft TR 38.760</w:t>
      </w:r>
      <w:r w:rsidR="00AC4F48">
        <w:t>-3</w:t>
      </w:r>
      <w:r w:rsidR="00DB73D9">
        <w:t xml:space="preserve"> captures the outcome</w:t>
      </w:r>
      <w:r w:rsidR="00AC4F48">
        <w:t xml:space="preserve"> relate to deployment scenarios </w:t>
      </w:r>
      <w:r w:rsidR="00DB73D9">
        <w:t>of R3#</w:t>
      </w:r>
      <w:r w:rsidR="00AC4F48">
        <w:t>130</w:t>
      </w:r>
      <w:r w:rsidR="00DB73D9">
        <w:t xml:space="preserve"> discussions</w:t>
      </w:r>
      <w:r w:rsidRPr="00477891">
        <w:t>.</w:t>
      </w:r>
    </w:p>
    <w:p w14:paraId="2E922BED" w14:textId="77777777" w:rsidR="00EE0733" w:rsidRPr="00EE0733" w:rsidRDefault="00EE0733" w:rsidP="00EE0733">
      <w:pPr>
        <w:pStyle w:val="1"/>
      </w:pPr>
      <w:r>
        <w:t>2</w:t>
      </w:r>
      <w:r>
        <w:tab/>
        <w:t>Text Proposal</w:t>
      </w:r>
      <w:r w:rsidR="00520062">
        <w:t xml:space="preserve"> </w:t>
      </w:r>
    </w:p>
    <w:p w14:paraId="38AC004F" w14:textId="77777777" w:rsidR="00477891" w:rsidRDefault="00477891" w:rsidP="00477891">
      <w:pPr>
        <w:pStyle w:val="FirstChange"/>
      </w:pPr>
      <w:bookmarkStart w:id="0" w:name="_Toc367182965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6ED07274" w14:textId="77777777" w:rsidR="00635523" w:rsidRDefault="00635523" w:rsidP="00635523">
      <w:pPr>
        <w:pStyle w:val="1"/>
      </w:pPr>
      <w:bookmarkStart w:id="1" w:name="_Toc211849808"/>
      <w:r>
        <w:t>3</w:t>
      </w:r>
      <w:r>
        <w:tab/>
        <w:t>References</w:t>
      </w:r>
      <w:bookmarkEnd w:id="1"/>
    </w:p>
    <w:p w14:paraId="4DC3C23A" w14:textId="77777777" w:rsidR="00635523" w:rsidRDefault="00635523" w:rsidP="00635523">
      <w:r>
        <w:t>The following documents contain provisions which, through reference in this text, constitute provisions of the present document.</w:t>
      </w:r>
    </w:p>
    <w:p w14:paraId="69FF0F19" w14:textId="77777777" w:rsidR="00635523" w:rsidRDefault="00635523" w:rsidP="00635523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8F31EBA" w14:textId="77777777" w:rsidR="00635523" w:rsidRDefault="00635523" w:rsidP="00635523">
      <w:pPr>
        <w:pStyle w:val="B1"/>
      </w:pPr>
      <w:r>
        <w:t>-</w:t>
      </w:r>
      <w:r>
        <w:tab/>
        <w:t>For a specific reference, subsequent revisions do not apply.</w:t>
      </w:r>
    </w:p>
    <w:p w14:paraId="21EEADF3" w14:textId="77777777" w:rsidR="00635523" w:rsidRDefault="00635523" w:rsidP="00635523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5C93F7CD" w14:textId="77777777" w:rsidR="00635523" w:rsidRDefault="00635523" w:rsidP="00635523">
      <w:pPr>
        <w:pStyle w:val="EX"/>
      </w:pPr>
      <w:r>
        <w:t>[1]</w:t>
      </w:r>
      <w:r>
        <w:tab/>
        <w:t>3GPP TR 21.905: "Vocabulary for 3GPP Specifications".</w:t>
      </w:r>
    </w:p>
    <w:p w14:paraId="339659FA" w14:textId="77777777" w:rsidR="00635523" w:rsidRDefault="00635523" w:rsidP="00635523">
      <w:pPr>
        <w:pStyle w:val="EX"/>
        <w:rPr>
          <w:lang w:eastAsia="ja-JP"/>
        </w:rPr>
      </w:pPr>
      <w:r>
        <w:t xml:space="preserve">[2] </w:t>
      </w:r>
      <w:r>
        <w:tab/>
      </w:r>
      <w:r>
        <w:rPr>
          <w:lang w:eastAsia="ja-JP"/>
        </w:rPr>
        <w:t xml:space="preserve">3GPP RP-252912: </w:t>
      </w:r>
      <w:del w:id="2" w:author="Huawei20250902" w:date="2025-11-19T14:45:00Z">
        <w:r w:rsidDel="002C146B">
          <w:rPr>
            <w:lang w:eastAsia="ja-JP"/>
          </w:rPr>
          <w:delText>“</w:delText>
        </w:r>
      </w:del>
      <w:ins w:id="3" w:author="Huawei20250902" w:date="2025-11-19T14:45:00Z">
        <w:r>
          <w:rPr>
            <w:lang w:eastAsia="ja-JP"/>
          </w:rPr>
          <w:t>"</w:t>
        </w:r>
      </w:ins>
      <w:r>
        <w:rPr>
          <w:lang w:eastAsia="ja-JP"/>
        </w:rPr>
        <w:t>New SID: Study on 6G Radio</w:t>
      </w:r>
      <w:ins w:id="4" w:author="Huawei20250902" w:date="2025-11-19T14:45:00Z">
        <w:r>
          <w:rPr>
            <w:lang w:eastAsia="ja-JP"/>
          </w:rPr>
          <w:t>"</w:t>
        </w:r>
      </w:ins>
      <w:del w:id="5" w:author="Huawei20250902" w:date="2025-11-19T14:45:00Z">
        <w:r w:rsidDel="002C146B">
          <w:rPr>
            <w:lang w:eastAsia="ja-JP"/>
          </w:rPr>
          <w:delText>”</w:delText>
        </w:r>
      </w:del>
      <w:r>
        <w:rPr>
          <w:lang w:eastAsia="ja-JP"/>
        </w:rPr>
        <w:t xml:space="preserve"> </w:t>
      </w:r>
    </w:p>
    <w:p w14:paraId="2A0691E1" w14:textId="77777777" w:rsidR="00635523" w:rsidRDefault="00635523" w:rsidP="00635523">
      <w:pPr>
        <w:pStyle w:val="EX"/>
        <w:rPr>
          <w:ins w:id="6" w:author="Huawei20250902" w:date="2025-11-19T14:44:00Z"/>
          <w:lang w:eastAsia="ja-JP"/>
        </w:rPr>
      </w:pPr>
      <w:r>
        <w:rPr>
          <w:lang w:eastAsia="ja-JP"/>
        </w:rPr>
        <w:t>[3]</w:t>
      </w:r>
      <w:r>
        <w:rPr>
          <w:lang w:eastAsia="ja-JP"/>
        </w:rPr>
        <w:tab/>
        <w:t xml:space="preserve">3GPP TR </w:t>
      </w:r>
      <w:bookmarkStart w:id="7" w:name="specNumber"/>
      <w:r>
        <w:rPr>
          <w:lang w:eastAsia="ja-JP"/>
        </w:rPr>
        <w:t>38.</w:t>
      </w:r>
      <w:bookmarkEnd w:id="7"/>
      <w:r>
        <w:rPr>
          <w:lang w:eastAsia="ja-JP"/>
        </w:rPr>
        <w:t xml:space="preserve">914: </w:t>
      </w:r>
      <w:del w:id="8" w:author="Huawei20250902" w:date="2025-11-19T14:45:00Z">
        <w:r w:rsidDel="002C146B">
          <w:rPr>
            <w:lang w:eastAsia="ja-JP"/>
          </w:rPr>
          <w:delText>“</w:delText>
        </w:r>
      </w:del>
      <w:ins w:id="9" w:author="Huawei20250902" w:date="2025-11-19T14:45:00Z">
        <w:r>
          <w:rPr>
            <w:lang w:eastAsia="ja-JP"/>
          </w:rPr>
          <w:t>"</w:t>
        </w:r>
      </w:ins>
      <w:r>
        <w:rPr>
          <w:lang w:eastAsia="ja-JP"/>
        </w:rPr>
        <w:t>Study on 6G Scenarios and Requirements</w:t>
      </w:r>
      <w:ins w:id="10" w:author="Huawei20250902" w:date="2025-11-19T14:45:00Z">
        <w:r>
          <w:rPr>
            <w:lang w:eastAsia="ja-JP"/>
          </w:rPr>
          <w:t>"</w:t>
        </w:r>
      </w:ins>
      <w:del w:id="11" w:author="Huawei20250902" w:date="2025-11-19T14:45:00Z">
        <w:r w:rsidDel="002C146B">
          <w:rPr>
            <w:lang w:eastAsia="ja-JP"/>
          </w:rPr>
          <w:delText>”</w:delText>
        </w:r>
      </w:del>
    </w:p>
    <w:p w14:paraId="59173835" w14:textId="77777777" w:rsidR="00635523" w:rsidRPr="001A667A" w:rsidRDefault="00635523" w:rsidP="00635523">
      <w:pPr>
        <w:pStyle w:val="EX"/>
        <w:rPr>
          <w:ins w:id="12" w:author="Huawei20250902" w:date="2025-11-19T14:44:00Z"/>
          <w:lang w:eastAsia="ja-JP"/>
        </w:rPr>
      </w:pPr>
      <w:ins w:id="13" w:author="Huawei20250902" w:date="2025-11-19T14:44:00Z">
        <w:r w:rsidRPr="001A667A">
          <w:t>[</w:t>
        </w:r>
        <w:r>
          <w:rPr>
            <w:lang w:eastAsia="ja-JP"/>
          </w:rPr>
          <w:t>x</w:t>
        </w:r>
        <w:r w:rsidRPr="001A667A">
          <w:t>]</w:t>
        </w:r>
        <w:r w:rsidRPr="001A667A">
          <w:tab/>
          <w:t>3GPP T</w:t>
        </w:r>
        <w:r w:rsidRPr="001A667A">
          <w:rPr>
            <w:rFonts w:hint="eastAsia"/>
            <w:lang w:eastAsia="ja-JP"/>
          </w:rPr>
          <w:t>S</w:t>
        </w:r>
        <w:r w:rsidRPr="001A667A">
          <w:t> </w:t>
        </w:r>
        <w:r w:rsidRPr="001A667A">
          <w:rPr>
            <w:rFonts w:hint="eastAsia"/>
            <w:lang w:eastAsia="ja-JP"/>
          </w:rPr>
          <w:t>3</w:t>
        </w:r>
        <w:r>
          <w:rPr>
            <w:lang w:eastAsia="ja-JP"/>
          </w:rPr>
          <w:t>8</w:t>
        </w:r>
        <w:r w:rsidRPr="001A667A">
          <w:rPr>
            <w:rFonts w:hint="eastAsia"/>
            <w:lang w:eastAsia="ja-JP"/>
          </w:rPr>
          <w:t>.401</w:t>
        </w:r>
        <w:r w:rsidRPr="001A667A">
          <w:t>: "</w:t>
        </w:r>
      </w:ins>
      <w:ins w:id="14" w:author="Huawei20250902" w:date="2025-11-19T14:45:00Z">
        <w:r w:rsidRPr="002C146B">
          <w:rPr>
            <w:color w:val="444444"/>
          </w:rPr>
          <w:t>NG-RAN; Architecture description</w:t>
        </w:r>
      </w:ins>
      <w:ins w:id="15" w:author="Huawei20250902" w:date="2025-11-19T14:44:00Z">
        <w:r w:rsidRPr="001A667A">
          <w:t>".</w:t>
        </w:r>
      </w:ins>
    </w:p>
    <w:p w14:paraId="7CEFCEEC" w14:textId="10E4CF8F" w:rsidR="00635523" w:rsidRDefault="00635523" w:rsidP="00635523">
      <w:pPr>
        <w:pStyle w:val="FirstChange"/>
      </w:pPr>
      <w:r w:rsidRPr="00CE63E2">
        <w:t xml:space="preserve">&lt;&lt;&lt;&lt;&lt;&lt;&lt;&lt;&lt;&lt;&lt;&lt;&lt;&lt;&lt;&lt;&lt;&lt;&lt;&lt; </w:t>
      </w:r>
      <w:r>
        <w:rPr>
          <w:rFonts w:hint="eastAsia"/>
          <w:lang w:eastAsia="zh-CN"/>
        </w:rPr>
        <w:t xml:space="preserve">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2DBE186C" w14:textId="77777777" w:rsidR="00E14D4C" w:rsidRDefault="00E14D4C" w:rsidP="00E14D4C">
      <w:pPr>
        <w:pStyle w:val="2"/>
      </w:pPr>
      <w:bookmarkStart w:id="16" w:name="_Toc209524023"/>
      <w:r>
        <w:t>5.2</w:t>
      </w:r>
      <w:r>
        <w:tab/>
        <w:t>Deployment Scenarios</w:t>
      </w:r>
      <w:bookmarkEnd w:id="16"/>
    </w:p>
    <w:p w14:paraId="70BBC51E" w14:textId="77777777" w:rsidR="00E14D4C" w:rsidRDefault="00E14D4C" w:rsidP="00E14D4C">
      <w:pPr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This section may be used to describe the details/solutions related to deployment scenarios as per 38.914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0952F672" w14:textId="77777777" w:rsidR="0099605A" w:rsidRDefault="0099605A" w:rsidP="0099605A">
      <w:pPr>
        <w:widowControl w:val="0"/>
        <w:spacing w:line="276" w:lineRule="auto"/>
        <w:rPr>
          <w:rFonts w:cs="Calibri"/>
        </w:rPr>
      </w:pPr>
      <w:r w:rsidRPr="00362473">
        <w:rPr>
          <w:rFonts w:cs="Calibri"/>
        </w:rPr>
        <w:t xml:space="preserve">The 6G RAN architecture shall strive to support the deployment scenarios defined in TR 38.914. </w:t>
      </w:r>
    </w:p>
    <w:p w14:paraId="4EC538DF" w14:textId="77777777" w:rsidR="0099605A" w:rsidRPr="0099605A" w:rsidRDefault="0099605A" w:rsidP="0099605A">
      <w:pPr>
        <w:widowControl w:val="0"/>
        <w:spacing w:line="276" w:lineRule="auto"/>
        <w:rPr>
          <w:rFonts w:cs="Calibri"/>
        </w:rPr>
      </w:pPr>
      <w:r>
        <w:rPr>
          <w:rFonts w:cs="Calibri"/>
        </w:rPr>
        <w:t xml:space="preserve">-  </w:t>
      </w:r>
      <w:r w:rsidRPr="0099605A">
        <w:rPr>
          <w:rFonts w:cs="Calibri"/>
        </w:rPr>
        <w:t xml:space="preserve">FFS on the implications of this requirement on 6G RAN architecture. </w:t>
      </w:r>
    </w:p>
    <w:p w14:paraId="7F23AB75" w14:textId="76A3C5E3" w:rsidR="0099605A" w:rsidRPr="0099605A" w:rsidRDefault="0099605A" w:rsidP="0099605A">
      <w:pPr>
        <w:widowControl w:val="0"/>
        <w:spacing w:line="276" w:lineRule="auto"/>
        <w:rPr>
          <w:rFonts w:cs="Calibri"/>
        </w:rPr>
      </w:pPr>
      <w:r>
        <w:rPr>
          <w:rFonts w:cs="Calibri"/>
        </w:rPr>
        <w:t xml:space="preserve">-  </w:t>
      </w:r>
      <w:r w:rsidRPr="0099605A">
        <w:rPr>
          <w:rFonts w:cs="Calibri"/>
        </w:rPr>
        <w:t>FFS whether all deployment scenarios of TR</w:t>
      </w:r>
      <w:r w:rsidR="009806B1">
        <w:rPr>
          <w:rFonts w:cs="Calibri"/>
        </w:rPr>
        <w:t xml:space="preserve"> 38.914</w:t>
      </w:r>
      <w:r w:rsidRPr="0099605A">
        <w:rPr>
          <w:rFonts w:cs="Calibri"/>
        </w:rPr>
        <w:t xml:space="preserve"> can be supported. </w:t>
      </w:r>
    </w:p>
    <w:p w14:paraId="02C175EA" w14:textId="63BC615D" w:rsidR="00AC4F48" w:rsidRDefault="00AC4F48" w:rsidP="00AC4F48">
      <w:pPr>
        <w:pStyle w:val="3"/>
        <w:numPr>
          <w:ilvl w:val="255"/>
          <w:numId w:val="0"/>
        </w:numPr>
        <w:rPr>
          <w:ins w:id="17" w:author="ZTE" w:date="2025-11-04T16:34:00Z"/>
        </w:rPr>
      </w:pPr>
      <w:ins w:id="18" w:author="ZTE" w:date="2025-11-07T10:28:00Z">
        <w:r>
          <w:rPr>
            <w:rFonts w:hint="eastAsia"/>
            <w:lang w:val="en-US" w:eastAsia="zh-CN"/>
          </w:rPr>
          <w:lastRenderedPageBreak/>
          <w:t>5.2.</w:t>
        </w:r>
      </w:ins>
      <w:ins w:id="19" w:author="ZTE" w:date="2025-11-19T08:35:00Z">
        <w:del w:id="20" w:author="Huawei1" w:date="2025-11-19T09:07:00Z">
          <w:r w:rsidDel="00635523">
            <w:rPr>
              <w:rFonts w:hint="eastAsia"/>
              <w:lang w:val="en-US" w:eastAsia="zh-CN"/>
            </w:rPr>
            <w:delText>1</w:delText>
          </w:r>
        </w:del>
      </w:ins>
      <w:ins w:id="21" w:author="Huawei1" w:date="2025-11-19T09:07:00Z">
        <w:r w:rsidR="00635523">
          <w:rPr>
            <w:rFonts w:hint="eastAsia"/>
            <w:lang w:val="en-US" w:eastAsia="zh-CN"/>
          </w:rPr>
          <w:t>x</w:t>
        </w:r>
      </w:ins>
      <w:ins w:id="22" w:author="ZTE" w:date="2025-11-19T08:35:00Z">
        <w:r>
          <w:rPr>
            <w:lang w:val="en-US" w:eastAsia="zh-CN"/>
          </w:rPr>
          <w:t xml:space="preserve"> </w:t>
        </w:r>
      </w:ins>
      <w:ins w:id="23" w:author="ZTE" w:date="2025-11-04T16:34:00Z">
        <w:r>
          <w:rPr>
            <w:rFonts w:hint="eastAsia"/>
          </w:rPr>
          <w:t>Shared RAN deployment</w:t>
        </w:r>
      </w:ins>
    </w:p>
    <w:p w14:paraId="52D53393" w14:textId="159C53A1" w:rsidR="00AC4F48" w:rsidRDefault="00AC4F48" w:rsidP="00AC4F48">
      <w:pPr>
        <w:pStyle w:val="B3"/>
        <w:ind w:left="0" w:firstLine="0"/>
        <w:rPr>
          <w:ins w:id="24" w:author="ZTE" w:date="2025-11-04T16:34:00Z"/>
        </w:rPr>
      </w:pPr>
      <w:ins w:id="25" w:author="ZTE" w:date="2025-11-04T16:34:00Z">
        <w:r>
          <w:rPr>
            <w:rFonts w:hint="eastAsia"/>
            <w:lang w:val="en-US" w:eastAsia="zh-CN"/>
          </w:rPr>
          <w:t>6GR should support shared RAN deployments,</w:t>
        </w:r>
      </w:ins>
      <w:ins w:id="26" w:author="Alexey Kulakov, Vodafone" w:date="2025-11-19T15:56:00Z">
        <w:r w:rsidR="00EB1A7B">
          <w:rPr>
            <w:lang w:val="en-US" w:eastAsia="zh-CN"/>
          </w:rPr>
          <w:t xml:space="preserve"> </w:t>
        </w:r>
        <w:r w:rsidR="00EB1A7B" w:rsidRPr="00EB1A7B">
          <w:rPr>
            <w:highlight w:val="yellow"/>
            <w:lang w:val="en-US" w:eastAsia="zh-CN"/>
          </w:rPr>
          <w:t>including the</w:t>
        </w:r>
      </w:ins>
      <w:ins w:id="27" w:author="ZTE" w:date="2025-11-04T16:34:00Z">
        <w:r w:rsidRPr="00EB1A7B">
          <w:rPr>
            <w:rFonts w:hint="eastAsia"/>
            <w:highlight w:val="yellow"/>
            <w:lang w:val="en-US" w:eastAsia="zh-CN"/>
          </w:rPr>
          <w:t xml:space="preserve"> support</w:t>
        </w:r>
      </w:ins>
      <w:ins w:id="28" w:author="Alexey Kulakov, Vodafone" w:date="2025-11-19T15:56:00Z">
        <w:r w:rsidR="00EB1A7B" w:rsidRPr="00EB1A7B">
          <w:rPr>
            <w:highlight w:val="yellow"/>
            <w:lang w:val="en-US" w:eastAsia="zh-CN"/>
          </w:rPr>
          <w:t xml:space="preserve"> of</w:t>
        </w:r>
        <w:r w:rsidR="00EB1A7B">
          <w:rPr>
            <w:lang w:val="en-US" w:eastAsia="zh-CN"/>
          </w:rPr>
          <w:t xml:space="preserve"> </w:t>
        </w:r>
      </w:ins>
      <w:ins w:id="29" w:author="ZTE" w:date="2025-11-04T16:34:00Z">
        <w:del w:id="30" w:author="Alexey Kulakov, Vodafone" w:date="2025-11-19T15:56:00Z">
          <w:r w:rsidDel="00EB1A7B">
            <w:rPr>
              <w:rFonts w:hint="eastAsia"/>
              <w:lang w:val="en-US" w:eastAsia="zh-CN"/>
            </w:rPr>
            <w:delText>ing</w:delText>
          </w:r>
        </w:del>
        <w:r>
          <w:rPr>
            <w:rFonts w:hint="eastAsia"/>
            <w:lang w:val="en-US" w:eastAsia="zh-CN"/>
          </w:rPr>
          <w:t xml:space="preserve"> multiple hosted Core Operators. </w:t>
        </w:r>
        <w:r w:rsidRPr="00EB1A7B">
          <w:rPr>
            <w:rFonts w:hint="eastAsia"/>
            <w:strike/>
            <w:lang w:val="en-US" w:eastAsia="zh-CN"/>
          </w:rPr>
          <w:t xml:space="preserve">The Shared RAN could cover large geographical areas, as in the case of national or regional network sharing. </w:t>
        </w:r>
        <w:r w:rsidRPr="00EB1A7B">
          <w:rPr>
            <w:rFonts w:hint="eastAsia"/>
            <w:strike/>
            <w:highlight w:val="yellow"/>
            <w:lang w:val="en-US" w:eastAsia="zh-CN"/>
          </w:rPr>
          <w:t>The Shared RAN coverage could also be heterogeneous, i.e. limited to few or many smaller areas, for example in the case of Shared in-building RANs.</w:t>
        </w:r>
        <w:r w:rsidRPr="00EB1A7B">
          <w:rPr>
            <w:rFonts w:hint="eastAsia"/>
            <w:strike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A shared RAN should be able to efficiently interoperate with a non-shared RAN.</w:t>
        </w:r>
      </w:ins>
    </w:p>
    <w:p w14:paraId="582876A1" w14:textId="5C1231C5" w:rsidR="00AC4F48" w:rsidRDefault="00AC4F48" w:rsidP="00AC4F48">
      <w:pPr>
        <w:pStyle w:val="B3"/>
        <w:ind w:left="0" w:firstLine="0"/>
        <w:rPr>
          <w:ins w:id="31" w:author="ZTE" w:date="2025-11-04T16:34:00Z"/>
        </w:rPr>
      </w:pPr>
      <w:ins w:id="32" w:author="ZTE" w:date="2025-11-04T16:34:00Z">
        <w:r w:rsidRPr="00EB1A7B">
          <w:rPr>
            <w:rFonts w:hint="eastAsia"/>
            <w:strike/>
            <w:lang w:val="en-US" w:eastAsia="zh-CN"/>
          </w:rPr>
          <w:t xml:space="preserve">Each Core </w:t>
        </w:r>
      </w:ins>
      <w:ins w:id="33" w:author="Alexey Kulakov, Vodafone" w:date="2025-11-19T15:54:00Z">
        <w:r w:rsidR="00EB1A7B" w:rsidRPr="00EB1A7B">
          <w:rPr>
            <w:strike/>
            <w:highlight w:val="yellow"/>
            <w:lang w:val="en-US" w:eastAsia="zh-CN"/>
          </w:rPr>
          <w:t>Network</w:t>
        </w:r>
        <w:r w:rsidR="00EB1A7B" w:rsidRPr="00EB1A7B">
          <w:rPr>
            <w:strike/>
            <w:lang w:val="en-US" w:eastAsia="zh-CN"/>
          </w:rPr>
          <w:t xml:space="preserve"> </w:t>
        </w:r>
      </w:ins>
      <w:ins w:id="34" w:author="ZTE" w:date="2025-11-04T16:34:00Z">
        <w:r w:rsidRPr="00EB1A7B">
          <w:rPr>
            <w:rFonts w:hint="eastAsia"/>
            <w:strike/>
            <w:lang w:val="en-US" w:eastAsia="zh-CN"/>
          </w:rPr>
          <w:t>Operator may have their own non-shared RAN serving areas adjacent to the Shared RAN.</w:t>
        </w:r>
        <w:r>
          <w:rPr>
            <w:rFonts w:hint="eastAsia"/>
            <w:lang w:val="en-US" w:eastAsia="zh-CN"/>
          </w:rPr>
          <w:t xml:space="preserve"> Mobility between the non-shared RAN and the Shared RAN shall be supported </w:t>
        </w:r>
        <w:r w:rsidRPr="00EB1A7B">
          <w:rPr>
            <w:rFonts w:hint="eastAsia"/>
            <w:strike/>
            <w:lang w:val="en-US" w:eastAsia="zh-CN"/>
          </w:rPr>
          <w:t>in a way at least as good as for NR.</w:t>
        </w:r>
        <w:r>
          <w:rPr>
            <w:rFonts w:hint="eastAsia"/>
            <w:lang w:val="en-US" w:eastAsia="zh-CN"/>
          </w:rPr>
          <w:t xml:space="preserve"> </w:t>
        </w:r>
      </w:ins>
    </w:p>
    <w:p w14:paraId="235BE25F" w14:textId="77777777" w:rsidR="00AC4F48" w:rsidRPr="00EB1A7B" w:rsidRDefault="00AC4F48" w:rsidP="00AC4F48">
      <w:pPr>
        <w:pStyle w:val="B3"/>
        <w:ind w:left="0" w:firstLine="0"/>
        <w:rPr>
          <w:ins w:id="35" w:author="ZTE" w:date="2025-11-04T16:34:00Z"/>
          <w:strike/>
        </w:rPr>
      </w:pPr>
      <w:ins w:id="36" w:author="ZTE" w:date="2025-11-04T16:34:00Z">
        <w:r w:rsidRPr="00EB1A7B">
          <w:rPr>
            <w:rFonts w:hint="eastAsia"/>
            <w:strike/>
            <w:lang w:val="en-US" w:eastAsia="zh-CN"/>
          </w:rPr>
          <w:t xml:space="preserve">The Shared RAN may operate either on shared spectrum or on the spectrum of each hosted Operator. </w:t>
        </w:r>
      </w:ins>
    </w:p>
    <w:p w14:paraId="17080EDC" w14:textId="77777777" w:rsidR="00AC4F48" w:rsidRDefault="00AC4F48" w:rsidP="00AC4F48">
      <w:pPr>
        <w:pStyle w:val="TH"/>
        <w:rPr>
          <w:ins w:id="37" w:author="ZTE" w:date="2025-11-04T16:34:00Z"/>
        </w:rPr>
      </w:pPr>
      <w:ins w:id="38" w:author="ZTE" w:date="2025-11-04T16:34:00Z">
        <w:r>
          <w:object w:dxaOrig="4112" w:dyaOrig="2403" w14:anchorId="511A8DD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05.6pt;height:120.3pt" o:ole="">
              <v:imagedata r:id="rId9" o:title=""/>
            </v:shape>
            <o:OLEObject Type="Embed" ProgID="Visio.Drawing.11" ShapeID="_x0000_i1025" DrawAspect="Content" ObjectID="_1825049149" r:id="rId10"/>
          </w:object>
        </w:r>
      </w:ins>
    </w:p>
    <w:p w14:paraId="2B2ED82D" w14:textId="31394DB6" w:rsidR="00AC4F48" w:rsidRDefault="00AC4F48" w:rsidP="00AC4F48">
      <w:pPr>
        <w:pStyle w:val="TF"/>
        <w:rPr>
          <w:ins w:id="39" w:author="ZTE" w:date="2025-11-04T16:34:00Z"/>
        </w:rPr>
      </w:pPr>
      <w:ins w:id="40" w:author="ZTE" w:date="2025-11-04T16:34:00Z">
        <w:r>
          <w:t>Figure</w:t>
        </w:r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/>
          </w:rPr>
          <w:t>X.</w:t>
        </w:r>
        <w:del w:id="41" w:author="Huawei1" w:date="2025-11-19T09:07:00Z">
          <w:r w:rsidDel="00635523">
            <w:rPr>
              <w:rFonts w:hint="eastAsia"/>
              <w:lang w:val="en-US"/>
            </w:rPr>
            <w:delText>3</w:delText>
          </w:r>
        </w:del>
      </w:ins>
      <w:ins w:id="42" w:author="Huawei1" w:date="2025-11-19T09:07:00Z">
        <w:r w:rsidR="00635523">
          <w:rPr>
            <w:rFonts w:hint="eastAsia"/>
            <w:lang w:val="en-US" w:eastAsia="zh-CN"/>
          </w:rPr>
          <w:t>2.x-1</w:t>
        </w:r>
      </w:ins>
      <w:ins w:id="43" w:author="ZTE" w:date="2025-11-04T16:34:00Z">
        <w:r>
          <w:t xml:space="preserve">: </w:t>
        </w:r>
        <w:r>
          <w:rPr>
            <w:rFonts w:hint="eastAsia"/>
          </w:rPr>
          <w:t>Shared RAN deployment</w:t>
        </w:r>
      </w:ins>
    </w:p>
    <w:p w14:paraId="1C2C6447" w14:textId="77777777" w:rsidR="00635523" w:rsidRDefault="00635523" w:rsidP="00635523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12421005" w14:textId="77777777" w:rsidR="00635523" w:rsidRDefault="00635523" w:rsidP="00635523">
      <w:pPr>
        <w:pStyle w:val="2"/>
      </w:pPr>
      <w:bookmarkStart w:id="44" w:name="_Toc211849816"/>
      <w:r>
        <w:t>5.3</w:t>
      </w:r>
      <w:r>
        <w:tab/>
        <w:t xml:space="preserve">Overall RAN </w:t>
      </w:r>
      <w:r>
        <w:rPr>
          <w:rFonts w:hint="eastAsia"/>
          <w:lang w:val="en-US" w:eastAsia="zh-CN"/>
        </w:rPr>
        <w:t>A</w:t>
      </w:r>
      <w:proofErr w:type="spellStart"/>
      <w:r>
        <w:t>rchitecture</w:t>
      </w:r>
      <w:bookmarkEnd w:id="44"/>
      <w:proofErr w:type="spellEnd"/>
    </w:p>
    <w:p w14:paraId="0B6D428C" w14:textId="77777777" w:rsidR="00635523" w:rsidRDefault="00635523" w:rsidP="00635523">
      <w:pPr>
        <w:rPr>
          <w:i/>
          <w:iCs/>
          <w:color w:val="FF0000"/>
        </w:rPr>
      </w:pPr>
      <w:r>
        <w:rPr>
          <w:i/>
          <w:iCs/>
          <w:color w:val="FF0000"/>
        </w:rPr>
        <w:t>Editor’s note: The logical architecture can be captured here and should include the entire architecture including possible influence from existing and new services</w:t>
      </w:r>
      <w:r>
        <w:rPr>
          <w:i/>
          <w:iCs/>
          <w:color w:val="FF0000"/>
          <w:lang w:val="en-US" w:eastAsia="zh-CN"/>
        </w:rPr>
        <w:t>.</w:t>
      </w:r>
    </w:p>
    <w:p w14:paraId="799EA735" w14:textId="77777777" w:rsidR="00635523" w:rsidRDefault="00635523" w:rsidP="00635523">
      <w:pPr>
        <w:pStyle w:val="3"/>
      </w:pPr>
      <w:bookmarkStart w:id="45" w:name="_Toc211849817"/>
      <w:bookmarkStart w:id="46" w:name="_Hlk210295221"/>
      <w:r>
        <w:t>5.3.1</w:t>
      </w:r>
      <w:r>
        <w:tab/>
        <w:t>RAN-CN Functional Split</w:t>
      </w:r>
      <w:bookmarkEnd w:id="45"/>
      <w:r>
        <w:t> </w:t>
      </w:r>
    </w:p>
    <w:bookmarkEnd w:id="46"/>
    <w:p w14:paraId="56819EDA" w14:textId="77777777" w:rsidR="00635523" w:rsidRDefault="00635523" w:rsidP="00635523">
      <w:pPr>
        <w:jc w:val="both"/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The aim of this section is to describe functions split between RAN and CN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45B8021D" w14:textId="77777777" w:rsidR="00635523" w:rsidRDefault="00635523" w:rsidP="00635523">
      <w:pPr>
        <w:pStyle w:val="3"/>
      </w:pPr>
      <w:bookmarkStart w:id="47" w:name="_Toc211849818"/>
      <w:r>
        <w:t>5.3.2</w:t>
      </w:r>
      <w:r>
        <w:tab/>
        <w:t>RAN Functions</w:t>
      </w:r>
      <w:bookmarkEnd w:id="47"/>
    </w:p>
    <w:p w14:paraId="3F35E21C" w14:textId="77777777" w:rsidR="00635523" w:rsidRDefault="00635523" w:rsidP="00635523">
      <w:pPr>
        <w:jc w:val="both"/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The aim of this section is to describe the functions supported in RAN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201B6A35" w14:textId="77777777" w:rsidR="00635523" w:rsidRPr="001A667A" w:rsidRDefault="00635523" w:rsidP="00635523">
      <w:pPr>
        <w:rPr>
          <w:ins w:id="48" w:author="Huawei1" w:date="2025-11-19T09:08:00Z"/>
          <w:b/>
          <w:lang w:eastAsia="ja-JP"/>
        </w:rPr>
      </w:pPr>
      <w:ins w:id="49" w:author="Huawei1" w:date="2025-11-19T09:08:00Z">
        <w:r w:rsidRPr="001A667A">
          <w:rPr>
            <w:rFonts w:hint="eastAsia"/>
            <w:b/>
            <w:lang w:val="x-none" w:eastAsia="ja-JP"/>
          </w:rPr>
          <w:t xml:space="preserve">Functions similar to </w:t>
        </w:r>
      </w:ins>
      <w:ins w:id="50" w:author="Huawei1" w:date="2025-11-19T09:09:00Z">
        <w:r>
          <w:rPr>
            <w:rFonts w:hint="eastAsia"/>
            <w:b/>
            <w:lang w:val="x-none" w:eastAsia="zh-CN"/>
          </w:rPr>
          <w:t>NG-RAN</w:t>
        </w:r>
      </w:ins>
      <w:ins w:id="51" w:author="Huawei1" w:date="2025-11-19T09:08:00Z">
        <w:r w:rsidRPr="001A667A">
          <w:rPr>
            <w:rFonts w:hint="eastAsia"/>
            <w:b/>
            <w:lang w:val="x-none" w:eastAsia="ja-JP"/>
          </w:rPr>
          <w:t xml:space="preserve"> as listed in TS 3</w:t>
        </w:r>
        <w:r>
          <w:rPr>
            <w:b/>
            <w:lang w:val="en-US" w:eastAsia="ja-JP"/>
          </w:rPr>
          <w:t>8</w:t>
        </w:r>
        <w:r>
          <w:rPr>
            <w:rFonts w:hint="eastAsia"/>
            <w:b/>
            <w:lang w:val="en-US" w:eastAsia="zh-CN"/>
          </w:rPr>
          <w:t>.</w:t>
        </w:r>
        <w:r w:rsidRPr="001A667A">
          <w:rPr>
            <w:rFonts w:hint="eastAsia"/>
            <w:b/>
            <w:lang w:val="x-none" w:eastAsia="ja-JP"/>
          </w:rPr>
          <w:t>401 [</w:t>
        </w:r>
        <w:r>
          <w:rPr>
            <w:b/>
            <w:lang w:val="en-US" w:eastAsia="ja-JP"/>
          </w:rPr>
          <w:t>x</w:t>
        </w:r>
        <w:r w:rsidRPr="001A667A">
          <w:rPr>
            <w:rFonts w:hint="eastAsia"/>
            <w:b/>
            <w:lang w:val="x-none" w:eastAsia="ja-JP"/>
          </w:rPr>
          <w:t>]</w:t>
        </w:r>
      </w:ins>
    </w:p>
    <w:p w14:paraId="2A715B83" w14:textId="3A1D5FFE" w:rsidR="00362473" w:rsidRPr="00362473" w:rsidRDefault="00635523" w:rsidP="00635523">
      <w:pPr>
        <w:pStyle w:val="B1"/>
        <w:rPr>
          <w:i/>
          <w:iCs/>
          <w:color w:val="FF0000"/>
          <w:lang w:eastAsia="zh-CN"/>
        </w:rPr>
      </w:pPr>
      <w:ins w:id="52" w:author="Huawei1" w:date="2025-11-19T09:08:00Z">
        <w:r w:rsidRPr="00362035">
          <w:rPr>
            <w:lang w:eastAsia="ja-JP"/>
          </w:rPr>
          <w:t>-</w:t>
        </w:r>
        <w:r w:rsidRPr="00362035">
          <w:rPr>
            <w:lang w:eastAsia="ja-JP"/>
          </w:rPr>
          <w:tab/>
          <w:t>Radio access network sharing</w:t>
        </w:r>
      </w:ins>
    </w:p>
    <w:bookmarkEnd w:id="0"/>
    <w:p w14:paraId="57C83A3D" w14:textId="77777777" w:rsidR="00477891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11"/>
      <w:footerReference w:type="even" r:id="rId12"/>
      <w:footerReference w:type="default" r:id="rId13"/>
      <w:footerReference w:type="firs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921A7" w14:textId="77777777" w:rsidR="00914EE4" w:rsidRDefault="00914EE4">
      <w:r>
        <w:separator/>
      </w:r>
    </w:p>
  </w:endnote>
  <w:endnote w:type="continuationSeparator" w:id="0">
    <w:p w14:paraId="7C504515" w14:textId="77777777" w:rsidR="00914EE4" w:rsidRDefault="0091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928B2" w14:textId="15636D25" w:rsidR="00EB1A7B" w:rsidRDefault="00EB1A7B">
    <w:pPr>
      <w:pStyle w:val="ab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225EF01F" wp14:editId="22CF383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757986421" name="Textfeld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B13CAF" w14:textId="3071DEBD" w:rsidR="00EB1A7B" w:rsidRPr="00EB1A7B" w:rsidRDefault="00EB1A7B" w:rsidP="00EB1A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B1A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EF01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C2 General" style="position:absolute;left:0;text-align:left;margin-left:0;margin-top:0;width:51.35pt;height:23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" filled="f" stroked="f">
              <v:textbox style="mso-fit-shape-to-text:t" inset="20pt,0,0,15pt">
                <w:txbxContent>
                  <w:p w14:paraId="3EB13CAF" w14:textId="3071DEBD" w:rsidR="00EB1A7B" w:rsidRPr="00EB1A7B" w:rsidRDefault="00EB1A7B" w:rsidP="00EB1A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B1A7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2B8DD" w14:textId="20BFA1E9" w:rsidR="00EB1A7B" w:rsidRDefault="00EB1A7B">
    <w:pPr>
      <w:pStyle w:val="ab"/>
    </w:pPr>
    <w:r>
      <mc:AlternateContent>
        <mc:Choice Requires="wps">
          <w:drawing>
            <wp:anchor distT="0" distB="0" distL="0" distR="0" simplePos="0" relativeHeight="251660288" behindDoc="0" locked="0" layoutInCell="1" allowOverlap="1" wp14:anchorId="72B32B28" wp14:editId="68AC2E65">
              <wp:simplePos x="723900" y="10204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1569539" name="Textfeld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8E2E7" w14:textId="1D158D1D" w:rsidR="00EB1A7B" w:rsidRPr="00EB1A7B" w:rsidRDefault="00EB1A7B" w:rsidP="00EB1A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B1A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32B2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C2 General" style="position:absolute;left:0;text-align:left;margin-left:0;margin-top:0;width:51.35pt;height:23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" filled="f" stroked="f">
              <v:textbox style="mso-fit-shape-to-text:t" inset="20pt,0,0,15pt">
                <w:txbxContent>
                  <w:p w14:paraId="4FA8E2E7" w14:textId="1D158D1D" w:rsidR="00EB1A7B" w:rsidRPr="00EB1A7B" w:rsidRDefault="00EB1A7B" w:rsidP="00EB1A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B1A7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3E0B3" w14:textId="4BDF448F" w:rsidR="00EB1A7B" w:rsidRDefault="00EB1A7B">
    <w:pPr>
      <w:pStyle w:val="ab"/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4F55FE7C" wp14:editId="6E10D2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406677468" name="Textfeld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A3DD9" w14:textId="3AB36DE5" w:rsidR="00EB1A7B" w:rsidRPr="00EB1A7B" w:rsidRDefault="00EB1A7B" w:rsidP="00EB1A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B1A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5FE7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C2 General" style="position:absolute;left:0;text-align:left;margin-left:0;margin-top:0;width:51.35pt;height:23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" filled="f" stroked="f">
              <v:textbox style="mso-fit-shape-to-text:t" inset="20pt,0,0,15pt">
                <w:txbxContent>
                  <w:p w14:paraId="05CA3DD9" w14:textId="3AB36DE5" w:rsidR="00EB1A7B" w:rsidRPr="00EB1A7B" w:rsidRDefault="00EB1A7B" w:rsidP="00EB1A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B1A7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71F28" w14:textId="77777777" w:rsidR="00914EE4" w:rsidRDefault="00914EE4">
      <w:r>
        <w:separator/>
      </w:r>
    </w:p>
  </w:footnote>
  <w:footnote w:type="continuationSeparator" w:id="0">
    <w:p w14:paraId="193C42B1" w14:textId="77777777" w:rsidR="00914EE4" w:rsidRDefault="00914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B4CC0"/>
    <w:multiLevelType w:val="hybridMultilevel"/>
    <w:tmpl w:val="51129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E132F"/>
    <w:multiLevelType w:val="hybridMultilevel"/>
    <w:tmpl w:val="A38E1E88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8030D"/>
    <w:multiLevelType w:val="hybridMultilevel"/>
    <w:tmpl w:val="61B4C4A6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9A2EF1"/>
    <w:multiLevelType w:val="hybridMultilevel"/>
    <w:tmpl w:val="C27EE3FA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207839569">
    <w:abstractNumId w:val="2"/>
  </w:num>
  <w:num w:numId="2" w16cid:durableId="1641690189">
    <w:abstractNumId w:val="1"/>
  </w:num>
  <w:num w:numId="3" w16cid:durableId="1889804566">
    <w:abstractNumId w:val="0"/>
  </w:num>
  <w:num w:numId="4" w16cid:durableId="249705145">
    <w:abstractNumId w:val="10"/>
  </w:num>
  <w:num w:numId="5" w16cid:durableId="1520122226">
    <w:abstractNumId w:val="9"/>
  </w:num>
  <w:num w:numId="6" w16cid:durableId="1159536439">
    <w:abstractNumId w:val="7"/>
  </w:num>
  <w:num w:numId="7" w16cid:durableId="1472088888">
    <w:abstractNumId w:val="6"/>
  </w:num>
  <w:num w:numId="8" w16cid:durableId="1132401167">
    <w:abstractNumId w:val="5"/>
  </w:num>
  <w:num w:numId="9" w16cid:durableId="1659188215">
    <w:abstractNumId w:val="4"/>
  </w:num>
  <w:num w:numId="10" w16cid:durableId="204217880">
    <w:abstractNumId w:val="8"/>
  </w:num>
  <w:num w:numId="11" w16cid:durableId="1661151703">
    <w:abstractNumId w:val="3"/>
  </w:num>
  <w:num w:numId="12" w16cid:durableId="1741556392">
    <w:abstractNumId w:val="17"/>
  </w:num>
  <w:num w:numId="13" w16cid:durableId="1428767311">
    <w:abstractNumId w:val="15"/>
  </w:num>
  <w:num w:numId="14" w16cid:durableId="277221509">
    <w:abstractNumId w:val="14"/>
  </w:num>
  <w:num w:numId="15" w16cid:durableId="2065132183">
    <w:abstractNumId w:val="13"/>
  </w:num>
  <w:num w:numId="16" w16cid:durableId="1474562814">
    <w:abstractNumId w:val="11"/>
  </w:num>
  <w:num w:numId="17" w16cid:durableId="2122603658">
    <w:abstractNumId w:val="12"/>
  </w:num>
  <w:num w:numId="18" w16cid:durableId="213275473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20250902">
    <w15:presenceInfo w15:providerId="None" w15:userId="Huawei20250902"/>
  </w15:person>
  <w15:person w15:author="ZTE">
    <w15:presenceInfo w15:providerId="None" w15:userId="ZTE"/>
  </w15:person>
  <w15:person w15:author="Huawei1">
    <w15:presenceInfo w15:providerId="None" w15:userId="Huawei1"/>
  </w15:person>
  <w15:person w15:author="Alexey Kulakov, Vodafone">
    <w15:presenceInfo w15:providerId="AD" w15:userId="S::Alexey.Kulakov1@vodafone.com::a9499e6f-d631-4cd6-9b8c-d11b1e0c36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2D96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277C6"/>
    <w:rsid w:val="00145D43"/>
    <w:rsid w:val="001562B4"/>
    <w:rsid w:val="0016286B"/>
    <w:rsid w:val="001647A8"/>
    <w:rsid w:val="001670C1"/>
    <w:rsid w:val="001763A1"/>
    <w:rsid w:val="00191183"/>
    <w:rsid w:val="00192C46"/>
    <w:rsid w:val="001A7B60"/>
    <w:rsid w:val="001B6CDC"/>
    <w:rsid w:val="001B7A65"/>
    <w:rsid w:val="001D2CB8"/>
    <w:rsid w:val="001D7453"/>
    <w:rsid w:val="001E41F3"/>
    <w:rsid w:val="001E48D4"/>
    <w:rsid w:val="00204684"/>
    <w:rsid w:val="002218D6"/>
    <w:rsid w:val="00234E6D"/>
    <w:rsid w:val="0026004D"/>
    <w:rsid w:val="0026026B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2F76E4"/>
    <w:rsid w:val="00304571"/>
    <w:rsid w:val="00305409"/>
    <w:rsid w:val="00312758"/>
    <w:rsid w:val="00332B94"/>
    <w:rsid w:val="0035319E"/>
    <w:rsid w:val="00353346"/>
    <w:rsid w:val="00362473"/>
    <w:rsid w:val="00376EE0"/>
    <w:rsid w:val="003852C2"/>
    <w:rsid w:val="00392B19"/>
    <w:rsid w:val="00396631"/>
    <w:rsid w:val="003A4E1D"/>
    <w:rsid w:val="003A5266"/>
    <w:rsid w:val="003B3685"/>
    <w:rsid w:val="003B597F"/>
    <w:rsid w:val="003B7609"/>
    <w:rsid w:val="003C12C0"/>
    <w:rsid w:val="003D15E8"/>
    <w:rsid w:val="003E0830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B3B62"/>
    <w:rsid w:val="005C4D70"/>
    <w:rsid w:val="005E2C44"/>
    <w:rsid w:val="005E3D2A"/>
    <w:rsid w:val="005E4D8A"/>
    <w:rsid w:val="005F2108"/>
    <w:rsid w:val="005F333F"/>
    <w:rsid w:val="005F436C"/>
    <w:rsid w:val="0060567A"/>
    <w:rsid w:val="00621188"/>
    <w:rsid w:val="00625052"/>
    <w:rsid w:val="006257ED"/>
    <w:rsid w:val="0062763C"/>
    <w:rsid w:val="006310E9"/>
    <w:rsid w:val="00635523"/>
    <w:rsid w:val="006370F5"/>
    <w:rsid w:val="00646C7D"/>
    <w:rsid w:val="0067368E"/>
    <w:rsid w:val="006760A7"/>
    <w:rsid w:val="006804C7"/>
    <w:rsid w:val="006848B8"/>
    <w:rsid w:val="00695808"/>
    <w:rsid w:val="006A5614"/>
    <w:rsid w:val="006B46FB"/>
    <w:rsid w:val="006D0CFD"/>
    <w:rsid w:val="006D3CB0"/>
    <w:rsid w:val="006D56BC"/>
    <w:rsid w:val="006E21FB"/>
    <w:rsid w:val="006E74F4"/>
    <w:rsid w:val="0071052A"/>
    <w:rsid w:val="00711130"/>
    <w:rsid w:val="007212AF"/>
    <w:rsid w:val="007342B2"/>
    <w:rsid w:val="00734EE9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40EA"/>
    <w:rsid w:val="008279FA"/>
    <w:rsid w:val="00845D17"/>
    <w:rsid w:val="008579E4"/>
    <w:rsid w:val="008626E7"/>
    <w:rsid w:val="00870EE7"/>
    <w:rsid w:val="008B1F20"/>
    <w:rsid w:val="008C4751"/>
    <w:rsid w:val="008F23C6"/>
    <w:rsid w:val="008F686C"/>
    <w:rsid w:val="009017EE"/>
    <w:rsid w:val="00913222"/>
    <w:rsid w:val="00914EE4"/>
    <w:rsid w:val="00916443"/>
    <w:rsid w:val="00917C9F"/>
    <w:rsid w:val="00923775"/>
    <w:rsid w:val="00936638"/>
    <w:rsid w:val="00955FBC"/>
    <w:rsid w:val="00961E72"/>
    <w:rsid w:val="00972525"/>
    <w:rsid w:val="009777D9"/>
    <w:rsid w:val="009806B1"/>
    <w:rsid w:val="009824D9"/>
    <w:rsid w:val="00991B88"/>
    <w:rsid w:val="00995252"/>
    <w:rsid w:val="0099605A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019D"/>
    <w:rsid w:val="00A47E70"/>
    <w:rsid w:val="00A53AEF"/>
    <w:rsid w:val="00A7671C"/>
    <w:rsid w:val="00AB00C3"/>
    <w:rsid w:val="00AB1244"/>
    <w:rsid w:val="00AC4F48"/>
    <w:rsid w:val="00AD1CD8"/>
    <w:rsid w:val="00AE5A38"/>
    <w:rsid w:val="00AE6E2C"/>
    <w:rsid w:val="00AF43A8"/>
    <w:rsid w:val="00AF49FD"/>
    <w:rsid w:val="00B0502B"/>
    <w:rsid w:val="00B24807"/>
    <w:rsid w:val="00B258BB"/>
    <w:rsid w:val="00B26BDC"/>
    <w:rsid w:val="00B437CA"/>
    <w:rsid w:val="00B50379"/>
    <w:rsid w:val="00B560B5"/>
    <w:rsid w:val="00B66992"/>
    <w:rsid w:val="00B67B97"/>
    <w:rsid w:val="00B70BDD"/>
    <w:rsid w:val="00B75B5D"/>
    <w:rsid w:val="00B76C75"/>
    <w:rsid w:val="00B968C8"/>
    <w:rsid w:val="00BA3EC5"/>
    <w:rsid w:val="00BA6ED2"/>
    <w:rsid w:val="00BB5DFC"/>
    <w:rsid w:val="00BC5AB7"/>
    <w:rsid w:val="00BD279D"/>
    <w:rsid w:val="00BD6BB8"/>
    <w:rsid w:val="00BE3B42"/>
    <w:rsid w:val="00C04FFE"/>
    <w:rsid w:val="00C12DBC"/>
    <w:rsid w:val="00C31B69"/>
    <w:rsid w:val="00C456E8"/>
    <w:rsid w:val="00C4738D"/>
    <w:rsid w:val="00C534BD"/>
    <w:rsid w:val="00C5481B"/>
    <w:rsid w:val="00C573F0"/>
    <w:rsid w:val="00C74ED2"/>
    <w:rsid w:val="00C94BD9"/>
    <w:rsid w:val="00C95985"/>
    <w:rsid w:val="00C95B80"/>
    <w:rsid w:val="00CA6304"/>
    <w:rsid w:val="00CB512D"/>
    <w:rsid w:val="00CC0DDE"/>
    <w:rsid w:val="00CC5026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B73D9"/>
    <w:rsid w:val="00DD5724"/>
    <w:rsid w:val="00DE34CF"/>
    <w:rsid w:val="00DE6E1D"/>
    <w:rsid w:val="00E02866"/>
    <w:rsid w:val="00E14D4C"/>
    <w:rsid w:val="00E15BA1"/>
    <w:rsid w:val="00E27E18"/>
    <w:rsid w:val="00E309B3"/>
    <w:rsid w:val="00E53AEF"/>
    <w:rsid w:val="00E64117"/>
    <w:rsid w:val="00E9743C"/>
    <w:rsid w:val="00EA32CF"/>
    <w:rsid w:val="00EB1A7B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16693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  <w:link w:val="B3Char"/>
    <w:qFormat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fa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afb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rsid w:val="003E0830"/>
    <w:rPr>
      <w:rFonts w:ascii="Arial" w:hAnsi="Arial"/>
      <w:lang w:eastAsia="en-US"/>
    </w:rPr>
  </w:style>
  <w:style w:type="paragraph" w:styleId="afc">
    <w:name w:val="List Paragraph"/>
    <w:basedOn w:val="a"/>
    <w:uiPriority w:val="34"/>
    <w:qFormat/>
    <w:rsid w:val="00362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1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Microsoft_Visio_2003-2010_Drawing.vsd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0882F-8F83-4ADE-A06D-9FD561D2F9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Huawei1</cp:lastModifiedBy>
  <cp:revision>4</cp:revision>
  <cp:lastPrinted>1900-01-01T06:00:00Z</cp:lastPrinted>
  <dcterms:created xsi:type="dcterms:W3CDTF">2025-11-19T14:56:00Z</dcterms:created>
  <dcterms:modified xsi:type="dcterms:W3CDTF">2025-11-19T15:11:00Z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lassificationContentMarkingFooterShapeIds">
    <vt:lpwstr>53d831dc,2d2df475,b08983</vt:lpwstr>
  </property>
  <property fmtid="{D5CDD505-2E9C-101B-9397-08002B2CF9AE}" pid="4" name="ClassificationContentMarkingFooterFontProps">
    <vt:lpwstr>#000000,7,Calibri</vt:lpwstr>
  </property>
  <property fmtid="{D5CDD505-2E9C-101B-9397-08002B2CF9AE}" pid="5" name="ClassificationContentMarkingFooterText">
    <vt:lpwstr>C2 General</vt:lpwstr>
  </property>
  <property fmtid="{D5CDD505-2E9C-101B-9397-08002B2CF9AE}" pid="6" name="MSIP_Label_0359f705-2ba0-454b-9cfc-6ce5bcaac040_Enabled">
    <vt:lpwstr>true</vt:lpwstr>
  </property>
  <property fmtid="{D5CDD505-2E9C-101B-9397-08002B2CF9AE}" pid="7" name="MSIP_Label_0359f705-2ba0-454b-9cfc-6ce5bcaac040_SetDate">
    <vt:lpwstr>2025-11-19T14:56:50Z</vt:lpwstr>
  </property>
  <property fmtid="{D5CDD505-2E9C-101B-9397-08002B2CF9AE}" pid="8" name="MSIP_Label_0359f705-2ba0-454b-9cfc-6ce5bcaac040_Method">
    <vt:lpwstr>Standard</vt:lpwstr>
  </property>
  <property fmtid="{D5CDD505-2E9C-101B-9397-08002B2CF9AE}" pid="9" name="MSIP_Label_0359f705-2ba0-454b-9cfc-6ce5bcaac040_Name">
    <vt:lpwstr>0359f705-2ba0-454b-9cfc-6ce5bcaac040</vt:lpwstr>
  </property>
  <property fmtid="{D5CDD505-2E9C-101B-9397-08002B2CF9AE}" pid="10" name="MSIP_Label_0359f705-2ba0-454b-9cfc-6ce5bcaac040_SiteId">
    <vt:lpwstr>68283f3b-8487-4c86-adb3-a5228f18b893</vt:lpwstr>
  </property>
  <property fmtid="{D5CDD505-2E9C-101B-9397-08002B2CF9AE}" pid="11" name="MSIP_Label_0359f705-2ba0-454b-9cfc-6ce5bcaac040_ActionId">
    <vt:lpwstr>c9bd1326-e584-40be-ad20-853bb3426420</vt:lpwstr>
  </property>
  <property fmtid="{D5CDD505-2E9C-101B-9397-08002B2CF9AE}" pid="12" name="MSIP_Label_0359f705-2ba0-454b-9cfc-6ce5bcaac040_ContentBits">
    <vt:lpwstr>2</vt:lpwstr>
  </property>
  <property fmtid="{D5CDD505-2E9C-101B-9397-08002B2CF9AE}" pid="13" name="MSIP_Label_0359f705-2ba0-454b-9cfc-6ce5bcaac040_Tag">
    <vt:lpwstr>10, 3, 0, 1</vt:lpwstr>
  </property>
</Properties>
</file>