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3D2B20C7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CF8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</w:t>
      </w:r>
      <w:r w:rsidR="00AC4F48">
        <w:rPr>
          <w:b/>
          <w:noProof/>
          <w:sz w:val="24"/>
          <w:lang w:val="en-US"/>
        </w:rPr>
        <w:t>130</w:t>
      </w:r>
      <w:r>
        <w:rPr>
          <w:b/>
          <w:noProof/>
          <w:sz w:val="24"/>
          <w:lang w:val="en-US"/>
        </w:rPr>
        <w:t xml:space="preserve">                                                             </w:t>
      </w:r>
      <w:r w:rsidRPr="00083B66">
        <w:rPr>
          <w:b/>
          <w:noProof/>
          <w:sz w:val="24"/>
          <w:lang w:val="en-US"/>
        </w:rPr>
        <w:t>R3-2</w:t>
      </w:r>
      <w:r>
        <w:rPr>
          <w:b/>
          <w:noProof/>
          <w:sz w:val="24"/>
          <w:lang w:val="en-US"/>
        </w:rPr>
        <w:t>5</w:t>
      </w:r>
      <w:r w:rsidR="00AC4F48">
        <w:rPr>
          <w:b/>
          <w:noProof/>
          <w:sz w:val="24"/>
          <w:lang w:val="en-US"/>
        </w:rPr>
        <w:t>8746</w:t>
      </w:r>
    </w:p>
    <w:p w14:paraId="444C2E19" w14:textId="02D44040" w:rsidR="00EE0733" w:rsidRDefault="00AC4F48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>
        <w:rPr>
          <w:rFonts w:eastAsia="MS Mincho"/>
          <w:sz w:val="24"/>
          <w:lang w:val="en-US"/>
        </w:rPr>
        <w:t>Dallas</w:t>
      </w:r>
      <w:r w:rsidR="003E0830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US</w:t>
      </w:r>
      <w:r w:rsidR="003E0830" w:rsidRPr="00E31F99">
        <w:rPr>
          <w:rFonts w:eastAsia="MS Mincho"/>
          <w:sz w:val="24"/>
          <w:lang w:val="en-US"/>
        </w:rPr>
        <w:t xml:space="preserve">, </w:t>
      </w:r>
      <w:r w:rsidR="003E0830">
        <w:rPr>
          <w:rFonts w:eastAsia="MS Mincho"/>
          <w:sz w:val="24"/>
          <w:lang w:val="en-US"/>
        </w:rPr>
        <w:t>1</w:t>
      </w:r>
      <w:r>
        <w:rPr>
          <w:rFonts w:eastAsia="MS Mincho"/>
          <w:sz w:val="24"/>
          <w:lang w:val="en-US"/>
        </w:rPr>
        <w:t>7</w:t>
      </w:r>
      <w:r w:rsidR="003E0830" w:rsidRPr="00E31F99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="003E0830" w:rsidRPr="00E31F99">
        <w:rPr>
          <w:rFonts w:eastAsia="MS Mincho"/>
          <w:sz w:val="24"/>
          <w:lang w:val="en-US"/>
        </w:rPr>
        <w:t xml:space="preserve"> </w:t>
      </w:r>
      <w:r>
        <w:rPr>
          <w:rFonts w:eastAsia="MS Mincho"/>
          <w:sz w:val="24"/>
          <w:lang w:val="en-US"/>
        </w:rPr>
        <w:t>Nov</w:t>
      </w:r>
      <w:r w:rsidR="003E0830" w:rsidRPr="00E31F99">
        <w:rPr>
          <w:rFonts w:eastAsia="MS Mincho"/>
          <w:sz w:val="24"/>
          <w:lang w:val="en-US"/>
        </w:rPr>
        <w:t xml:space="preserve">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75E043EE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C4F48">
        <w:t>ZTE Corporation</w:t>
      </w:r>
      <w:r w:rsidR="007248FF">
        <w:t xml:space="preserve">, </w:t>
      </w:r>
      <w:r w:rsidR="00AA5BA4">
        <w:t>Ericsson,</w:t>
      </w:r>
      <w:r w:rsidR="007248FF">
        <w:t xml:space="preserve"> JIO</w:t>
      </w:r>
      <w:ins w:id="0" w:author="Huawei" w:date="2025-11-20T09:20:00Z">
        <w:r w:rsidR="00B93049">
          <w:rPr>
            <w:rFonts w:hint="eastAsia"/>
            <w:lang w:eastAsia="zh-CN"/>
          </w:rPr>
          <w:t>, Huawei</w:t>
        </w:r>
      </w:ins>
      <w:del w:id="1" w:author="QC2" w:date="2025-11-21T09:40:00Z" w16du:dateUtc="2025-11-21T14:40:00Z">
        <w:r w:rsidR="007248FF" w:rsidDel="0090745D">
          <w:delText>?</w:delText>
        </w:r>
      </w:del>
      <w:ins w:id="2" w:author="QC2" w:date="2025-11-21T09:40:00Z" w16du:dateUtc="2025-11-21T14:40:00Z">
        <w:r w:rsidR="0090745D">
          <w:t>, Qualcomm</w:t>
        </w:r>
      </w:ins>
    </w:p>
    <w:p w14:paraId="1F68FE86" w14:textId="70610DB3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proofErr w:type="spellStart"/>
      <w:r w:rsidR="00AC4F48">
        <w:t>Depolyment</w:t>
      </w:r>
      <w:proofErr w:type="spellEnd"/>
      <w:r w:rsidR="00AC4F48">
        <w:t xml:space="preserve"> scenario</w:t>
      </w:r>
      <w:r w:rsidR="00961E72">
        <w:t>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 w:rsidR="008240EA">
        <w:t>pCR</w:t>
      </w:r>
      <w:proofErr w:type="spellEnd"/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18EF25DD" w:rsidR="005F436C" w:rsidRDefault="005F436C" w:rsidP="005F436C">
      <w:pPr>
        <w:pStyle w:val="Discussion"/>
      </w:pPr>
      <w:r>
        <w:t xml:space="preserve">This </w:t>
      </w:r>
      <w:r w:rsidR="00AC4F48">
        <w:t>PCR</w:t>
      </w:r>
      <w:r>
        <w:t xml:space="preserve"> </w:t>
      </w:r>
      <w:r w:rsidR="00DB73D9">
        <w:t>for draft TR 38.760</w:t>
      </w:r>
      <w:r w:rsidR="00AC4F48">
        <w:t>-3</w:t>
      </w:r>
      <w:r w:rsidR="00DB73D9">
        <w:t xml:space="preserve"> captures the outcome</w:t>
      </w:r>
      <w:r w:rsidR="00AC4F48">
        <w:t xml:space="preserve"> relate to deployment scenarios </w:t>
      </w:r>
      <w:r w:rsidR="00DB73D9">
        <w:t>of R3#</w:t>
      </w:r>
      <w:r w:rsidR="00AC4F48">
        <w:t>130</w:t>
      </w:r>
      <w:r w:rsidR="00DB73D9">
        <w:t xml:space="preserve"> discussions</w:t>
      </w:r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77777777" w:rsidR="00477891" w:rsidRDefault="00477891" w:rsidP="00477891">
      <w:pPr>
        <w:pStyle w:val="FirstChange"/>
      </w:pPr>
      <w:bookmarkStart w:id="3" w:name="_Toc367182965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DBE186C" w14:textId="77777777" w:rsidR="00E14D4C" w:rsidRDefault="00E14D4C" w:rsidP="00E14D4C">
      <w:pPr>
        <w:pStyle w:val="Heading2"/>
      </w:pPr>
      <w:bookmarkStart w:id="4" w:name="_Toc209524023"/>
      <w:r>
        <w:t>5.2</w:t>
      </w:r>
      <w:r>
        <w:tab/>
        <w:t>Deployment Scenarios</w:t>
      </w:r>
      <w:bookmarkEnd w:id="4"/>
    </w:p>
    <w:p w14:paraId="70BBC51E" w14:textId="77777777" w:rsidR="00E14D4C" w:rsidRDefault="00E14D4C" w:rsidP="00E14D4C">
      <w:pPr>
        <w:rPr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952F672" w14:textId="77777777" w:rsidR="0099605A" w:rsidRDefault="0099605A" w:rsidP="0099605A">
      <w:pPr>
        <w:widowControl w:val="0"/>
        <w:spacing w:line="276" w:lineRule="auto"/>
        <w:rPr>
          <w:rFonts w:cs="Calibri"/>
        </w:rPr>
      </w:pPr>
      <w:r w:rsidRPr="00362473">
        <w:rPr>
          <w:rFonts w:cs="Calibri"/>
        </w:rPr>
        <w:t xml:space="preserve">The 6G RAN architecture shall strive to support the deployment scenarios defined in TR 38.914. </w:t>
      </w:r>
    </w:p>
    <w:p w14:paraId="4EC538DF" w14:textId="77777777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 xml:space="preserve">FFS on the implications of this requirement on 6G RAN architecture. </w:t>
      </w:r>
    </w:p>
    <w:p w14:paraId="7F23AB75" w14:textId="76A3C5E3" w:rsidR="0099605A" w:rsidRPr="0099605A" w:rsidRDefault="0099605A" w:rsidP="0099605A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</w:t>
      </w:r>
      <w:r w:rsidRPr="0099605A">
        <w:rPr>
          <w:rFonts w:cs="Calibri"/>
        </w:rPr>
        <w:t>FFS whether all deployment scenarios of TR</w:t>
      </w:r>
      <w:r w:rsidR="009806B1">
        <w:rPr>
          <w:rFonts w:cs="Calibri"/>
        </w:rPr>
        <w:t xml:space="preserve"> 38.914</w:t>
      </w:r>
      <w:r w:rsidRPr="0099605A">
        <w:rPr>
          <w:rFonts w:cs="Calibri"/>
        </w:rPr>
        <w:t xml:space="preserve"> can be supported. </w:t>
      </w:r>
    </w:p>
    <w:p w14:paraId="3F52E8B4" w14:textId="77777777" w:rsidR="002C512D" w:rsidRDefault="002C512D" w:rsidP="002C512D">
      <w:pPr>
        <w:pStyle w:val="Heading3"/>
        <w:numPr>
          <w:ilvl w:val="255"/>
          <w:numId w:val="0"/>
        </w:numPr>
        <w:rPr>
          <w:ins w:id="5" w:author="ZTE" w:date="2025-11-20T01:14:00Z"/>
        </w:rPr>
      </w:pPr>
      <w:ins w:id="6" w:author="ZTE" w:date="2025-11-20T01:14:00Z">
        <w:r>
          <w:rPr>
            <w:rFonts w:hint="eastAsia"/>
            <w:lang w:val="en-US" w:eastAsia="zh-CN"/>
          </w:rPr>
          <w:t>5.2.x</w:t>
        </w:r>
        <w:r>
          <w:rPr>
            <w:lang w:val="en-US" w:eastAsia="zh-CN"/>
          </w:rPr>
          <w:t xml:space="preserve"> </w:t>
        </w:r>
        <w:r>
          <w:rPr>
            <w:rFonts w:hint="eastAsia"/>
          </w:rPr>
          <w:t>Shared RAN deployment</w:t>
        </w:r>
      </w:ins>
    </w:p>
    <w:p w14:paraId="6AB60B1E" w14:textId="4BE1066A" w:rsidR="002C512D" w:rsidRDefault="002C512D" w:rsidP="002C512D">
      <w:pPr>
        <w:pStyle w:val="B3"/>
        <w:ind w:left="0" w:firstLine="0"/>
        <w:rPr>
          <w:ins w:id="7" w:author="ZTE" w:date="2025-11-20T01:14:00Z"/>
          <w:lang w:val="en-US" w:eastAsia="zh-CN"/>
        </w:rPr>
      </w:pPr>
      <w:ins w:id="8" w:author="ZTE" w:date="2025-11-20T01:14:00Z">
        <w:r>
          <w:rPr>
            <w:rFonts w:hint="eastAsia"/>
            <w:lang w:val="en-US" w:eastAsia="zh-CN"/>
          </w:rPr>
          <w:t>6GR should support shared RAN deployments,</w:t>
        </w:r>
        <w:r>
          <w:rPr>
            <w:lang w:val="en-US" w:eastAsia="zh-CN"/>
          </w:rPr>
          <w:t xml:space="preserve"> </w:t>
        </w:r>
        <w:r w:rsidRPr="00984FFC">
          <w:rPr>
            <w:lang w:val="en-US" w:eastAsia="zh-CN"/>
          </w:rPr>
          <w:t xml:space="preserve">including </w:t>
        </w:r>
        <w:r w:rsidRPr="00984FFC">
          <w:rPr>
            <w:rFonts w:hint="eastAsia"/>
            <w:lang w:val="en-US" w:eastAsia="zh-CN"/>
          </w:rPr>
          <w:t>support</w:t>
        </w:r>
        <w:r w:rsidRPr="00984FFC">
          <w:rPr>
            <w:lang w:val="en-US" w:eastAsia="zh-CN"/>
          </w:rPr>
          <w:t xml:space="preserve"> of</w:t>
        </w:r>
        <w:r>
          <w:rPr>
            <w:lang w:val="en-US" w:eastAsia="zh-CN"/>
          </w:rPr>
          <w:t xml:space="preserve"> multiple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participating</w:t>
        </w:r>
        <w:r>
          <w:rPr>
            <w:rFonts w:hint="eastAsia"/>
            <w:lang w:val="en-US" w:eastAsia="zh-CN"/>
          </w:rPr>
          <w:t xml:space="preserve"> </w:t>
        </w:r>
        <w:del w:id="9" w:author="QC2" w:date="2025-11-21T09:41:00Z" w16du:dateUtc="2025-11-21T14:41:00Z">
          <w:r w:rsidDel="0090745D">
            <w:rPr>
              <w:rFonts w:hint="eastAsia"/>
              <w:lang w:val="en-US" w:eastAsia="zh-CN"/>
            </w:rPr>
            <w:delText>O</w:delText>
          </w:r>
        </w:del>
      </w:ins>
      <w:ins w:id="10" w:author="QC2" w:date="2025-11-21T09:41:00Z" w16du:dateUtc="2025-11-21T14:41:00Z">
        <w:r w:rsidR="0090745D">
          <w:rPr>
            <w:lang w:val="en-US" w:eastAsia="zh-CN"/>
          </w:rPr>
          <w:t>o</w:t>
        </w:r>
      </w:ins>
      <w:ins w:id="11" w:author="ZTE" w:date="2025-11-20T01:14:00Z">
        <w:r>
          <w:rPr>
            <w:rFonts w:hint="eastAsia"/>
            <w:lang w:val="en-US" w:eastAsia="zh-CN"/>
          </w:rPr>
          <w:t>perators.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 shared RAN should be able to efficiently interoperate with a non-shared RAN.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Mobility </w:t>
        </w:r>
        <w:r>
          <w:rPr>
            <w:lang w:val="en-US" w:eastAsia="zh-CN"/>
          </w:rPr>
          <w:t xml:space="preserve">and service continuity </w:t>
        </w:r>
        <w:r>
          <w:rPr>
            <w:rFonts w:hint="eastAsia"/>
            <w:lang w:val="en-US" w:eastAsia="zh-CN"/>
          </w:rPr>
          <w:t xml:space="preserve">between the non-shared RAN and the </w:t>
        </w:r>
        <w:del w:id="12" w:author="QC2" w:date="2025-11-21T09:41:00Z" w16du:dateUtc="2025-11-21T14:41:00Z">
          <w:r w:rsidDel="0090745D">
            <w:rPr>
              <w:rFonts w:hint="eastAsia"/>
              <w:lang w:val="en-US" w:eastAsia="zh-CN"/>
            </w:rPr>
            <w:delText>S</w:delText>
          </w:r>
        </w:del>
      </w:ins>
      <w:ins w:id="13" w:author="QC2" w:date="2025-11-21T09:41:00Z" w16du:dateUtc="2025-11-21T14:41:00Z">
        <w:r w:rsidR="0090745D">
          <w:rPr>
            <w:lang w:val="en-US" w:eastAsia="zh-CN"/>
          </w:rPr>
          <w:t>s</w:t>
        </w:r>
      </w:ins>
      <w:ins w:id="14" w:author="ZTE" w:date="2025-11-20T01:14:00Z">
        <w:r>
          <w:rPr>
            <w:rFonts w:hint="eastAsia"/>
            <w:lang w:val="en-US" w:eastAsia="zh-CN"/>
          </w:rPr>
          <w:t>hared RAN shall be supported</w:t>
        </w:r>
        <w:r>
          <w:rPr>
            <w:lang w:val="en-US" w:eastAsia="zh-CN"/>
          </w:rPr>
          <w:t>.</w:t>
        </w:r>
        <w:r>
          <w:rPr>
            <w:rFonts w:hint="eastAsia"/>
            <w:lang w:val="en-US" w:eastAsia="zh-CN"/>
          </w:rPr>
          <w:t xml:space="preserve"> </w:t>
        </w:r>
      </w:ins>
    </w:p>
    <w:p w14:paraId="17080EDC" w14:textId="42DEF104" w:rsidR="00AC4F48" w:rsidRDefault="00962114" w:rsidP="00984FFC">
      <w:pPr>
        <w:pStyle w:val="B3"/>
        <w:ind w:left="0" w:firstLine="0"/>
        <w:jc w:val="center"/>
      </w:pPr>
      <w:ins w:id="15" w:author="ZTE" w:date="2025-11-20T00:54:00Z">
        <w:r>
          <w:object w:dxaOrig="6684" w:dyaOrig="3923" w14:anchorId="6A62BC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4.2pt;height:196.55pt" o:ole="">
              <v:imagedata r:id="rId9" o:title=""/>
            </v:shape>
            <o:OLEObject Type="Embed" ProgID="Visio.Drawing.11" ShapeID="_x0000_i1025" DrawAspect="Content" ObjectID="_1825223281" r:id="rId10"/>
          </w:object>
        </w:r>
      </w:ins>
    </w:p>
    <w:p w14:paraId="2B2ED82D" w14:textId="18CC709D" w:rsidR="00AC4F48" w:rsidRDefault="00AC4F48" w:rsidP="00AC4F48">
      <w:pPr>
        <w:pStyle w:val="TF"/>
      </w:pPr>
      <w:r>
        <w:t>Figure</w:t>
      </w:r>
      <w:r>
        <w:rPr>
          <w:rFonts w:hint="eastAsia"/>
          <w:lang w:val="en-US" w:eastAsia="zh-CN"/>
        </w:rPr>
        <w:t xml:space="preserve"> </w:t>
      </w:r>
      <w:r w:rsidR="00984FFC">
        <w:rPr>
          <w:lang w:val="en-US"/>
        </w:rPr>
        <w:t>5</w:t>
      </w:r>
      <w:r>
        <w:rPr>
          <w:rFonts w:hint="eastAsia"/>
          <w:lang w:val="en-US"/>
        </w:rPr>
        <w:t>.</w:t>
      </w:r>
      <w:r w:rsidR="00635523">
        <w:rPr>
          <w:rFonts w:hint="eastAsia"/>
          <w:lang w:val="en-US" w:eastAsia="zh-CN"/>
        </w:rPr>
        <w:t>2.x-1</w:t>
      </w:r>
      <w:r>
        <w:t xml:space="preserve">: </w:t>
      </w:r>
      <w:r>
        <w:rPr>
          <w:rFonts w:hint="eastAsia"/>
        </w:rPr>
        <w:t>Shared RAN deployment</w:t>
      </w:r>
    </w:p>
    <w:bookmarkEnd w:id="3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1"/>
      <w:footerReference w:type="even" r:id="rId12"/>
      <w:footerReference w:type="default" r:id="rId13"/>
      <w:foot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7E32" w14:textId="77777777" w:rsidR="007E319D" w:rsidRDefault="007E319D">
      <w:r>
        <w:separator/>
      </w:r>
    </w:p>
  </w:endnote>
  <w:endnote w:type="continuationSeparator" w:id="0">
    <w:p w14:paraId="55115F79" w14:textId="77777777" w:rsidR="007E319D" w:rsidRDefault="007E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28B2" w14:textId="15636D25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5EF01F" wp14:editId="22CF38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757986421" name="Textfeld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13CAF" w14:textId="3071DEB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EF01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2 General" style="position:absolute;left:0;text-align:left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" filled="f" stroked="f">
              <v:textbox style="mso-fit-shape-to-text:t" inset="20pt,0,0,15pt">
                <w:txbxContent>
                  <w:p w14:paraId="3EB13CAF" w14:textId="3071DEB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B8DD" w14:textId="20BFA1E9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B32B28" wp14:editId="68AC2E65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1569539" name="Textfeld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E7" w14:textId="1D158D1D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32B2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2 General" style="position:absolute;left:0;text-align:left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" filled="f" stroked="f">
              <v:textbox style="mso-fit-shape-to-text:t" inset="20pt,0,0,15pt">
                <w:txbxContent>
                  <w:p w14:paraId="4FA8E2E7" w14:textId="1D158D1D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E0B3" w14:textId="4BDF448F" w:rsidR="00EB1A7B" w:rsidRDefault="00EB1A7B">
    <w:pPr>
      <w:pStyle w:val="Footer"/>
    </w:pPr>
    <w:r>
      <w:rPr>
        <w:lang w:val="el-GR" w:eastAsia="el-G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55FE7C" wp14:editId="6E10D2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06677468" name="Textfeld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A3DD9" w14:textId="3AB36DE5" w:rsidR="00EB1A7B" w:rsidRPr="00EB1A7B" w:rsidRDefault="00EB1A7B" w:rsidP="00EB1A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B1A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5FE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2 General" style="position:absolute;left:0;text-align:left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" filled="f" stroked="f">
              <v:textbox style="mso-fit-shape-to-text:t" inset="20pt,0,0,15pt">
                <w:txbxContent>
                  <w:p w14:paraId="05CA3DD9" w14:textId="3AB36DE5" w:rsidR="00EB1A7B" w:rsidRPr="00EB1A7B" w:rsidRDefault="00EB1A7B" w:rsidP="00EB1A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B1A7B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B1E8" w14:textId="77777777" w:rsidR="007E319D" w:rsidRDefault="007E319D">
      <w:r>
        <w:separator/>
      </w:r>
    </w:p>
  </w:footnote>
  <w:footnote w:type="continuationSeparator" w:id="0">
    <w:p w14:paraId="6407B2A4" w14:textId="77777777" w:rsidR="007E319D" w:rsidRDefault="007E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674498861">
    <w:abstractNumId w:val="2"/>
  </w:num>
  <w:num w:numId="2" w16cid:durableId="1735352617">
    <w:abstractNumId w:val="1"/>
  </w:num>
  <w:num w:numId="3" w16cid:durableId="899901752">
    <w:abstractNumId w:val="0"/>
  </w:num>
  <w:num w:numId="4" w16cid:durableId="1483932372">
    <w:abstractNumId w:val="10"/>
  </w:num>
  <w:num w:numId="5" w16cid:durableId="47806900">
    <w:abstractNumId w:val="9"/>
  </w:num>
  <w:num w:numId="6" w16cid:durableId="1256019497">
    <w:abstractNumId w:val="7"/>
  </w:num>
  <w:num w:numId="7" w16cid:durableId="536701218">
    <w:abstractNumId w:val="6"/>
  </w:num>
  <w:num w:numId="8" w16cid:durableId="578171621">
    <w:abstractNumId w:val="5"/>
  </w:num>
  <w:num w:numId="9" w16cid:durableId="1158612584">
    <w:abstractNumId w:val="4"/>
  </w:num>
  <w:num w:numId="10" w16cid:durableId="1745296599">
    <w:abstractNumId w:val="8"/>
  </w:num>
  <w:num w:numId="11" w16cid:durableId="96994890">
    <w:abstractNumId w:val="3"/>
  </w:num>
  <w:num w:numId="12" w16cid:durableId="170339348">
    <w:abstractNumId w:val="17"/>
  </w:num>
  <w:num w:numId="13" w16cid:durableId="1335256253">
    <w:abstractNumId w:val="15"/>
  </w:num>
  <w:num w:numId="14" w16cid:durableId="226965640">
    <w:abstractNumId w:val="14"/>
  </w:num>
  <w:num w:numId="15" w16cid:durableId="1626420710">
    <w:abstractNumId w:val="13"/>
  </w:num>
  <w:num w:numId="16" w16cid:durableId="413820074">
    <w:abstractNumId w:val="11"/>
  </w:num>
  <w:num w:numId="17" w16cid:durableId="947129267">
    <w:abstractNumId w:val="12"/>
  </w:num>
  <w:num w:numId="18" w16cid:durableId="9647014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QC2">
    <w15:presenceInfo w15:providerId="None" w15:userId="QC2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86676"/>
    <w:rsid w:val="00094F0A"/>
    <w:rsid w:val="000A6394"/>
    <w:rsid w:val="000C038A"/>
    <w:rsid w:val="000C6598"/>
    <w:rsid w:val="000D082C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26BE4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512D"/>
    <w:rsid w:val="002E595A"/>
    <w:rsid w:val="002F76E4"/>
    <w:rsid w:val="00304571"/>
    <w:rsid w:val="00305409"/>
    <w:rsid w:val="00312758"/>
    <w:rsid w:val="00332B94"/>
    <w:rsid w:val="0035319E"/>
    <w:rsid w:val="00353346"/>
    <w:rsid w:val="00362473"/>
    <w:rsid w:val="00363DD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197"/>
    <w:rsid w:val="00540E46"/>
    <w:rsid w:val="00564BDC"/>
    <w:rsid w:val="005671B0"/>
    <w:rsid w:val="00575A8E"/>
    <w:rsid w:val="00592D74"/>
    <w:rsid w:val="00592FB9"/>
    <w:rsid w:val="005B3B62"/>
    <w:rsid w:val="005B6DF2"/>
    <w:rsid w:val="005C4D70"/>
    <w:rsid w:val="005E2C44"/>
    <w:rsid w:val="005E3D2A"/>
    <w:rsid w:val="005E4D8A"/>
    <w:rsid w:val="005F2108"/>
    <w:rsid w:val="005F333F"/>
    <w:rsid w:val="005F436C"/>
    <w:rsid w:val="0060567A"/>
    <w:rsid w:val="00615172"/>
    <w:rsid w:val="00621188"/>
    <w:rsid w:val="00625052"/>
    <w:rsid w:val="006257ED"/>
    <w:rsid w:val="0062763C"/>
    <w:rsid w:val="006310E9"/>
    <w:rsid w:val="00635523"/>
    <w:rsid w:val="006370F5"/>
    <w:rsid w:val="00646C7D"/>
    <w:rsid w:val="0067368E"/>
    <w:rsid w:val="006760A7"/>
    <w:rsid w:val="006804C7"/>
    <w:rsid w:val="006848B8"/>
    <w:rsid w:val="00695808"/>
    <w:rsid w:val="006A5614"/>
    <w:rsid w:val="006A5F31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248F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5E49"/>
    <w:rsid w:val="007D6A07"/>
    <w:rsid w:val="007E319D"/>
    <w:rsid w:val="007E4113"/>
    <w:rsid w:val="007E5FC8"/>
    <w:rsid w:val="00805D95"/>
    <w:rsid w:val="008227DB"/>
    <w:rsid w:val="008240EA"/>
    <w:rsid w:val="008279FA"/>
    <w:rsid w:val="00845D17"/>
    <w:rsid w:val="008579E4"/>
    <w:rsid w:val="008626E7"/>
    <w:rsid w:val="00870EE7"/>
    <w:rsid w:val="008B1F20"/>
    <w:rsid w:val="008C4751"/>
    <w:rsid w:val="008F23C6"/>
    <w:rsid w:val="008F686C"/>
    <w:rsid w:val="009017EE"/>
    <w:rsid w:val="0090745D"/>
    <w:rsid w:val="00913222"/>
    <w:rsid w:val="00914EE4"/>
    <w:rsid w:val="00916443"/>
    <w:rsid w:val="00917C9F"/>
    <w:rsid w:val="00923775"/>
    <w:rsid w:val="0092793A"/>
    <w:rsid w:val="00936638"/>
    <w:rsid w:val="00955FBC"/>
    <w:rsid w:val="00961E72"/>
    <w:rsid w:val="00962114"/>
    <w:rsid w:val="00972525"/>
    <w:rsid w:val="009777D9"/>
    <w:rsid w:val="009806B1"/>
    <w:rsid w:val="009824D9"/>
    <w:rsid w:val="00984FFC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019D"/>
    <w:rsid w:val="00A47E70"/>
    <w:rsid w:val="00A53AEF"/>
    <w:rsid w:val="00A7671C"/>
    <w:rsid w:val="00AA5BA4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3049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4738D"/>
    <w:rsid w:val="00C534BD"/>
    <w:rsid w:val="00C5481B"/>
    <w:rsid w:val="00C573F0"/>
    <w:rsid w:val="00C74ED2"/>
    <w:rsid w:val="00C94BD9"/>
    <w:rsid w:val="00C95985"/>
    <w:rsid w:val="00C95B80"/>
    <w:rsid w:val="00CA6304"/>
    <w:rsid w:val="00CB512D"/>
    <w:rsid w:val="00CC0DDE"/>
    <w:rsid w:val="00CC5026"/>
    <w:rsid w:val="00CE5C0E"/>
    <w:rsid w:val="00CF2F3E"/>
    <w:rsid w:val="00D03F9A"/>
    <w:rsid w:val="00D104E0"/>
    <w:rsid w:val="00D157AF"/>
    <w:rsid w:val="00D202FA"/>
    <w:rsid w:val="00D35F6F"/>
    <w:rsid w:val="00D37904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53AEF"/>
    <w:rsid w:val="00E64117"/>
    <w:rsid w:val="00E9743C"/>
    <w:rsid w:val="00EA32CF"/>
    <w:rsid w:val="00EB1A7B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535C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26AF-E547-4486-AC07-4843B109B3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190</Words>
  <Characters>1134</Characters>
  <Application>Microsoft Office Word</Application>
  <DocSecurity>0</DocSecurity>
  <Lines>27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QC2</cp:lastModifiedBy>
  <cp:revision>3</cp:revision>
  <cp:lastPrinted>1900-01-01T06:00:00Z</cp:lastPrinted>
  <dcterms:created xsi:type="dcterms:W3CDTF">2025-11-21T14:40:00Z</dcterms:created>
  <dcterms:modified xsi:type="dcterms:W3CDTF">2025-11-21T14:41:00Z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lassificationContentMarkingFooterShapeIds">
    <vt:lpwstr>53d831dc,2d2df475,b08983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C2 General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2025-11-19T14:56:50Z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c9bd1326-e584-40be-ad20-853bb3426420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MSIP_Label_0359f705-2ba0-454b-9cfc-6ce5bcaac040_Tag">
    <vt:lpwstr>10, 3, 0, 1</vt:lpwstr>
  </property>
</Properties>
</file>