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514CF8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6ADB25A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C4F48">
        <w:t>ZTE Corporation</w:t>
      </w:r>
      <w:r w:rsidR="007248FF">
        <w:t xml:space="preserve">, </w:t>
      </w:r>
      <w:r w:rsidR="00AA5BA4">
        <w:t>Ericsson,</w:t>
      </w:r>
      <w:r w:rsidR="007248FF">
        <w:t xml:space="preserve"> JIO</w:t>
      </w:r>
      <w:r w:rsidR="00B93049">
        <w:rPr>
          <w:rFonts w:hint="eastAsia"/>
          <w:lang w:eastAsia="zh-CN"/>
        </w:rPr>
        <w:t>, Huawei</w:t>
      </w:r>
      <w:r w:rsidR="0090745D">
        <w:t>, Qualcomm</w:t>
      </w:r>
      <w:bookmarkStart w:id="0" w:name="_GoBack"/>
      <w:bookmarkEnd w:id="0"/>
    </w:p>
    <w:p w14:paraId="1F68FE86" w14:textId="70610DB3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proofErr w:type="spellStart"/>
      <w:r w:rsidR="00AC4F48">
        <w:t>Depolyment</w:t>
      </w:r>
      <w:proofErr w:type="spellEnd"/>
      <w:r w:rsidR="00AC4F48">
        <w:t xml:space="preserve"> scenario</w:t>
      </w:r>
      <w:r w:rsidR="00961E72">
        <w:t>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 w:rsidR="008240EA">
        <w:t>pCR</w:t>
      </w:r>
      <w:proofErr w:type="spellEnd"/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Heading2"/>
      </w:pPr>
      <w:bookmarkStart w:id="2" w:name="_Toc209524023"/>
      <w:r>
        <w:t>5.2</w:t>
      </w:r>
      <w:r>
        <w:tab/>
        <w:t>Deployment Scenarios</w:t>
      </w:r>
      <w:bookmarkEnd w:id="2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3F52E8B4" w14:textId="77777777" w:rsidR="002C512D" w:rsidRDefault="002C512D" w:rsidP="002C512D">
      <w:pPr>
        <w:pStyle w:val="Heading3"/>
        <w:numPr>
          <w:ilvl w:val="255"/>
          <w:numId w:val="0"/>
        </w:numPr>
        <w:rPr>
          <w:ins w:id="3" w:author="ZTE" w:date="2025-11-20T01:14:00Z"/>
        </w:rPr>
      </w:pPr>
      <w:ins w:id="4" w:author="ZTE" w:date="2025-11-20T01:14:00Z">
        <w:r>
          <w:rPr>
            <w:rFonts w:hint="eastAsia"/>
            <w:lang w:val="en-US" w:eastAsia="zh-CN"/>
          </w:rPr>
          <w:t>5.2.x</w:t>
        </w:r>
        <w:r>
          <w:rPr>
            <w:lang w:val="en-US" w:eastAsia="zh-CN"/>
          </w:rPr>
          <w:t xml:space="preserve"> </w:t>
        </w:r>
        <w:r>
          <w:rPr>
            <w:rFonts w:hint="eastAsia"/>
          </w:rPr>
          <w:t>Shared RAN deployment</w:t>
        </w:r>
      </w:ins>
    </w:p>
    <w:p w14:paraId="6AB60B1E" w14:textId="4BE1066A" w:rsidR="002C512D" w:rsidRDefault="002C512D" w:rsidP="002C512D">
      <w:pPr>
        <w:pStyle w:val="B3"/>
        <w:ind w:left="0" w:firstLine="0"/>
        <w:rPr>
          <w:ins w:id="5" w:author="ZTE" w:date="2025-11-20T01:14:00Z"/>
          <w:lang w:val="en-US" w:eastAsia="zh-CN"/>
        </w:rPr>
      </w:pPr>
      <w:ins w:id="6" w:author="ZTE" w:date="2025-11-20T01:14:00Z">
        <w:r>
          <w:rPr>
            <w:rFonts w:hint="eastAsia"/>
            <w:lang w:val="en-US" w:eastAsia="zh-CN"/>
          </w:rPr>
          <w:t>6GR should support shared RAN deployments,</w:t>
        </w:r>
        <w:r>
          <w:rPr>
            <w:lang w:val="en-US" w:eastAsia="zh-CN"/>
          </w:rPr>
          <w:t xml:space="preserve"> </w:t>
        </w:r>
        <w:r w:rsidRPr="00984FFC">
          <w:rPr>
            <w:lang w:val="en-US" w:eastAsia="zh-CN"/>
          </w:rPr>
          <w:t xml:space="preserve">including </w:t>
        </w:r>
        <w:r w:rsidRPr="00984FFC">
          <w:rPr>
            <w:rFonts w:hint="eastAsia"/>
            <w:lang w:val="en-US" w:eastAsia="zh-CN"/>
          </w:rPr>
          <w:t>support</w:t>
        </w:r>
        <w:r w:rsidRPr="00984FFC">
          <w:rPr>
            <w:lang w:val="en-US" w:eastAsia="zh-CN"/>
          </w:rPr>
          <w:t xml:space="preserve"> of</w:t>
        </w:r>
        <w:r>
          <w:rPr>
            <w:lang w:val="en-US" w:eastAsia="zh-CN"/>
          </w:rPr>
          <w:t xml:space="preserve"> multiple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participating</w:t>
        </w:r>
        <w:r>
          <w:rPr>
            <w:rFonts w:hint="eastAsia"/>
            <w:lang w:val="en-US" w:eastAsia="zh-CN"/>
          </w:rPr>
          <w:t xml:space="preserve"> </w:t>
        </w:r>
        <w:del w:id="7" w:author="QC2" w:date="2025-11-21T09:41:00Z">
          <w:r w:rsidDel="0090745D">
            <w:rPr>
              <w:rFonts w:hint="eastAsia"/>
              <w:lang w:val="en-US" w:eastAsia="zh-CN"/>
            </w:rPr>
            <w:delText>O</w:delText>
          </w:r>
        </w:del>
      </w:ins>
      <w:ins w:id="8" w:author="QC2" w:date="2025-11-21T09:41:00Z">
        <w:r w:rsidR="0090745D">
          <w:rPr>
            <w:lang w:val="en-US" w:eastAsia="zh-CN"/>
          </w:rPr>
          <w:t>o</w:t>
        </w:r>
      </w:ins>
      <w:ins w:id="9" w:author="ZTE" w:date="2025-11-20T01:14:00Z">
        <w:r>
          <w:rPr>
            <w:rFonts w:hint="eastAsia"/>
            <w:lang w:val="en-US" w:eastAsia="zh-CN"/>
          </w:rPr>
          <w:t>perators.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Mobility </w:t>
        </w:r>
        <w:r>
          <w:rPr>
            <w:lang w:val="en-US" w:eastAsia="zh-CN"/>
          </w:rPr>
          <w:t xml:space="preserve">and service continuity </w:t>
        </w:r>
        <w:r>
          <w:rPr>
            <w:rFonts w:hint="eastAsia"/>
            <w:lang w:val="en-US" w:eastAsia="zh-CN"/>
          </w:rPr>
          <w:t xml:space="preserve">between the non-shared RAN and the </w:t>
        </w:r>
        <w:del w:id="10" w:author="QC2" w:date="2025-11-21T09:41:00Z">
          <w:r w:rsidDel="0090745D">
            <w:rPr>
              <w:rFonts w:hint="eastAsia"/>
              <w:lang w:val="en-US" w:eastAsia="zh-CN"/>
            </w:rPr>
            <w:delText>S</w:delText>
          </w:r>
        </w:del>
      </w:ins>
      <w:ins w:id="11" w:author="QC2" w:date="2025-11-21T09:41:00Z">
        <w:r w:rsidR="0090745D">
          <w:rPr>
            <w:lang w:val="en-US" w:eastAsia="zh-CN"/>
          </w:rPr>
          <w:t>s</w:t>
        </w:r>
      </w:ins>
      <w:ins w:id="12" w:author="ZTE" w:date="2025-11-20T01:14:00Z">
        <w:r>
          <w:rPr>
            <w:rFonts w:hint="eastAsia"/>
            <w:lang w:val="en-US" w:eastAsia="zh-CN"/>
          </w:rPr>
          <w:t>hared RAN shall be supported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</w:p>
    <w:p w14:paraId="17080EDC" w14:textId="42DEF104" w:rsidR="00AC4F48" w:rsidRDefault="00962114" w:rsidP="00984FFC">
      <w:pPr>
        <w:pStyle w:val="B3"/>
        <w:ind w:left="0" w:firstLine="0"/>
        <w:jc w:val="center"/>
      </w:pPr>
      <w:ins w:id="13" w:author="ZTE" w:date="2025-11-20T00:54:00Z">
        <w:r>
          <w:object w:dxaOrig="6684" w:dyaOrig="3923" w14:anchorId="6A62BC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4.2pt;height:196.55pt" o:ole="">
              <v:imagedata r:id="rId9" o:title=""/>
            </v:shape>
            <o:OLEObject Type="Embed" ProgID="Visio.Drawing.11" ShapeID="_x0000_i1025" DrawAspect="Content" ObjectID="_1825272073" r:id="rId10"/>
          </w:object>
        </w:r>
      </w:ins>
    </w:p>
    <w:p w14:paraId="2B2ED82D" w14:textId="18CC709D" w:rsidR="00AC4F48" w:rsidRDefault="00AC4F48" w:rsidP="00AC4F48">
      <w:pPr>
        <w:pStyle w:val="TF"/>
      </w:pPr>
      <w:r>
        <w:t>Figure</w:t>
      </w:r>
      <w:r>
        <w:rPr>
          <w:rFonts w:hint="eastAsia"/>
          <w:lang w:val="en-US" w:eastAsia="zh-CN"/>
        </w:rPr>
        <w:t xml:space="preserve"> </w:t>
      </w:r>
      <w:r w:rsidR="00984FFC">
        <w:rPr>
          <w:lang w:val="en-US"/>
        </w:rPr>
        <w:t>5</w:t>
      </w:r>
      <w:r>
        <w:rPr>
          <w:rFonts w:hint="eastAsia"/>
          <w:lang w:val="en-US"/>
        </w:rPr>
        <w:t>.</w:t>
      </w:r>
      <w:r w:rsidR="00635523">
        <w:rPr>
          <w:rFonts w:hint="eastAsia"/>
          <w:lang w:val="en-US" w:eastAsia="zh-CN"/>
        </w:rPr>
        <w:t>2.x-1</w:t>
      </w:r>
      <w:r>
        <w:t xml:space="preserve">: </w:t>
      </w:r>
      <w:r>
        <w:rPr>
          <w:rFonts w:hint="eastAsia"/>
        </w:rPr>
        <w:t>Shared RAN deployment</w:t>
      </w:r>
    </w:p>
    <w:bookmarkEnd w:id="1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E63EF" w14:textId="77777777" w:rsidR="00C50FF0" w:rsidRDefault="00C50FF0">
      <w:r>
        <w:separator/>
      </w:r>
    </w:p>
  </w:endnote>
  <w:endnote w:type="continuationSeparator" w:id="0">
    <w:p w14:paraId="0871830F" w14:textId="77777777" w:rsidR="00C50FF0" w:rsidRDefault="00C5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28B2" w14:textId="15636D25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2B8DD" w14:textId="20BFA1E9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3E0B3" w14:textId="4BDF448F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DvE/2ddAIAALcEAAAOAAAAAAAAAAAA&#10;AAAAAC4CAABkcnMvZTJvRG9jLnhtbFBLAQItABQABgAIAAAAIQBKrNTW2gAAAAQBAAAPAAAAAAAA&#10;AAAAAAAAAM4EAABkcnMvZG93bnJldi54bWxQSwUGAAAAAAQABADzAAAA1QUAAAAA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EA178" w14:textId="77777777" w:rsidR="00C50FF0" w:rsidRDefault="00C50FF0">
      <w:r>
        <w:separator/>
      </w:r>
    </w:p>
  </w:footnote>
  <w:footnote w:type="continuationSeparator" w:id="0">
    <w:p w14:paraId="02252E5E" w14:textId="77777777" w:rsidR="00C50FF0" w:rsidRDefault="00C5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1"/>
  </w:num>
  <w:num w:numId="17">
    <w:abstractNumId w:val="12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QC2">
    <w15:presenceInfo w15:providerId="None" w15:userId="Q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86676"/>
    <w:rsid w:val="00094F0A"/>
    <w:rsid w:val="000A6394"/>
    <w:rsid w:val="000C038A"/>
    <w:rsid w:val="000C6598"/>
    <w:rsid w:val="000D082C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26BE4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512D"/>
    <w:rsid w:val="002E595A"/>
    <w:rsid w:val="002F76E4"/>
    <w:rsid w:val="00304571"/>
    <w:rsid w:val="00305409"/>
    <w:rsid w:val="00312758"/>
    <w:rsid w:val="00332B94"/>
    <w:rsid w:val="0035319E"/>
    <w:rsid w:val="00353346"/>
    <w:rsid w:val="00362473"/>
    <w:rsid w:val="00363DD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0D9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197"/>
    <w:rsid w:val="00540E46"/>
    <w:rsid w:val="00564BDC"/>
    <w:rsid w:val="005671B0"/>
    <w:rsid w:val="00575A8E"/>
    <w:rsid w:val="00592D74"/>
    <w:rsid w:val="00592FB9"/>
    <w:rsid w:val="005B3B62"/>
    <w:rsid w:val="005B6DF2"/>
    <w:rsid w:val="005C4D70"/>
    <w:rsid w:val="005E2C44"/>
    <w:rsid w:val="005E3D2A"/>
    <w:rsid w:val="005E4D8A"/>
    <w:rsid w:val="005F2108"/>
    <w:rsid w:val="005F333F"/>
    <w:rsid w:val="005F436C"/>
    <w:rsid w:val="0060567A"/>
    <w:rsid w:val="00615172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A5F31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248F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5E49"/>
    <w:rsid w:val="007D6A07"/>
    <w:rsid w:val="007E319D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0745D"/>
    <w:rsid w:val="00913222"/>
    <w:rsid w:val="00914EE4"/>
    <w:rsid w:val="00916443"/>
    <w:rsid w:val="00917C9F"/>
    <w:rsid w:val="00923775"/>
    <w:rsid w:val="0092793A"/>
    <w:rsid w:val="00936638"/>
    <w:rsid w:val="00955FBC"/>
    <w:rsid w:val="00961E72"/>
    <w:rsid w:val="00962114"/>
    <w:rsid w:val="00972525"/>
    <w:rsid w:val="009777D9"/>
    <w:rsid w:val="009806B1"/>
    <w:rsid w:val="009824D9"/>
    <w:rsid w:val="00984FFC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A5BA4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77362"/>
    <w:rsid w:val="00B93049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0FF0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CF2F3E"/>
    <w:rsid w:val="00D03F9A"/>
    <w:rsid w:val="00D104E0"/>
    <w:rsid w:val="00D157AF"/>
    <w:rsid w:val="00D202FA"/>
    <w:rsid w:val="00D35F6F"/>
    <w:rsid w:val="00D37904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535C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DD9E-4A55-411B-9DAC-232E699DC5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ZTE</cp:lastModifiedBy>
  <cp:revision>2</cp:revision>
  <cp:lastPrinted>1900-01-01T06:00:00Z</cp:lastPrinted>
  <dcterms:created xsi:type="dcterms:W3CDTF">2025-11-21T15:13:00Z</dcterms:created>
  <dcterms:modified xsi:type="dcterms:W3CDTF">2025-11-21T15:13:00Z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