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AAA61">
      <w:pPr>
        <w:pStyle w:val="81"/>
        <w:tabs>
          <w:tab w:val="right" w:pos="8640"/>
        </w:tabs>
        <w:jc w:val="both"/>
        <w:rPr>
          <w:rFonts w:hint="eastAsia" w:eastAsia="宋体"/>
          <w:b/>
          <w:sz w:val="24"/>
          <w:lang w:val="en-US" w:eastAsia="zh-CN"/>
        </w:rPr>
      </w:pP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3" o:spid="_x0000_s1026" o:spt="100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sz w:val="24"/>
          <w:lang w:val="en-US"/>
        </w:rPr>
        <w:t>3GPP TSG-RAN WG3 Meeting #130                                                             R3-25874</w:t>
      </w:r>
      <w:r>
        <w:rPr>
          <w:rFonts w:hint="eastAsia" w:eastAsia="宋体"/>
          <w:b/>
          <w:sz w:val="24"/>
          <w:lang w:val="en-US" w:eastAsia="zh-CN"/>
        </w:rPr>
        <w:t>5</w:t>
      </w:r>
    </w:p>
    <w:p w14:paraId="444C2E19">
      <w:pPr>
        <w:pStyle w:val="34"/>
        <w:rPr>
          <w:rFonts w:cs="Arial"/>
          <w:bCs/>
          <w:sz w:val="24"/>
          <w:lang w:eastAsia="ja-JP"/>
        </w:rPr>
      </w:pPr>
      <w:r>
        <w:rPr>
          <w:rFonts w:eastAsia="MS Mincho"/>
          <w:sz w:val="24"/>
          <w:lang w:val="en-US"/>
        </w:rPr>
        <w:t xml:space="preserve">Dallas, US, 17 – 21 Nov 2025                                                 </w:t>
      </w:r>
      <w:r>
        <w:rPr>
          <w:rFonts w:eastAsia="MS Mincho"/>
          <w:sz w:val="24"/>
          <w:lang w:val="en-US"/>
        </w:rPr>
        <w:tab/>
      </w:r>
      <w:r>
        <w:rPr>
          <w:rFonts w:eastAsia="MS Mincho"/>
          <w:sz w:val="24"/>
          <w:lang w:val="en-US"/>
        </w:rPr>
        <w:t xml:space="preserve">         </w:t>
      </w:r>
    </w:p>
    <w:p w14:paraId="399151FE">
      <w:pPr>
        <w:pStyle w:val="34"/>
        <w:rPr>
          <w:rFonts w:cs="Arial"/>
          <w:bCs/>
          <w:sz w:val="24"/>
          <w:lang w:eastAsia="ja-JP"/>
        </w:rPr>
      </w:pPr>
    </w:p>
    <w:p w14:paraId="1703601B">
      <w:pPr>
        <w:pStyle w:val="85"/>
        <w:rPr>
          <w:lang w:eastAsia="ja-JP"/>
        </w:rPr>
      </w:pPr>
      <w:r>
        <w:t>Agenda Item:</w:t>
      </w:r>
      <w:r>
        <w:tab/>
      </w:r>
      <w:r>
        <w:t>10.2.1</w:t>
      </w:r>
    </w:p>
    <w:p w14:paraId="778AB5AF">
      <w:pPr>
        <w:pStyle w:val="85"/>
        <w:rPr>
          <w:rFonts w:hint="default" w:eastAsia="宋体"/>
          <w:lang w:val="en-US" w:eastAsia="zh-CN"/>
        </w:rPr>
      </w:pPr>
      <w:r>
        <w:t>Source:</w:t>
      </w:r>
      <w:r>
        <w:tab/>
      </w:r>
      <w:r>
        <w:rPr>
          <w:rFonts w:hint="eastAsia" w:eastAsia="宋体"/>
          <w:lang w:val="en-US" w:eastAsia="zh-CN"/>
        </w:rPr>
        <w:t>CATT</w:t>
      </w:r>
    </w:p>
    <w:p w14:paraId="1F68FE86">
      <w:pPr>
        <w:pStyle w:val="85"/>
        <w:ind w:left="1985" w:hanging="1985"/>
        <w:rPr>
          <w:rFonts w:hint="default" w:eastAsia="宋体"/>
          <w:lang w:val="en-US" w:eastAsia="zh-CN"/>
        </w:rPr>
      </w:pPr>
      <w:r>
        <w:t>Title:</w:t>
      </w:r>
      <w:r>
        <w:tab/>
      </w:r>
      <w:r>
        <w:rPr>
          <w:rFonts w:hint="eastAsia" w:eastAsia="宋体"/>
          <w:lang w:val="en-US" w:eastAsia="zh-CN"/>
        </w:rPr>
        <w:t>General Principle on 6G RAN</w:t>
      </w:r>
    </w:p>
    <w:p w14:paraId="19F92F93">
      <w:pPr>
        <w:pStyle w:val="85"/>
        <w:rPr>
          <w:lang w:eastAsia="ja-JP"/>
        </w:rPr>
      </w:pPr>
      <w:r>
        <w:t>Document for:</w:t>
      </w:r>
      <w:r>
        <w:tab/>
      </w:r>
      <w:r>
        <w:t>pCR</w:t>
      </w:r>
    </w:p>
    <w:p w14:paraId="07A2EC87">
      <w:pPr>
        <w:pStyle w:val="2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</w:r>
      <w:r>
        <w:rPr>
          <w:rFonts w:cs="Arial"/>
        </w:rPr>
        <w:t>Introduction</w:t>
      </w:r>
    </w:p>
    <w:p w14:paraId="1058AD85">
      <w:pPr>
        <w:pStyle w:val="86"/>
      </w:pPr>
      <w:r>
        <w:t xml:space="preserve">This PCR for draft TR 38.760-3 captures the outcome relate to </w:t>
      </w:r>
      <w:r>
        <w:rPr>
          <w:rFonts w:hint="eastAsia" w:eastAsia="宋体"/>
          <w:lang w:val="en-US" w:eastAsia="zh-CN"/>
        </w:rPr>
        <w:t xml:space="preserve">general principle for 6G RAN of </w:t>
      </w:r>
      <w:r>
        <w:t>R3#130 discussions.</w:t>
      </w:r>
    </w:p>
    <w:p w14:paraId="2E922BED">
      <w:pPr>
        <w:pStyle w:val="2"/>
      </w:pPr>
      <w:r>
        <w:t>2</w:t>
      </w:r>
      <w:r>
        <w:tab/>
      </w:r>
      <w:r>
        <w:t xml:space="preserve">Text Proposal </w:t>
      </w:r>
    </w:p>
    <w:p w14:paraId="38AC004F">
      <w:pPr>
        <w:pStyle w:val="83"/>
      </w:pPr>
      <w:bookmarkStart w:id="0" w:name="_Toc367182965"/>
      <w:r>
        <w:t>&lt;&lt;&lt;&lt;&lt;&lt;&lt;&lt;&lt;&lt;&lt;&lt;&lt;&lt;&lt;&lt;&lt;&lt;&lt;&lt; First Change &gt;&gt;&gt;&gt;&gt;&gt;&gt;&gt;&gt;&gt;&gt;&gt;&gt;&gt;&gt;&gt;&gt;&gt;&gt;&gt;</w:t>
      </w:r>
    </w:p>
    <w:p w14:paraId="364FF832">
      <w:pPr>
        <w:pStyle w:val="2"/>
      </w:pPr>
      <w:bookmarkStart w:id="1" w:name="_Toc211849813"/>
      <w:r>
        <w:t>5</w:t>
      </w:r>
      <w:r>
        <w:tab/>
      </w:r>
      <w:r>
        <w:rPr>
          <w:rFonts w:hint="eastAsia"/>
        </w:rPr>
        <w:t>Objectives and requirements</w:t>
      </w:r>
      <w:bookmarkEnd w:id="1"/>
    </w:p>
    <w:p w14:paraId="34F15C39">
      <w:pPr>
        <w:rPr>
          <w:i/>
          <w:iCs/>
          <w:color w:val="FF0000"/>
        </w:rPr>
      </w:pPr>
      <w:r>
        <w:rPr>
          <w:i/>
          <w:iCs/>
          <w:color w:val="FF0000"/>
        </w:rPr>
        <w:t>Editor’s note: The detailed objectives of the study are:</w:t>
      </w:r>
    </w:p>
    <w:p w14:paraId="2A6BCA2E">
      <w:pPr>
        <w:overflowPunct w:val="0"/>
        <w:autoSpaceDE w:val="0"/>
        <w:autoSpaceDN w:val="0"/>
        <w:adjustRightInd w:val="0"/>
        <w:spacing w:after="120"/>
        <w:textAlignment w:val="baseline"/>
        <w:rPr>
          <w:i/>
          <w:iCs/>
          <w:color w:val="FF0000"/>
        </w:rPr>
      </w:pPr>
      <w:r>
        <w:rPr>
          <w:i/>
          <w:iCs/>
          <w:color w:val="FF0000"/>
        </w:rPr>
        <w:t>Single technology framework based on a stand-alone architecture</w:t>
      </w:r>
      <w:r>
        <w:rPr>
          <w:rFonts w:hint="eastAsia"/>
          <w:i/>
          <w:iCs/>
          <w:color w:val="FF0000"/>
          <w:lang w:eastAsia="ja-JP"/>
        </w:rPr>
        <w:t xml:space="preserve"> </w:t>
      </w:r>
      <w:r>
        <w:rPr>
          <w:i/>
          <w:iCs/>
          <w:color w:val="FF0000"/>
        </w:rPr>
        <w:t>to support the agreed existing and new services, and to satisfy the usage scenarios, requirements, deployment scenarios and design principles with acceptable performance/complexity trade-off, as determined by the RAN requirements in [RP-250810] and [TR38.914], including: [RAN1], [RAN2], [RAN3], [RAN4]</w:t>
      </w:r>
    </w:p>
    <w:p w14:paraId="04380787">
      <w:pPr>
        <w:pStyle w:val="3"/>
      </w:pPr>
      <w:bookmarkStart w:id="2" w:name="_Toc211849814"/>
      <w:r>
        <w:t>5.1</w:t>
      </w:r>
      <w:r>
        <w:tab/>
      </w:r>
      <w:r>
        <w:t>General Principles</w:t>
      </w:r>
      <w:bookmarkEnd w:id="2"/>
    </w:p>
    <w:p w14:paraId="270899B7">
      <w:pPr>
        <w:widowControl w:val="0"/>
        <w:spacing w:before="120" w:line="276" w:lineRule="auto"/>
        <w:rPr>
          <w:rFonts w:cs="Calibri"/>
          <w:lang w:val="en-US"/>
        </w:rPr>
      </w:pPr>
      <w:r>
        <w:rPr>
          <w:rFonts w:cs="Calibri"/>
          <w:lang w:val="en-US"/>
        </w:rPr>
        <w:t>All requirements of TR 38.914 will serve as the basis for RAN3 architecture design principles.</w:t>
      </w:r>
    </w:p>
    <w:p w14:paraId="0FFDB662">
      <w:pPr>
        <w:widowControl w:val="0"/>
        <w:spacing w:before="120" w:line="276" w:lineRule="auto"/>
        <w:rPr>
          <w:rFonts w:cs="Calibri"/>
        </w:rPr>
      </w:pPr>
      <w:r>
        <w:rPr>
          <w:rFonts w:cs="Calibri"/>
        </w:rPr>
        <w:t>The 6G architecture shall allow for virtualized and/or cloud-based implementations of 6G RAN functionality. [FFS]</w:t>
      </w:r>
    </w:p>
    <w:p w14:paraId="29CBBA83">
      <w:pPr>
        <w:widowControl w:val="0"/>
        <w:spacing w:line="276" w:lineRule="auto"/>
        <w:ind w:left="144" w:hanging="144"/>
        <w:rPr>
          <w:ins w:id="0" w:author="CATT" w:date="2025-11-20T02:04:24Z"/>
          <w:rFonts w:hint="default" w:eastAsia="Times New Roman" w:cs="Times New Roman"/>
          <w:iCs/>
          <w:lang w:val="en-US" w:eastAsia="zh-CN"/>
          <w:rPrChange w:id="1" w:author="CATT" w:date="2025-11-20T01:40:24Z">
            <w:rPr>
              <w:rFonts w:hint="default" w:eastAsia="宋体" w:cs="Calibri"/>
              <w:lang w:val="en-US" w:eastAsia="zh-CN"/>
            </w:rPr>
          </w:rPrChange>
        </w:rPr>
      </w:pPr>
      <w:ins w:id="2" w:author="CATT" w:date="2025-11-20T02:04:24Z">
        <w:r>
          <w:rPr>
            <w:rFonts w:hint="eastAsia" w:eastAsia="宋体" w:cs="Calibri"/>
            <w:lang w:val="en-US" w:eastAsia="zh-CN"/>
          </w:rPr>
          <w:t>The 6G RAN architecure shall enable</w:t>
        </w:r>
      </w:ins>
      <w:ins w:id="3" w:author="CATT" w:date="2025-11-20T02:04:24Z">
        <w:r>
          <w:rPr>
            <w:rFonts w:cs="Times New Roman"/>
            <w:iCs/>
            <w:lang w:val="en-US" w:eastAsia="zh-CN"/>
            <w:rPrChange w:id="4" w:author="CATT" w:date="2025-11-20T01:40:24Z">
              <w:rPr>
                <w:rFonts w:cs="Calibri"/>
                <w:lang w:eastAsia="en-US"/>
              </w:rPr>
            </w:rPrChange>
          </w:rPr>
          <w:t xml:space="preserve"> </w:t>
        </w:r>
      </w:ins>
      <w:ins w:id="5" w:author="CATT" w:date="2025-11-20T02:04:24Z">
        <w:r>
          <w:rPr>
            <w:i w:val="0"/>
            <w:iCs/>
            <w:lang w:val="en-US" w:eastAsia="zh-CN"/>
          </w:rPr>
          <w:t>the deployment of new services</w:t>
        </w:r>
      </w:ins>
      <w:ins w:id="6" w:author="CATT" w:date="2025-11-20T02:04:24Z">
        <w:r>
          <w:rPr>
            <w:rFonts w:cs="Times New Roman"/>
            <w:iCs/>
            <w:lang w:val="en-US" w:eastAsia="zh-CN"/>
            <w:rPrChange w:id="7" w:author="CATT" w:date="2025-11-20T01:40:24Z">
              <w:rPr>
                <w:rFonts w:cs="Calibri"/>
                <w:lang w:eastAsia="en-US"/>
              </w:rPr>
            </w:rPrChange>
          </w:rPr>
          <w:t xml:space="preserve"> flexibly</w:t>
        </w:r>
      </w:ins>
      <w:ins w:id="8" w:author="CATT" w:date="2025-11-20T02:04:24Z">
        <w:r>
          <w:rPr>
            <w:rFonts w:hint="default" w:eastAsia="Times New Roman" w:cs="Times New Roman"/>
            <w:iCs/>
            <w:lang w:val="en-US" w:eastAsia="zh-CN"/>
            <w:rPrChange w:id="9" w:author="CATT" w:date="2025-11-20T01:40:24Z">
              <w:rPr>
                <w:rFonts w:hint="eastAsia" w:eastAsia="宋体" w:cs="Calibri"/>
                <w:lang w:val="en-US" w:eastAsia="zh-CN"/>
              </w:rPr>
            </w:rPrChange>
          </w:rPr>
          <w:t xml:space="preserve"> </w:t>
        </w:r>
      </w:ins>
      <w:ins w:id="10" w:author="CATT" w:date="2025-11-20T02:04:24Z">
        <w:r>
          <w:rPr>
            <w:rFonts w:hint="default" w:eastAsia="Times New Roman" w:cs="Times New Roman"/>
            <w:iCs/>
            <w:lang w:val="en-US" w:eastAsia="zh-CN"/>
            <w:rPrChange w:id="11" w:author="CATT" w:date="2025-11-20T01:40:24Z">
              <w:rPr>
                <w:rFonts w:hint="eastAsia" w:eastAsia="宋体" w:cs="Calibri"/>
                <w:lang w:val="en-US" w:eastAsia="zh-CN"/>
              </w:rPr>
            </w:rPrChange>
          </w:rPr>
          <w:t xml:space="preserve">and </w:t>
        </w:r>
      </w:ins>
      <w:ins w:id="12" w:author="CATT" w:date="2025-11-20T02:04:24Z">
        <w:r>
          <w:rPr>
            <w:i w:val="0"/>
            <w:iCs/>
            <w:lang w:val="en-US" w:eastAsia="zh-CN"/>
            <w:rPrChange w:id="13" w:author="CATT" w:date="2025-11-20T01:40:24Z">
              <w:rPr>
                <w:i/>
                <w:lang w:val="en-US" w:eastAsia="zh-CN"/>
              </w:rPr>
            </w:rPrChange>
          </w:rPr>
          <w:t>efficiently</w:t>
        </w:r>
      </w:ins>
      <w:ins w:id="14" w:author="CATT" w:date="2025-11-20T02:04:24Z">
        <w:r>
          <w:rPr>
            <w:rFonts w:hint="default"/>
            <w:i w:val="0"/>
            <w:iCs/>
            <w:lang w:val="en-US" w:eastAsia="zh-CN"/>
            <w:rPrChange w:id="15" w:author="CATT" w:date="2025-11-20T01:40:24Z">
              <w:rPr>
                <w:rFonts w:hint="eastAsia"/>
                <w:i/>
                <w:lang w:val="en-US" w:eastAsia="zh-CN"/>
              </w:rPr>
            </w:rPrChange>
          </w:rPr>
          <w:t>,e.</w:t>
        </w:r>
      </w:ins>
      <w:ins w:id="16" w:author="CATT" w:date="2025-11-20T02:04:24Z">
        <w:r>
          <w:rPr>
            <w:rFonts w:hint="default"/>
            <w:i w:val="0"/>
            <w:iCs/>
            <w:lang w:val="en-US" w:eastAsia="zh-CN"/>
            <w:rPrChange w:id="17" w:author="CATT" w:date="2025-11-20T01:40:24Z">
              <w:rPr>
                <w:rFonts w:hint="eastAsia"/>
                <w:i/>
                <w:lang w:val="en-US" w:eastAsia="zh-CN"/>
              </w:rPr>
            </w:rPrChange>
          </w:rPr>
          <w:t>g.</w:t>
        </w:r>
      </w:ins>
      <w:ins w:id="18" w:author="CATT" w:date="2025-11-20T02:04:24Z">
        <w:r>
          <w:rPr>
            <w:b w:val="0"/>
            <w:i w:val="0"/>
            <w:iCs/>
            <w:lang w:val="en-US" w:eastAsia="zh-CN"/>
            <w:rPrChange w:id="19" w:author="CATT" w:date="2025-11-20T01:40:24Z">
              <w:rPr>
                <w:b/>
                <w:i/>
                <w:lang w:eastAsia="zh-CN"/>
              </w:rPr>
            </w:rPrChange>
          </w:rPr>
          <w:t>min</w:t>
        </w:r>
      </w:ins>
      <w:ins w:id="20" w:author="CATT" w:date="2025-11-20T02:04:24Z">
        <w:r>
          <w:rPr>
            <w:rFonts w:hint="eastAsia"/>
            <w:b w:val="0"/>
            <w:i w:val="0"/>
            <w:iCs/>
            <w:lang w:val="en-US" w:eastAsia="zh-CN"/>
          </w:rPr>
          <w:t>imizing the impact on existing functions and services.</w:t>
        </w:r>
      </w:ins>
    </w:p>
    <w:p w14:paraId="276026A1">
      <w:pPr>
        <w:widowControl w:val="0"/>
        <w:spacing w:line="276" w:lineRule="auto"/>
        <w:ind w:left="144" w:hanging="144"/>
        <w:rPr>
          <w:ins w:id="21" w:author="CATT" w:date="2025-11-20T02:04:24Z"/>
          <w:rFonts w:hint="default" w:eastAsia="Times New Roman" w:cs="Calibri"/>
          <w:lang w:val="en-US" w:eastAsia="en-US"/>
          <w:rPrChange w:id="22" w:author="CATT" w:date="2025-11-20T01:45:03Z">
            <w:rPr>
              <w:rFonts w:hint="default" w:eastAsia="宋体" w:cs="Calibri"/>
              <w:lang w:val="en-US" w:eastAsia="zh-CN"/>
            </w:rPr>
          </w:rPrChange>
        </w:rPr>
      </w:pPr>
      <w:ins w:id="23" w:author="CATT" w:date="2025-11-20T02:04:24Z">
        <w:r>
          <w:rPr>
            <w:rFonts w:hint="eastAsia" w:eastAsia="宋体" w:cs="Calibri"/>
            <w:lang w:val="en-US" w:eastAsia="zh-CN"/>
          </w:rPr>
          <w:t>The 6G RAN architecure shall s</w:t>
        </w:r>
      </w:ins>
      <w:ins w:id="24" w:author="CATT" w:date="2025-11-20T02:04:24Z">
        <w:r>
          <w:rPr>
            <w:rFonts w:cs="Calibri"/>
            <w:lang w:eastAsia="en-US"/>
          </w:rPr>
          <w:t xml:space="preserve">upport </w:t>
        </w:r>
      </w:ins>
      <w:ins w:id="25" w:author="CATT" w:date="2025-11-20T02:04:24Z">
        <w:r>
          <w:rPr>
            <w:rFonts w:hint="eastAsia" w:eastAsia="宋体" w:cs="Calibri"/>
            <w:lang w:val="en-US" w:eastAsia="zh-CN"/>
          </w:rPr>
          <w:t>self-configuration functionalities</w:t>
        </w:r>
      </w:ins>
      <w:r>
        <w:rPr>
          <w:rFonts w:hint="eastAsia" w:eastAsia="宋体" w:cs="Calibri"/>
          <w:lang w:val="en-US" w:eastAsia="zh-CN"/>
        </w:rPr>
        <w:t xml:space="preserve"> </w:t>
      </w:r>
      <w:ins w:id="26" w:author="CATT" w:date="2025-11-20T02:04:24Z">
        <w:r>
          <w:rPr>
            <w:rFonts w:hint="eastAsia" w:eastAsia="宋体" w:cs="Calibri"/>
            <w:lang w:val="en-US" w:eastAsia="zh-CN"/>
          </w:rPr>
          <w:t>and self</w:t>
        </w:r>
      </w:ins>
      <w:ins w:id="27" w:author="CATT" w:date="2025-11-20T02:04:24Z">
        <w:r>
          <w:rPr>
            <w:rFonts w:cs="Calibri"/>
            <w:lang w:eastAsia="en-US"/>
          </w:rPr>
          <w:t xml:space="preserve"> optimization functionalities</w:t>
        </w:r>
      </w:ins>
      <w:ins w:id="28" w:author="CATT" w:date="2025-11-20T02:04:24Z">
        <w:r>
          <w:rPr>
            <w:rFonts w:hint="default" w:eastAsia="Times New Roman" w:cs="Calibri"/>
            <w:lang w:val="en-US" w:eastAsia="en-US"/>
            <w:rPrChange w:id="29" w:author="CATT" w:date="2025-11-20T01:45:03Z">
              <w:rPr>
                <w:rFonts w:hint="eastAsia" w:eastAsia="宋体" w:cs="Calibri"/>
                <w:lang w:val="en-US" w:eastAsia="zh-CN"/>
              </w:rPr>
            </w:rPrChange>
          </w:rPr>
          <w:t xml:space="preserve"> </w:t>
        </w:r>
      </w:ins>
      <w:ins w:id="30" w:author="CATT" w:date="2025-11-20T02:04:24Z">
        <w:r>
          <w:rPr>
            <w:rFonts w:cs="Calibri"/>
            <w:i w:val="0"/>
            <w:lang w:val="en-US" w:eastAsia="en-US"/>
            <w:rPrChange w:id="31" w:author="CATT" w:date="2025-11-20T01:45:03Z">
              <w:rPr>
                <w:i/>
                <w:lang w:val="en-US" w:eastAsia="zh-CN"/>
              </w:rPr>
            </w:rPrChange>
          </w:rPr>
          <w:t xml:space="preserve">including SON/MDT </w:t>
        </w:r>
      </w:ins>
      <w:ins w:id="32" w:author="CATT" w:date="2025-11-20T02:09:04Z">
        <w:r>
          <w:rPr>
            <w:rFonts w:hint="eastAsia" w:eastAsia="宋体" w:cs="Calibri"/>
            <w:i w:val="0"/>
            <w:lang w:val="en-US" w:eastAsia="zh-CN"/>
          </w:rPr>
          <w:t>like m</w:t>
        </w:r>
      </w:ins>
      <w:ins w:id="33" w:author="CATT" w:date="2025-11-20T02:09:05Z">
        <w:r>
          <w:rPr>
            <w:rFonts w:hint="eastAsia" w:eastAsia="宋体" w:cs="Calibri"/>
            <w:i w:val="0"/>
            <w:lang w:val="en-US" w:eastAsia="zh-CN"/>
          </w:rPr>
          <w:t>ec</w:t>
        </w:r>
      </w:ins>
      <w:ins w:id="34" w:author="CATT" w:date="2025-11-20T02:09:06Z">
        <w:r>
          <w:rPr>
            <w:rFonts w:hint="eastAsia" w:eastAsia="宋体" w:cs="Calibri"/>
            <w:i w:val="0"/>
            <w:lang w:val="en-US" w:eastAsia="zh-CN"/>
          </w:rPr>
          <w:t>hnis</w:t>
        </w:r>
      </w:ins>
      <w:ins w:id="35" w:author="CATT" w:date="2025-11-20T02:09:07Z">
        <w:r>
          <w:rPr>
            <w:rFonts w:hint="eastAsia" w:eastAsia="宋体" w:cs="Calibri"/>
            <w:i w:val="0"/>
            <w:lang w:val="en-US" w:eastAsia="zh-CN"/>
          </w:rPr>
          <w:t xml:space="preserve">m </w:t>
        </w:r>
      </w:ins>
      <w:ins w:id="36" w:author="CATT" w:date="2025-11-20T02:04:24Z">
        <w:bookmarkStart w:id="4" w:name="_GoBack"/>
        <w:bookmarkEnd w:id="4"/>
        <w:r>
          <w:rPr>
            <w:rFonts w:cs="Calibri"/>
            <w:i w:val="0"/>
            <w:lang w:val="en-US" w:eastAsia="en-US"/>
            <w:rPrChange w:id="37" w:author="CATT" w:date="2025-11-20T01:45:03Z">
              <w:rPr>
                <w:i/>
                <w:lang w:val="en-US" w:eastAsia="zh-CN"/>
              </w:rPr>
            </w:rPrChange>
          </w:rPr>
          <w:t>and AI/ML assisted RAN optimizations</w:t>
        </w:r>
      </w:ins>
      <w:ins w:id="38" w:author="CATT" w:date="2025-11-20T02:04:24Z">
        <w:r>
          <w:rPr>
            <w:rFonts w:hint="default" w:eastAsia="Times New Roman" w:cs="Calibri"/>
            <w:lang w:val="en-US" w:eastAsia="en-US"/>
            <w:rPrChange w:id="39" w:author="CATT" w:date="2025-11-20T01:45:03Z">
              <w:rPr>
                <w:rFonts w:hint="eastAsia" w:eastAsia="宋体" w:cs="Calibri"/>
                <w:lang w:val="en-US" w:eastAsia="zh-CN"/>
              </w:rPr>
            </w:rPrChange>
          </w:rPr>
          <w:t>.</w:t>
        </w:r>
      </w:ins>
    </w:p>
    <w:p w14:paraId="661D5A52"/>
    <w:p w14:paraId="2DBE186C">
      <w:pPr>
        <w:pStyle w:val="3"/>
      </w:pPr>
      <w:bookmarkStart w:id="3" w:name="_Toc209524023"/>
      <w:r>
        <w:t>5.2</w:t>
      </w:r>
      <w:r>
        <w:tab/>
      </w:r>
      <w:r>
        <w:t>Deployment Scenarios</w:t>
      </w:r>
      <w:bookmarkEnd w:id="3"/>
    </w:p>
    <w:p w14:paraId="70BBC51E">
      <w:pPr>
        <w:rPr>
          <w:rFonts w:eastAsia="宋体"/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This section may be used to describe the details/solutions related to deployment scenarios as per 38.914</w:t>
      </w:r>
      <w:r>
        <w:rPr>
          <w:rFonts w:hint="eastAsia" w:eastAsia="宋体"/>
          <w:i/>
          <w:iCs/>
          <w:color w:val="FF0000"/>
          <w:lang w:val="en-US" w:eastAsia="zh-CN"/>
        </w:rPr>
        <w:t>.</w:t>
      </w:r>
    </w:p>
    <w:p w14:paraId="0952F672">
      <w:pPr>
        <w:widowControl w:val="0"/>
        <w:spacing w:line="276" w:lineRule="auto"/>
        <w:rPr>
          <w:rFonts w:cs="Calibri"/>
        </w:rPr>
      </w:pPr>
      <w:r>
        <w:rPr>
          <w:rFonts w:cs="Calibri"/>
        </w:rPr>
        <w:t xml:space="preserve">The 6G RAN architecture shall strive to support the deployment scenarios defined in TR 38.914. </w:t>
      </w:r>
    </w:p>
    <w:p w14:paraId="4EC538DF">
      <w:pPr>
        <w:widowControl w:val="0"/>
        <w:spacing w:line="276" w:lineRule="auto"/>
        <w:rPr>
          <w:rFonts w:cs="Calibri"/>
        </w:rPr>
      </w:pPr>
      <w:r>
        <w:rPr>
          <w:rFonts w:cs="Calibri"/>
        </w:rPr>
        <w:t xml:space="preserve">-  FFS on the implications of this requirement on 6G RAN architecture. </w:t>
      </w:r>
    </w:p>
    <w:p w14:paraId="5DE5681D">
      <w:pPr>
        <w:widowControl w:val="0"/>
        <w:spacing w:line="276" w:lineRule="auto"/>
        <w:rPr>
          <w:rFonts w:eastAsia="宋体"/>
          <w:i/>
          <w:iCs/>
          <w:color w:val="FF0000"/>
          <w:lang w:eastAsia="zh-CN"/>
        </w:rPr>
      </w:pPr>
      <w:r>
        <w:rPr>
          <w:rFonts w:cs="Calibri"/>
        </w:rPr>
        <w:t xml:space="preserve">-  FFS whether all deployment scenarios of TR 38.914 can be supported. </w:t>
      </w:r>
    </w:p>
    <w:bookmarkEnd w:id="0"/>
    <w:p w14:paraId="57C83A3D">
      <w:pPr>
        <w:pStyle w:val="83"/>
      </w:pPr>
      <w:r>
        <w:t>&lt;&lt;&lt;&lt;&lt;&lt;&lt;&lt;&lt;&lt;&lt;&lt;&lt;&lt;&lt;&lt;&lt;&lt;&lt;&lt; End of Changes &gt;&gt;&gt;&gt;&gt;&gt;&gt;&gt;&gt;&gt;&gt;&gt;&gt;&gt;&gt;&gt;&gt;&gt;&gt;&gt;</w:t>
      </w:r>
    </w:p>
    <w:p w14:paraId="376F21FC"/>
    <w:sectPr>
      <w:headerReference r:id="rId4" w:type="default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68213"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DF0"/>
    <w:rsid w:val="00001E8F"/>
    <w:rsid w:val="00014226"/>
    <w:rsid w:val="00020D4D"/>
    <w:rsid w:val="00022E4A"/>
    <w:rsid w:val="00024C18"/>
    <w:rsid w:val="00042D96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F23FA"/>
    <w:rsid w:val="00112C4C"/>
    <w:rsid w:val="001277C6"/>
    <w:rsid w:val="00145D43"/>
    <w:rsid w:val="001562B4"/>
    <w:rsid w:val="0016286B"/>
    <w:rsid w:val="001647A8"/>
    <w:rsid w:val="001670C1"/>
    <w:rsid w:val="001763A1"/>
    <w:rsid w:val="00191183"/>
    <w:rsid w:val="00192C46"/>
    <w:rsid w:val="001A7B60"/>
    <w:rsid w:val="001B6CDC"/>
    <w:rsid w:val="001B7A65"/>
    <w:rsid w:val="001D2CB8"/>
    <w:rsid w:val="001D7453"/>
    <w:rsid w:val="001E41F3"/>
    <w:rsid w:val="001E48D4"/>
    <w:rsid w:val="00204684"/>
    <w:rsid w:val="002218D6"/>
    <w:rsid w:val="00234E6D"/>
    <w:rsid w:val="0026004D"/>
    <w:rsid w:val="0026026B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2F76E4"/>
    <w:rsid w:val="00304571"/>
    <w:rsid w:val="00305409"/>
    <w:rsid w:val="00332B94"/>
    <w:rsid w:val="0035319E"/>
    <w:rsid w:val="00353346"/>
    <w:rsid w:val="00362473"/>
    <w:rsid w:val="00376EE0"/>
    <w:rsid w:val="003852C2"/>
    <w:rsid w:val="00392B19"/>
    <w:rsid w:val="00396631"/>
    <w:rsid w:val="003A4E1D"/>
    <w:rsid w:val="003A5266"/>
    <w:rsid w:val="003B3685"/>
    <w:rsid w:val="003B597F"/>
    <w:rsid w:val="003B7609"/>
    <w:rsid w:val="003C12C0"/>
    <w:rsid w:val="003D15E8"/>
    <w:rsid w:val="003E0830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40E46"/>
    <w:rsid w:val="00564BDC"/>
    <w:rsid w:val="00592D74"/>
    <w:rsid w:val="00592FB9"/>
    <w:rsid w:val="005B3B62"/>
    <w:rsid w:val="005C4D70"/>
    <w:rsid w:val="005E2C44"/>
    <w:rsid w:val="005E3D2A"/>
    <w:rsid w:val="005E4D8A"/>
    <w:rsid w:val="005F2108"/>
    <w:rsid w:val="005F333F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7368E"/>
    <w:rsid w:val="006760A7"/>
    <w:rsid w:val="006804C7"/>
    <w:rsid w:val="006848B8"/>
    <w:rsid w:val="00695808"/>
    <w:rsid w:val="006A5614"/>
    <w:rsid w:val="006B46FB"/>
    <w:rsid w:val="006D0CFD"/>
    <w:rsid w:val="006D3CB0"/>
    <w:rsid w:val="006D56BC"/>
    <w:rsid w:val="006E21FB"/>
    <w:rsid w:val="006E74F4"/>
    <w:rsid w:val="0071052A"/>
    <w:rsid w:val="00711130"/>
    <w:rsid w:val="007212AF"/>
    <w:rsid w:val="007342B2"/>
    <w:rsid w:val="00734EE9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40EA"/>
    <w:rsid w:val="008279FA"/>
    <w:rsid w:val="00845D17"/>
    <w:rsid w:val="008579E4"/>
    <w:rsid w:val="008626E7"/>
    <w:rsid w:val="00870EE7"/>
    <w:rsid w:val="008B1F20"/>
    <w:rsid w:val="008C4751"/>
    <w:rsid w:val="008F23C6"/>
    <w:rsid w:val="008F686C"/>
    <w:rsid w:val="009017EE"/>
    <w:rsid w:val="00913222"/>
    <w:rsid w:val="00916443"/>
    <w:rsid w:val="00917C9F"/>
    <w:rsid w:val="00923775"/>
    <w:rsid w:val="00936638"/>
    <w:rsid w:val="00955FBC"/>
    <w:rsid w:val="00961E72"/>
    <w:rsid w:val="00972525"/>
    <w:rsid w:val="009777D9"/>
    <w:rsid w:val="009806B1"/>
    <w:rsid w:val="009824D9"/>
    <w:rsid w:val="00991B88"/>
    <w:rsid w:val="00995252"/>
    <w:rsid w:val="0099605A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C4F48"/>
    <w:rsid w:val="00AD1CD8"/>
    <w:rsid w:val="00AE5A38"/>
    <w:rsid w:val="00AE6E2C"/>
    <w:rsid w:val="00AF43A8"/>
    <w:rsid w:val="00AF49FD"/>
    <w:rsid w:val="00B0502B"/>
    <w:rsid w:val="00B24807"/>
    <w:rsid w:val="00B258BB"/>
    <w:rsid w:val="00B26BDC"/>
    <w:rsid w:val="00B437CA"/>
    <w:rsid w:val="00B50379"/>
    <w:rsid w:val="00B560B5"/>
    <w:rsid w:val="00B66992"/>
    <w:rsid w:val="00B67B97"/>
    <w:rsid w:val="00B70BDD"/>
    <w:rsid w:val="00B75B5D"/>
    <w:rsid w:val="00B76C75"/>
    <w:rsid w:val="00B968C8"/>
    <w:rsid w:val="00BA3EC5"/>
    <w:rsid w:val="00BA6ED2"/>
    <w:rsid w:val="00BB5DFC"/>
    <w:rsid w:val="00BC5AB7"/>
    <w:rsid w:val="00BD279D"/>
    <w:rsid w:val="00BD6BB8"/>
    <w:rsid w:val="00BE3B42"/>
    <w:rsid w:val="00C04FFE"/>
    <w:rsid w:val="00C12DBC"/>
    <w:rsid w:val="00C31B69"/>
    <w:rsid w:val="00C456E8"/>
    <w:rsid w:val="00C534BD"/>
    <w:rsid w:val="00C5481B"/>
    <w:rsid w:val="00C573F0"/>
    <w:rsid w:val="00C74ED2"/>
    <w:rsid w:val="00C94BD9"/>
    <w:rsid w:val="00C95985"/>
    <w:rsid w:val="00C95B80"/>
    <w:rsid w:val="00CA6304"/>
    <w:rsid w:val="00CB512D"/>
    <w:rsid w:val="00CC0DDE"/>
    <w:rsid w:val="00CC5026"/>
    <w:rsid w:val="00CE5C0E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B73D9"/>
    <w:rsid w:val="00DD5724"/>
    <w:rsid w:val="00DE34CF"/>
    <w:rsid w:val="00DE6E1D"/>
    <w:rsid w:val="00E02866"/>
    <w:rsid w:val="00E14D4C"/>
    <w:rsid w:val="00E15BA1"/>
    <w:rsid w:val="00E27E18"/>
    <w:rsid w:val="00E309B3"/>
    <w:rsid w:val="00E64117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16693"/>
    <w:rsid w:val="00F2517E"/>
    <w:rsid w:val="00F25D98"/>
    <w:rsid w:val="00F300FB"/>
    <w:rsid w:val="00F3190B"/>
    <w:rsid w:val="00F61596"/>
    <w:rsid w:val="00F75006"/>
    <w:rsid w:val="00F77D84"/>
    <w:rsid w:val="00F9031B"/>
    <w:rsid w:val="00FA55A0"/>
    <w:rsid w:val="00FB6386"/>
    <w:rsid w:val="00FB7DE3"/>
    <w:rsid w:val="00FE006E"/>
    <w:rsid w:val="00FE57B3"/>
    <w:rsid w:val="0E933985"/>
    <w:rsid w:val="413E4191"/>
    <w:rsid w:val="531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2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0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93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111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109"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link w:val="91"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link w:val="94"/>
    <w:uiPriority w:val="0"/>
    <w:pPr>
      <w:jc w:val="center"/>
    </w:pPr>
    <w:rPr>
      <w:i/>
    </w:rPr>
  </w:style>
  <w:style w:type="paragraph" w:styleId="34">
    <w:name w:val="header"/>
    <w:link w:val="84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link w:val="108"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uiPriority w:val="0"/>
    <w:pPr>
      <w:ind w:left="1418" w:hanging="1418"/>
    </w:pPr>
  </w:style>
  <w:style w:type="paragraph" w:styleId="39">
    <w:name w:val="index 1"/>
    <w:basedOn w:val="1"/>
    <w:qFormat/>
    <w:uiPriority w:val="0"/>
    <w:pPr>
      <w:keepLines/>
      <w:spacing w:after="0"/>
    </w:pPr>
  </w:style>
  <w:style w:type="paragraph" w:styleId="40">
    <w:name w:val="index 2"/>
    <w:basedOn w:val="39"/>
    <w:uiPriority w:val="0"/>
    <w:pPr>
      <w:ind w:left="284"/>
    </w:pPr>
  </w:style>
  <w:style w:type="paragraph" w:styleId="41">
    <w:name w:val="annotation subject"/>
    <w:basedOn w:val="29"/>
    <w:next w:val="29"/>
    <w:link w:val="110"/>
    <w:qFormat/>
    <w:uiPriority w:val="0"/>
    <w:rPr>
      <w:b/>
      <w:bCs/>
    </w:rPr>
  </w:style>
  <w:style w:type="character" w:styleId="44">
    <w:name w:val="FollowedHyperlink"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qFormat/>
    <w:uiPriority w:val="0"/>
    <w:rPr>
      <w:sz w:val="16"/>
    </w:rPr>
  </w:style>
  <w:style w:type="character" w:styleId="47">
    <w:name w:val="footnote reference"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9"/>
    <w:qFormat/>
    <w:uiPriority w:val="0"/>
    <w:rPr>
      <w:b/>
    </w:rPr>
  </w:style>
  <w:style w:type="paragraph" w:customStyle="1" w:styleId="52">
    <w:name w:val="TAC"/>
    <w:basedOn w:val="53"/>
    <w:link w:val="88"/>
    <w:uiPriority w:val="0"/>
    <w:pPr>
      <w:jc w:val="center"/>
    </w:pPr>
  </w:style>
  <w:style w:type="paragraph" w:customStyle="1" w:styleId="53">
    <w:name w:val="TAL"/>
    <w:basedOn w:val="1"/>
    <w:link w:val="87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link w:val="101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100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link w:val="95"/>
    <w:qFormat/>
    <w:uiPriority w:val="0"/>
    <w:pPr>
      <w:keepLines/>
      <w:ind w:left="1135" w:hanging="851"/>
    </w:pPr>
  </w:style>
  <w:style w:type="paragraph" w:customStyle="1" w:styleId="57">
    <w:name w:val="EX"/>
    <w:basedOn w:val="1"/>
    <w:link w:val="97"/>
    <w:uiPriority w:val="0"/>
    <w:pPr>
      <w:keepLines/>
      <w:ind w:left="1702" w:hanging="1418"/>
    </w:pPr>
  </w:style>
  <w:style w:type="paragraph" w:customStyle="1" w:styleId="58">
    <w:name w:val="FP"/>
    <w:basedOn w:val="1"/>
    <w:uiPriority w:val="0"/>
    <w:pPr>
      <w:spacing w:after="0"/>
    </w:pPr>
  </w:style>
  <w:style w:type="paragraph" w:customStyle="1" w:styleId="59">
    <w:name w:val="LD"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0">
    <w:name w:val="NW"/>
    <w:basedOn w:val="56"/>
    <w:uiPriority w:val="0"/>
    <w:pPr>
      <w:spacing w:after="0"/>
    </w:pPr>
  </w:style>
  <w:style w:type="paragraph" w:customStyle="1" w:styleId="61">
    <w:name w:val="EW"/>
    <w:basedOn w:val="57"/>
    <w:uiPriority w:val="0"/>
    <w:pPr>
      <w:spacing w:after="0"/>
    </w:pPr>
  </w:style>
  <w:style w:type="paragraph" w:customStyle="1" w:styleId="62">
    <w:name w:val="EQ"/>
    <w:basedOn w:val="1"/>
    <w:next w:val="1"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link w:val="96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uiPriority w:val="0"/>
    <w:pPr>
      <w:ind w:left="851" w:hanging="851"/>
    </w:pPr>
  </w:style>
  <w:style w:type="paragraph" w:customStyle="1" w:styleId="67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69">
    <w:name w:val="ZD"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4">
    <w:name w:val="Editor's Note"/>
    <w:basedOn w:val="56"/>
    <w:link w:val="99"/>
    <w:qFormat/>
    <w:uiPriority w:val="0"/>
    <w:rPr>
      <w:color w:val="FF0000"/>
    </w:rPr>
  </w:style>
  <w:style w:type="paragraph" w:customStyle="1" w:styleId="75">
    <w:name w:val="B1"/>
    <w:basedOn w:val="14"/>
    <w:link w:val="98"/>
    <w:qFormat/>
    <w:uiPriority w:val="0"/>
  </w:style>
  <w:style w:type="paragraph" w:customStyle="1" w:styleId="76">
    <w:name w:val="B2"/>
    <w:basedOn w:val="13"/>
    <w:link w:val="102"/>
    <w:qFormat/>
    <w:uiPriority w:val="0"/>
  </w:style>
  <w:style w:type="paragraph" w:customStyle="1" w:styleId="77">
    <w:name w:val="B3"/>
    <w:basedOn w:val="12"/>
    <w:link w:val="103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link w:val="115"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2">
    <w:name w:val="tdoc-header"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paragraph" w:customStyle="1" w:styleId="83">
    <w:name w:val="First Change"/>
    <w:basedOn w:val="1"/>
    <w:uiPriority w:val="0"/>
    <w:pPr>
      <w:jc w:val="center"/>
    </w:pPr>
    <w:rPr>
      <w:color w:val="FF0000"/>
    </w:rPr>
  </w:style>
  <w:style w:type="character" w:customStyle="1" w:styleId="84">
    <w:name w:val="Header Char"/>
    <w:link w:val="34"/>
    <w:uiPriority w:val="0"/>
    <w:rPr>
      <w:rFonts w:ascii="Arial" w:hAnsi="Arial"/>
      <w:b/>
      <w:sz w:val="18"/>
      <w:lang w:eastAsia="en-US"/>
    </w:rPr>
  </w:style>
  <w:style w:type="paragraph" w:customStyle="1" w:styleId="85">
    <w:name w:val="a"/>
    <w:basedOn w:val="81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86">
    <w:name w:val="Discussion"/>
    <w:basedOn w:val="1"/>
    <w:qFormat/>
    <w:uiPriority w:val="0"/>
    <w:rPr>
      <w:rFonts w:ascii="Arial" w:hAnsi="Arial" w:cs="Arial"/>
    </w:rPr>
  </w:style>
  <w:style w:type="character" w:customStyle="1" w:styleId="87">
    <w:name w:val="TAL Char"/>
    <w:link w:val="53"/>
    <w:uiPriority w:val="0"/>
    <w:rPr>
      <w:rFonts w:ascii="Arial" w:hAnsi="Arial"/>
      <w:sz w:val="18"/>
      <w:lang w:val="en-GB"/>
    </w:rPr>
  </w:style>
  <w:style w:type="character" w:customStyle="1" w:styleId="88">
    <w:name w:val="TAC Char"/>
    <w:link w:val="52"/>
    <w:uiPriority w:val="0"/>
    <w:rPr>
      <w:rFonts w:ascii="Arial" w:hAnsi="Arial"/>
      <w:sz w:val="18"/>
      <w:lang w:val="en-GB"/>
    </w:rPr>
  </w:style>
  <w:style w:type="character" w:customStyle="1" w:styleId="89">
    <w:name w:val="TAH Char"/>
    <w:link w:val="51"/>
    <w:uiPriority w:val="0"/>
    <w:rPr>
      <w:rFonts w:ascii="Arial" w:hAnsi="Arial"/>
      <w:b/>
      <w:sz w:val="18"/>
      <w:lang w:val="en-GB"/>
    </w:rPr>
  </w:style>
  <w:style w:type="character" w:customStyle="1" w:styleId="90">
    <w:name w:val="Heading 4 Char"/>
    <w:link w:val="5"/>
    <w:qFormat/>
    <w:uiPriority w:val="0"/>
    <w:rPr>
      <w:rFonts w:ascii="Arial" w:hAnsi="Arial"/>
      <w:sz w:val="24"/>
      <w:lang w:val="en-GB"/>
    </w:rPr>
  </w:style>
  <w:style w:type="character" w:customStyle="1" w:styleId="91">
    <w:name w:val="Balloon Text Char"/>
    <w:link w:val="32"/>
    <w:qFormat/>
    <w:uiPriority w:val="0"/>
    <w:rPr>
      <w:rFonts w:ascii="Tahoma" w:hAnsi="Tahoma" w:cs="Tahoma"/>
      <w:sz w:val="16"/>
      <w:szCs w:val="16"/>
      <w:lang w:val="en-GB"/>
    </w:rPr>
  </w:style>
  <w:style w:type="character" w:customStyle="1" w:styleId="92">
    <w:name w:val="Heading 3 Char"/>
    <w:link w:val="4"/>
    <w:uiPriority w:val="0"/>
    <w:rPr>
      <w:rFonts w:ascii="Arial" w:hAnsi="Arial"/>
      <w:sz w:val="28"/>
      <w:lang w:val="en-GB"/>
    </w:rPr>
  </w:style>
  <w:style w:type="character" w:customStyle="1" w:styleId="93">
    <w:name w:val="Heading 6 Char"/>
    <w:link w:val="7"/>
    <w:uiPriority w:val="0"/>
    <w:rPr>
      <w:rFonts w:ascii="Arial" w:hAnsi="Arial"/>
      <w:lang w:val="en-GB"/>
    </w:rPr>
  </w:style>
  <w:style w:type="character" w:customStyle="1" w:styleId="94">
    <w:name w:val="Footer Char"/>
    <w:link w:val="33"/>
    <w:qFormat/>
    <w:uiPriority w:val="0"/>
    <w:rPr>
      <w:rFonts w:ascii="Arial" w:hAnsi="Arial"/>
      <w:b/>
      <w:i/>
      <w:sz w:val="18"/>
      <w:lang w:val="en-GB"/>
    </w:rPr>
  </w:style>
  <w:style w:type="character" w:customStyle="1" w:styleId="95">
    <w:name w:val="NO Char"/>
    <w:link w:val="56"/>
    <w:qFormat/>
    <w:uiPriority w:val="0"/>
    <w:rPr>
      <w:rFonts w:ascii="Times New Roman" w:hAnsi="Times New Roman"/>
      <w:lang w:val="en-GB"/>
    </w:rPr>
  </w:style>
  <w:style w:type="character" w:customStyle="1" w:styleId="96">
    <w:name w:val="PL Char"/>
    <w:link w:val="64"/>
    <w:uiPriority w:val="0"/>
    <w:rPr>
      <w:rFonts w:ascii="Courier New" w:hAnsi="Courier New"/>
      <w:sz w:val="16"/>
      <w:lang w:val="en-GB"/>
    </w:rPr>
  </w:style>
  <w:style w:type="character" w:customStyle="1" w:styleId="97">
    <w:name w:val="EX Char"/>
    <w:link w:val="57"/>
    <w:qFormat/>
    <w:locked/>
    <w:uiPriority w:val="0"/>
    <w:rPr>
      <w:rFonts w:ascii="Times New Roman" w:hAnsi="Times New Roman"/>
      <w:lang w:val="en-GB"/>
    </w:rPr>
  </w:style>
  <w:style w:type="character" w:customStyle="1" w:styleId="98">
    <w:name w:val="B1 Char"/>
    <w:link w:val="75"/>
    <w:qFormat/>
    <w:uiPriority w:val="0"/>
    <w:rPr>
      <w:rFonts w:ascii="Times New Roman" w:hAnsi="Times New Roman"/>
      <w:lang w:val="en-GB"/>
    </w:rPr>
  </w:style>
  <w:style w:type="character" w:customStyle="1" w:styleId="99">
    <w:name w:val="Editor's Note Char"/>
    <w:link w:val="74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00">
    <w:name w:val="TH Char"/>
    <w:link w:val="55"/>
    <w:qFormat/>
    <w:uiPriority w:val="0"/>
    <w:rPr>
      <w:rFonts w:ascii="Arial" w:hAnsi="Arial"/>
      <w:b/>
      <w:lang w:val="en-GB"/>
    </w:rPr>
  </w:style>
  <w:style w:type="character" w:customStyle="1" w:styleId="101">
    <w:name w:val="TF Char"/>
    <w:link w:val="54"/>
    <w:qFormat/>
    <w:uiPriority w:val="0"/>
    <w:rPr>
      <w:rFonts w:ascii="Arial" w:hAnsi="Arial"/>
      <w:b/>
      <w:lang w:val="en-GB"/>
    </w:rPr>
  </w:style>
  <w:style w:type="character" w:customStyle="1" w:styleId="102">
    <w:name w:val="B2 Char"/>
    <w:link w:val="76"/>
    <w:uiPriority w:val="0"/>
    <w:rPr>
      <w:rFonts w:ascii="Times New Roman" w:hAnsi="Times New Roman"/>
      <w:lang w:val="en-GB"/>
    </w:rPr>
  </w:style>
  <w:style w:type="character" w:customStyle="1" w:styleId="103">
    <w:name w:val="B3 Char"/>
    <w:link w:val="77"/>
    <w:uiPriority w:val="0"/>
    <w:rPr>
      <w:rFonts w:ascii="Times New Roman" w:hAnsi="Times New Roman"/>
      <w:lang w:val="en-GB"/>
    </w:rPr>
  </w:style>
  <w:style w:type="paragraph" w:customStyle="1" w:styleId="104">
    <w:name w:val="TAJ"/>
    <w:basedOn w:val="55"/>
    <w:qFormat/>
    <w:uiPriority w:val="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05">
    <w:name w:val="Guidance"/>
    <w:basedOn w:val="1"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06">
    <w:name w:val="Revision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07">
    <w:name w:val="Mention"/>
    <w:semiHidden/>
    <w:unhideWhenUsed/>
    <w:uiPriority w:val="99"/>
    <w:rPr>
      <w:color w:val="2B579A"/>
      <w:shd w:val="clear" w:color="auto" w:fill="E6E6E6"/>
    </w:rPr>
  </w:style>
  <w:style w:type="character" w:customStyle="1" w:styleId="108">
    <w:name w:val="Footnote Text Char"/>
    <w:link w:val="35"/>
    <w:qFormat/>
    <w:uiPriority w:val="0"/>
    <w:rPr>
      <w:rFonts w:ascii="Times New Roman" w:hAnsi="Times New Roman"/>
      <w:sz w:val="16"/>
      <w:lang w:val="en-GB"/>
    </w:rPr>
  </w:style>
  <w:style w:type="character" w:customStyle="1" w:styleId="109">
    <w:name w:val="Comment Text Char"/>
    <w:link w:val="29"/>
    <w:qFormat/>
    <w:uiPriority w:val="0"/>
    <w:rPr>
      <w:rFonts w:ascii="Times New Roman" w:hAnsi="Times New Roman"/>
      <w:lang w:val="en-GB"/>
    </w:rPr>
  </w:style>
  <w:style w:type="character" w:customStyle="1" w:styleId="110">
    <w:name w:val="Comment Subject Char"/>
    <w:link w:val="41"/>
    <w:uiPriority w:val="0"/>
    <w:rPr>
      <w:rFonts w:ascii="Times New Roman" w:hAnsi="Times New Roman"/>
      <w:b/>
      <w:bCs/>
      <w:lang w:val="en-GB"/>
    </w:rPr>
  </w:style>
  <w:style w:type="character" w:customStyle="1" w:styleId="111">
    <w:name w:val="Document Map Char"/>
    <w:link w:val="28"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12">
    <w:name w:val="Discusson B1"/>
    <w:basedOn w:val="86"/>
    <w:uiPriority w:val="0"/>
    <w:pPr>
      <w:ind w:left="567" w:hanging="283"/>
    </w:pPr>
  </w:style>
  <w:style w:type="paragraph" w:customStyle="1" w:styleId="113">
    <w:name w:val="Discussion B2"/>
    <w:basedOn w:val="112"/>
    <w:uiPriority w:val="0"/>
    <w:pPr>
      <w:ind w:left="851"/>
    </w:pPr>
  </w:style>
  <w:style w:type="character" w:customStyle="1" w:styleId="114">
    <w:name w:val="Unresolved Mention"/>
    <w:basedOn w:val="43"/>
    <w:semiHidden/>
    <w:unhideWhenUsed/>
    <w:uiPriority w:val="99"/>
    <w:rPr>
      <w:color w:val="605E5C"/>
      <w:shd w:val="clear" w:color="auto" w:fill="E1DFDD"/>
    </w:rPr>
  </w:style>
  <w:style w:type="character" w:customStyle="1" w:styleId="115">
    <w:name w:val="CR Cover Page Zchn"/>
    <w:link w:val="81"/>
    <w:uiPriority w:val="0"/>
    <w:rPr>
      <w:rFonts w:ascii="Arial" w:hAnsi="Arial"/>
      <w:lang w:eastAsia="en-US"/>
    </w:rPr>
  </w:style>
  <w:style w:type="paragraph" w:styleId="116">
    <w:name w:val="List Paragraph"/>
    <w:basedOn w:val="1"/>
    <w:qFormat/>
    <w:uiPriority w:val="34"/>
    <w:pPr>
      <w:ind w:left="720"/>
      <w:contextualSpacing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B0882F-8F83-4ADE-A06D-9FD561D2F9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246</Words>
  <Characters>1330</Characters>
  <Lines>12</Lines>
  <Paragraphs>3</Paragraphs>
  <TotalTime>36</TotalTime>
  <ScaleCrop>false</ScaleCrop>
  <LinksUpToDate>false</LinksUpToDate>
  <CharactersWithSpaces>1682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2025-11-19T00:39:00Z</dcterms:created>
  <dc:creator>Michael Sanders, John M Meredith</dc:creator>
  <cp:lastModifiedBy>CATT</cp:lastModifiedBy>
  <cp:lastPrinted>1899-12-31T05:00:00Z</cp:lastPrinted>
  <dcterms:modified xsi:type="dcterms:W3CDTF">2025-11-19T19:06:38Z</dcterms:modified>
  <dc:title>Template for Text Proposal - RAN3 Meeting no XXX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2052-12.1.0.23542</vt:lpwstr>
  </property>
  <property fmtid="{D5CDD505-2E9C-101B-9397-08002B2CF9AE}" pid="4" name="ICV">
    <vt:lpwstr>ECD991AF76674072A13E4C3BB5FAD8CC_13</vt:lpwstr>
  </property>
  <property fmtid="{D5CDD505-2E9C-101B-9397-08002B2CF9AE}" pid="5" name="KSOTemplateDocerSaveRecord">
    <vt:lpwstr>eyJoZGlkIjoiNzVjYzIyZWVjNjFkZTFmZTY0NDRjZGYxMmJhZTQyYmQifQ==</vt:lpwstr>
  </property>
</Properties>
</file>