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BA547E" w14:textId="77777777" w:rsidR="002C525E" w:rsidRDefault="00000000">
      <w:pPr>
        <w:spacing w:after="60"/>
        <w:ind w:left="1985" w:hanging="1985"/>
        <w:rPr>
          <w:rFonts w:ascii="Arial" w:eastAsia="Times New Roman" w:hAnsi="Arial" w:cs="Arial"/>
          <w:b/>
          <w:sz w:val="22"/>
          <w:szCs w:val="22"/>
          <w:lang w:val="en-US" w:eastAsia="zh-CN"/>
        </w:rPr>
      </w:pPr>
      <w:r>
        <w:rPr>
          <w:rFonts w:ascii="Arial" w:eastAsia="Times New Roman" w:hAnsi="Arial" w:cs="Arial"/>
          <w:b/>
          <w:sz w:val="22"/>
          <w:szCs w:val="22"/>
          <w:lang w:val="en-US" w:eastAsia="zh-CN"/>
        </w:rPr>
        <w:t>3GPP TSG RAN WG3 Meeting #130</w:t>
      </w:r>
      <w:r>
        <w:rPr>
          <w:rFonts w:ascii="Arial" w:eastAsia="Times New Roman" w:hAnsi="Arial" w:cs="Arial"/>
          <w:b/>
          <w:sz w:val="22"/>
          <w:szCs w:val="22"/>
          <w:lang w:val="en-US" w:eastAsia="zh-CN"/>
        </w:rPr>
        <w:tab/>
      </w:r>
      <w:r>
        <w:rPr>
          <w:rFonts w:ascii="Arial" w:eastAsia="Times New Roman" w:hAnsi="Arial" w:cs="Arial"/>
          <w:b/>
          <w:sz w:val="22"/>
          <w:szCs w:val="22"/>
          <w:lang w:val="en-US" w:eastAsia="zh-CN"/>
        </w:rPr>
        <w:tab/>
      </w:r>
      <w:r>
        <w:rPr>
          <w:rFonts w:ascii="Arial" w:eastAsia="Times New Roman" w:hAnsi="Arial" w:cs="Arial"/>
          <w:b/>
          <w:sz w:val="22"/>
          <w:szCs w:val="22"/>
          <w:lang w:val="en-US" w:eastAsia="zh-CN"/>
        </w:rPr>
        <w:tab/>
      </w:r>
      <w:r>
        <w:rPr>
          <w:rFonts w:ascii="Arial" w:eastAsia="Times New Roman" w:hAnsi="Arial" w:cs="Arial"/>
          <w:b/>
          <w:sz w:val="22"/>
          <w:szCs w:val="22"/>
          <w:lang w:val="en-US" w:eastAsia="zh-CN"/>
        </w:rPr>
        <w:tab/>
      </w:r>
      <w:r>
        <w:rPr>
          <w:rFonts w:ascii="Arial" w:eastAsia="Times New Roman" w:hAnsi="Arial" w:cs="Arial"/>
          <w:b/>
          <w:sz w:val="22"/>
          <w:szCs w:val="22"/>
          <w:lang w:val="en-US" w:eastAsia="zh-CN"/>
        </w:rPr>
        <w:tab/>
      </w:r>
      <w:r>
        <w:rPr>
          <w:rFonts w:ascii="Arial" w:eastAsia="Times New Roman" w:hAnsi="Arial" w:cs="Arial"/>
          <w:b/>
          <w:sz w:val="22"/>
          <w:szCs w:val="22"/>
          <w:lang w:val="en-US" w:eastAsia="zh-CN"/>
        </w:rPr>
        <w:tab/>
      </w:r>
      <w:r>
        <w:rPr>
          <w:rFonts w:ascii="Arial" w:eastAsia="Times New Roman" w:hAnsi="Arial" w:cs="Arial"/>
          <w:b/>
          <w:sz w:val="22"/>
          <w:szCs w:val="22"/>
          <w:lang w:val="en-US" w:eastAsia="zh-CN"/>
        </w:rPr>
        <w:tab/>
      </w:r>
      <w:r>
        <w:rPr>
          <w:rFonts w:ascii="Arial" w:eastAsia="Times New Roman" w:hAnsi="Arial" w:cs="Arial"/>
          <w:b/>
          <w:bCs/>
          <w:sz w:val="22"/>
          <w:szCs w:val="22"/>
          <w:lang w:eastAsia="zh-CN"/>
        </w:rPr>
        <w:t>R3-258761</w:t>
      </w:r>
    </w:p>
    <w:p w14:paraId="3C483772" w14:textId="77777777" w:rsidR="002C525E" w:rsidRDefault="00000000">
      <w:pPr>
        <w:spacing w:after="60"/>
        <w:ind w:left="1985" w:hanging="1985"/>
        <w:rPr>
          <w:rFonts w:ascii="Arial" w:eastAsia="Times New Roman" w:hAnsi="Arial" w:cs="Arial"/>
          <w:b/>
          <w:sz w:val="22"/>
          <w:szCs w:val="22"/>
          <w:lang w:val="en-US" w:eastAsia="zh-CN"/>
        </w:rPr>
      </w:pPr>
      <w:r>
        <w:rPr>
          <w:rFonts w:ascii="Arial" w:eastAsia="Times New Roman" w:hAnsi="Arial" w:cs="Arial"/>
          <w:b/>
          <w:sz w:val="22"/>
          <w:szCs w:val="22"/>
          <w:lang w:val="en-US" w:eastAsia="zh-CN"/>
        </w:rPr>
        <w:t>Dallas, TX, USA, 17 – 21 November, 2025</w:t>
      </w:r>
    </w:p>
    <w:p w14:paraId="52B4650E" w14:textId="77777777" w:rsidR="002C525E" w:rsidRDefault="002C525E">
      <w:pPr>
        <w:spacing w:after="60"/>
        <w:ind w:left="1985" w:hanging="1985"/>
        <w:rPr>
          <w:rFonts w:ascii="Arial" w:hAnsi="Arial" w:cs="Arial"/>
          <w:b/>
          <w:lang w:val="en-US"/>
        </w:rPr>
      </w:pPr>
    </w:p>
    <w:p w14:paraId="2A79410F" w14:textId="77777777" w:rsidR="002C525E" w:rsidRDefault="00000000">
      <w:pPr>
        <w:spacing w:after="60"/>
        <w:ind w:left="1985" w:hanging="1985"/>
        <w:rPr>
          <w:rFonts w:ascii="Arial" w:hAnsi="Arial" w:cs="Arial"/>
          <w:b/>
        </w:rPr>
      </w:pPr>
      <w:r>
        <w:rPr>
          <w:rFonts w:ascii="Arial" w:hAnsi="Arial" w:cs="Arial"/>
          <w:b/>
        </w:rPr>
        <w:t>Title:</w:t>
      </w:r>
      <w:r>
        <w:rPr>
          <w:rFonts w:ascii="Arial" w:hAnsi="Arial" w:cs="Arial"/>
          <w:b/>
        </w:rPr>
        <w:tab/>
      </w:r>
      <w:r>
        <w:rPr>
          <w:rFonts w:ascii="Arial" w:hAnsi="Arial" w:cs="Arial"/>
          <w:bCs/>
          <w:highlight w:val="yellow"/>
        </w:rPr>
        <w:t>DRAFT</w:t>
      </w:r>
      <w:r>
        <w:rPr>
          <w:rFonts w:ascii="Arial" w:hAnsi="Arial" w:cs="Arial"/>
          <w:bCs/>
        </w:rPr>
        <w:t xml:space="preserve"> Reply LS on CN assigned subgroup ID for LP-WUS</w:t>
      </w:r>
    </w:p>
    <w:p w14:paraId="08C1AC07" w14:textId="77777777" w:rsidR="002C525E" w:rsidRDefault="00000000">
      <w:pPr>
        <w:spacing w:after="60"/>
        <w:ind w:left="1985" w:hanging="1985"/>
        <w:rPr>
          <w:rFonts w:ascii="Arial" w:hAnsi="Arial" w:cs="Arial"/>
          <w:bCs/>
        </w:rPr>
      </w:pPr>
      <w:r>
        <w:rPr>
          <w:rFonts w:ascii="Arial" w:hAnsi="Arial" w:cs="Arial"/>
          <w:b/>
        </w:rPr>
        <w:t>Response to:</w:t>
      </w:r>
      <w:r>
        <w:rPr>
          <w:rFonts w:ascii="Arial" w:hAnsi="Arial" w:cs="Arial"/>
          <w:bCs/>
        </w:rPr>
        <w:tab/>
      </w:r>
      <w:r>
        <w:rPr>
          <w:rFonts w:ascii="Arial" w:hAnsi="Arial" w:cs="Arial"/>
        </w:rPr>
        <w:t>LS (</w:t>
      </w:r>
      <w:hyperlink r:id="rId10" w:history="1">
        <w:r>
          <w:rPr>
            <w:rStyle w:val="Hyperlink"/>
            <w:rFonts w:ascii="Arial" w:hAnsi="Arial" w:cs="Arial"/>
          </w:rPr>
          <w:t>S2-2509834</w:t>
        </w:r>
      </w:hyperlink>
      <w:r>
        <w:rPr>
          <w:rFonts w:ascii="Arial" w:hAnsi="Arial" w:cs="Arial"/>
        </w:rPr>
        <w:t>/</w:t>
      </w:r>
      <w:hyperlink r:id="rId11" w:history="1">
        <w:r>
          <w:rPr>
            <w:rStyle w:val="Hyperlink"/>
            <w:rFonts w:ascii="Arial" w:hAnsi="Arial" w:cs="Arial"/>
          </w:rPr>
          <w:t>R3-258008</w:t>
        </w:r>
      </w:hyperlink>
      <w:r>
        <w:rPr>
          <w:rFonts w:ascii="Arial" w:hAnsi="Arial" w:cs="Arial"/>
        </w:rPr>
        <w:t xml:space="preserve">) Reply </w:t>
      </w:r>
      <w:r>
        <w:rPr>
          <w:rFonts w:ascii="Arial" w:hAnsi="Arial" w:cs="Arial"/>
          <w:bCs/>
        </w:rPr>
        <w:t>LS on CN assigned subgroup ID for LP-WUS</w:t>
      </w:r>
    </w:p>
    <w:p w14:paraId="08F13847" w14:textId="77777777" w:rsidR="002C525E" w:rsidRDefault="00000000">
      <w:pPr>
        <w:spacing w:after="60"/>
        <w:ind w:left="1985" w:hanging="1985"/>
        <w:rPr>
          <w:rFonts w:ascii="Arial" w:hAnsi="Arial" w:cs="Arial"/>
          <w:bCs/>
          <w:lang w:eastAsia="zh-CN"/>
        </w:rPr>
      </w:pPr>
      <w:r>
        <w:rPr>
          <w:rFonts w:ascii="Arial" w:hAnsi="Arial" w:cs="Arial"/>
          <w:b/>
        </w:rPr>
        <w:t>Release:</w:t>
      </w:r>
      <w:r>
        <w:rPr>
          <w:rFonts w:ascii="Arial" w:hAnsi="Arial" w:cs="Arial"/>
          <w:bCs/>
        </w:rPr>
        <w:tab/>
      </w:r>
      <w:r>
        <w:rPr>
          <w:rFonts w:ascii="Arial" w:hAnsi="Arial" w:cs="Arial" w:hint="eastAsia"/>
          <w:bCs/>
          <w:lang w:eastAsia="zh-CN"/>
        </w:rPr>
        <w:t>Rel-1</w:t>
      </w:r>
      <w:r>
        <w:rPr>
          <w:rFonts w:ascii="Arial" w:hAnsi="Arial" w:cs="Arial"/>
          <w:bCs/>
          <w:lang w:eastAsia="zh-CN"/>
        </w:rPr>
        <w:t>9</w:t>
      </w:r>
    </w:p>
    <w:p w14:paraId="2908A3F5" w14:textId="77777777" w:rsidR="002C525E" w:rsidRDefault="00000000">
      <w:pPr>
        <w:spacing w:after="60"/>
        <w:ind w:left="1985" w:hanging="1985"/>
        <w:rPr>
          <w:rFonts w:ascii="Arial" w:hAnsi="Arial" w:cs="Arial"/>
          <w:bCs/>
        </w:rPr>
      </w:pPr>
      <w:r>
        <w:rPr>
          <w:rFonts w:ascii="Arial" w:hAnsi="Arial" w:cs="Arial"/>
          <w:b/>
        </w:rPr>
        <w:t>Work Item:</w:t>
      </w:r>
      <w:r>
        <w:rPr>
          <w:rFonts w:ascii="Arial" w:hAnsi="Arial" w:cs="Arial"/>
          <w:bCs/>
        </w:rPr>
        <w:tab/>
      </w:r>
      <w:r>
        <w:rPr>
          <w:rFonts w:ascii="Arial" w:hAnsi="Arial" w:cs="Arial"/>
        </w:rPr>
        <w:t>NR_LPWUS-Core</w:t>
      </w:r>
    </w:p>
    <w:p w14:paraId="4B86AF44" w14:textId="77777777" w:rsidR="002C525E" w:rsidRDefault="002C525E">
      <w:pPr>
        <w:spacing w:after="60"/>
        <w:ind w:left="1985" w:hanging="1985"/>
        <w:rPr>
          <w:rFonts w:ascii="Arial" w:hAnsi="Arial" w:cs="Arial"/>
          <w:b/>
        </w:rPr>
      </w:pPr>
    </w:p>
    <w:p w14:paraId="08FEA590" w14:textId="77777777" w:rsidR="002C525E" w:rsidRDefault="00000000">
      <w:pPr>
        <w:spacing w:after="60"/>
        <w:ind w:left="1985" w:hanging="1985"/>
        <w:rPr>
          <w:rFonts w:ascii="Arial" w:hAnsi="Arial" w:cs="Arial"/>
          <w:bCs/>
          <w:lang w:eastAsia="zh-CN"/>
        </w:rPr>
      </w:pPr>
      <w:r>
        <w:rPr>
          <w:rFonts w:ascii="Arial" w:hAnsi="Arial" w:cs="Arial"/>
          <w:b/>
        </w:rPr>
        <w:t>Source:</w:t>
      </w:r>
      <w:r>
        <w:rPr>
          <w:rFonts w:ascii="Arial" w:hAnsi="Arial" w:cs="Arial"/>
          <w:bCs/>
        </w:rPr>
        <w:tab/>
      </w:r>
      <w:r>
        <w:rPr>
          <w:rFonts w:ascii="Arial" w:hAnsi="Arial" w:cs="Arial"/>
          <w:bCs/>
          <w:highlight w:val="yellow"/>
        </w:rPr>
        <w:t xml:space="preserve">Ericsson [To be </w:t>
      </w:r>
      <w:r>
        <w:rPr>
          <w:rFonts w:ascii="Arial" w:hAnsi="Arial" w:cs="Arial"/>
          <w:bCs/>
        </w:rPr>
        <w:t>RAN3</w:t>
      </w:r>
      <w:r>
        <w:rPr>
          <w:rFonts w:ascii="Arial" w:hAnsi="Arial" w:cs="Arial"/>
          <w:bCs/>
          <w:highlight w:val="yellow"/>
        </w:rPr>
        <w:t>]</w:t>
      </w:r>
    </w:p>
    <w:p w14:paraId="2C224155" w14:textId="77777777" w:rsidR="002C525E" w:rsidRDefault="00000000">
      <w:pPr>
        <w:spacing w:after="60"/>
        <w:ind w:left="1985" w:hanging="1985"/>
        <w:rPr>
          <w:rFonts w:ascii="Arial" w:hAnsi="Arial" w:cs="Arial"/>
          <w:bCs/>
        </w:rPr>
      </w:pPr>
      <w:r>
        <w:rPr>
          <w:rFonts w:ascii="Arial" w:hAnsi="Arial" w:cs="Arial"/>
          <w:b/>
        </w:rPr>
        <w:t>To:</w:t>
      </w:r>
      <w:r>
        <w:rPr>
          <w:rFonts w:ascii="Arial" w:hAnsi="Arial" w:cs="Arial"/>
          <w:bCs/>
        </w:rPr>
        <w:tab/>
        <w:t>SA2, RAN2</w:t>
      </w:r>
    </w:p>
    <w:p w14:paraId="39312050" w14:textId="77777777" w:rsidR="002C525E" w:rsidRDefault="00000000">
      <w:pPr>
        <w:spacing w:after="60"/>
        <w:ind w:left="1985" w:hanging="1985"/>
        <w:rPr>
          <w:rFonts w:ascii="Arial" w:hAnsi="Arial" w:cs="Arial"/>
          <w:bCs/>
          <w:lang w:eastAsia="zh-CN"/>
        </w:rPr>
      </w:pPr>
      <w:r>
        <w:rPr>
          <w:rFonts w:ascii="Arial" w:hAnsi="Arial" w:cs="Arial"/>
          <w:b/>
        </w:rPr>
        <w:t>Cc:</w:t>
      </w:r>
      <w:r>
        <w:rPr>
          <w:rFonts w:ascii="Arial" w:hAnsi="Arial" w:cs="Arial"/>
          <w:bCs/>
        </w:rPr>
        <w:tab/>
        <w:t>RAN1</w:t>
      </w:r>
    </w:p>
    <w:p w14:paraId="2CB16D03" w14:textId="77777777" w:rsidR="002C525E" w:rsidRDefault="002C525E">
      <w:pPr>
        <w:spacing w:after="60"/>
        <w:ind w:left="1985" w:hanging="1985"/>
        <w:rPr>
          <w:rFonts w:ascii="Arial" w:hAnsi="Arial" w:cs="Arial"/>
          <w:bCs/>
        </w:rPr>
      </w:pPr>
    </w:p>
    <w:p w14:paraId="2DAFDEAA" w14:textId="77777777" w:rsidR="002C525E" w:rsidRDefault="00000000">
      <w:pPr>
        <w:tabs>
          <w:tab w:val="left" w:pos="2268"/>
        </w:tabs>
        <w:rPr>
          <w:rFonts w:ascii="Arial" w:hAnsi="Arial" w:cs="Arial"/>
          <w:bCs/>
          <w:lang w:eastAsia="zh-CN"/>
        </w:rPr>
      </w:pPr>
      <w:r>
        <w:rPr>
          <w:rFonts w:ascii="Arial" w:hAnsi="Arial" w:cs="Arial"/>
          <w:b/>
        </w:rPr>
        <w:t>Contact Person:</w:t>
      </w:r>
      <w:r>
        <w:rPr>
          <w:rFonts w:ascii="Arial" w:hAnsi="Arial" w:cs="Arial"/>
          <w:bCs/>
        </w:rPr>
        <w:tab/>
      </w:r>
    </w:p>
    <w:p w14:paraId="4EFDD9AD" w14:textId="77777777" w:rsidR="002C525E" w:rsidRDefault="00000000">
      <w:pPr>
        <w:pStyle w:val="Heading4"/>
        <w:tabs>
          <w:tab w:val="left" w:pos="2268"/>
        </w:tabs>
        <w:ind w:left="567"/>
        <w:rPr>
          <w:rFonts w:cs="Arial"/>
          <w:b w:val="0"/>
          <w:bCs/>
          <w:lang w:eastAsia="zh-CN"/>
        </w:rPr>
      </w:pPr>
      <w:r>
        <w:rPr>
          <w:rFonts w:cs="Arial"/>
        </w:rPr>
        <w:t>Name:</w:t>
      </w:r>
      <w:r>
        <w:rPr>
          <w:rFonts w:cs="Arial"/>
          <w:b w:val="0"/>
          <w:bCs/>
        </w:rPr>
        <w:tab/>
        <w:t>Yazid Lyazidi</w:t>
      </w:r>
    </w:p>
    <w:p w14:paraId="117E4595" w14:textId="77777777" w:rsidR="002C525E" w:rsidRDefault="00000000">
      <w:pPr>
        <w:pStyle w:val="Heading7"/>
        <w:tabs>
          <w:tab w:val="left" w:pos="2268"/>
        </w:tabs>
        <w:ind w:left="567"/>
        <w:rPr>
          <w:rFonts w:cs="Arial"/>
          <w:b w:val="0"/>
          <w:bCs/>
          <w:color w:val="auto"/>
          <w:lang w:eastAsia="zh-CN"/>
        </w:rPr>
      </w:pPr>
      <w:r>
        <w:rPr>
          <w:rFonts w:cs="Arial"/>
          <w:color w:val="auto"/>
        </w:rPr>
        <w:t>E-mail Address:</w:t>
      </w:r>
      <w:r>
        <w:rPr>
          <w:rFonts w:cs="Arial"/>
          <w:b w:val="0"/>
          <w:bCs/>
          <w:color w:val="auto"/>
        </w:rPr>
        <w:tab/>
        <w:t>Yazid.lyazidi@ericsson</w:t>
      </w:r>
      <w:r>
        <w:rPr>
          <w:rFonts w:cs="Arial"/>
          <w:b w:val="0"/>
          <w:bCs/>
          <w:color w:val="auto"/>
          <w:lang w:eastAsia="zh-CN"/>
        </w:rPr>
        <w:t>.com</w:t>
      </w:r>
    </w:p>
    <w:p w14:paraId="34402D49" w14:textId="77777777" w:rsidR="002C525E" w:rsidRDefault="002C525E">
      <w:pPr>
        <w:pBdr>
          <w:bottom w:val="single" w:sz="4" w:space="1" w:color="auto"/>
        </w:pBdr>
        <w:spacing w:after="60"/>
        <w:rPr>
          <w:rFonts w:ascii="Arial" w:hAnsi="Arial" w:cs="Arial"/>
          <w:lang w:eastAsia="zh-CN"/>
        </w:rPr>
      </w:pPr>
    </w:p>
    <w:p w14:paraId="7A6452CF" w14:textId="77777777" w:rsidR="002C525E" w:rsidRDefault="00000000">
      <w:pPr>
        <w:pBdr>
          <w:bottom w:val="single" w:sz="4" w:space="1" w:color="auto"/>
        </w:pBdr>
        <w:ind w:left="1985" w:hanging="1985"/>
        <w:rPr>
          <w:rFonts w:ascii="Arial" w:hAnsi="Arial" w:cs="Arial"/>
          <w:b/>
          <w:bCs/>
          <w:lang w:eastAsia="zh-CN"/>
        </w:rPr>
      </w:pPr>
      <w:r>
        <w:rPr>
          <w:rFonts w:ascii="Arial" w:hAnsi="Arial" w:cs="Arial"/>
          <w:b/>
          <w:bCs/>
          <w:lang w:eastAsia="zh-CN"/>
        </w:rPr>
        <w:t xml:space="preserve">Send any reply LS to: 3GPP Liaisons Coordinator, </w:t>
      </w:r>
      <w:hyperlink r:id="rId12" w:history="1">
        <w:r>
          <w:rPr>
            <w:rStyle w:val="Hyperlink"/>
            <w:rFonts w:ascii="Arial" w:hAnsi="Arial" w:cs="Arial"/>
            <w:b/>
            <w:bCs/>
            <w:lang w:eastAsia="zh-CN"/>
          </w:rPr>
          <w:t>mailto:3GPPLiaison@etsi.org</w:t>
        </w:r>
      </w:hyperlink>
      <w:r>
        <w:rPr>
          <w:rFonts w:ascii="Arial" w:hAnsi="Arial" w:cs="Arial"/>
          <w:b/>
          <w:bCs/>
          <w:lang w:eastAsia="zh-CN"/>
        </w:rPr>
        <w:t xml:space="preserve"> </w:t>
      </w:r>
    </w:p>
    <w:p w14:paraId="476B7B96" w14:textId="77777777" w:rsidR="002C525E" w:rsidRDefault="002C525E">
      <w:pPr>
        <w:pBdr>
          <w:bottom w:val="single" w:sz="4" w:space="1" w:color="auto"/>
        </w:pBdr>
        <w:ind w:left="1985" w:hanging="1985"/>
        <w:rPr>
          <w:rFonts w:ascii="Arial" w:hAnsi="Arial" w:cs="Arial"/>
          <w:b/>
          <w:bCs/>
          <w:lang w:eastAsia="zh-CN"/>
        </w:rPr>
      </w:pPr>
    </w:p>
    <w:p w14:paraId="100D1597" w14:textId="77777777" w:rsidR="002C525E" w:rsidRDefault="00000000">
      <w:pPr>
        <w:pBdr>
          <w:bottom w:val="single" w:sz="4" w:space="1" w:color="auto"/>
        </w:pBdr>
        <w:ind w:left="1985" w:hanging="1985"/>
        <w:rPr>
          <w:rFonts w:ascii="Arial" w:hAnsi="Arial" w:cs="Arial"/>
          <w:lang w:eastAsia="zh-CN"/>
        </w:rPr>
      </w:pPr>
      <w:r>
        <w:rPr>
          <w:rFonts w:ascii="Arial" w:hAnsi="Arial" w:cs="Arial"/>
          <w:b/>
          <w:bCs/>
          <w:lang w:eastAsia="zh-CN"/>
        </w:rPr>
        <w:t>Attachments</w:t>
      </w:r>
      <w:r>
        <w:rPr>
          <w:rFonts w:ascii="Arial" w:hAnsi="Arial" w:cs="Arial"/>
          <w:lang w:eastAsia="zh-CN"/>
        </w:rPr>
        <w:t>:</w:t>
      </w:r>
      <w:r>
        <w:rPr>
          <w:rFonts w:ascii="Arial" w:hAnsi="Arial" w:cs="Arial"/>
          <w:lang w:eastAsia="zh-CN"/>
        </w:rPr>
        <w:tab/>
      </w:r>
      <w:r>
        <w:rPr>
          <w:rFonts w:ascii="Arial" w:hAnsi="Arial" w:cs="Arial"/>
          <w:b/>
          <w:bCs/>
          <w:lang w:eastAsia="zh-CN"/>
        </w:rPr>
        <w:t>R3-258760</w:t>
      </w:r>
    </w:p>
    <w:p w14:paraId="465657A9" w14:textId="77777777" w:rsidR="002C525E" w:rsidRDefault="002C525E">
      <w:pPr>
        <w:pBdr>
          <w:bottom w:val="single" w:sz="4" w:space="1" w:color="auto"/>
        </w:pBdr>
        <w:rPr>
          <w:rFonts w:ascii="Arial" w:hAnsi="Arial" w:cs="Arial"/>
          <w:lang w:eastAsia="zh-CN"/>
        </w:rPr>
      </w:pPr>
    </w:p>
    <w:p w14:paraId="1D16204A" w14:textId="77777777" w:rsidR="002C525E" w:rsidRDefault="002C525E">
      <w:pPr>
        <w:rPr>
          <w:rFonts w:ascii="Arial" w:hAnsi="Arial" w:cs="Arial"/>
        </w:rPr>
      </w:pPr>
    </w:p>
    <w:p w14:paraId="74E17765" w14:textId="77777777" w:rsidR="002C525E" w:rsidRDefault="00000000">
      <w:pPr>
        <w:spacing w:after="120"/>
        <w:rPr>
          <w:rFonts w:ascii="Arial" w:hAnsi="Arial" w:cs="Arial"/>
          <w:b/>
        </w:rPr>
      </w:pPr>
      <w:r>
        <w:rPr>
          <w:rFonts w:ascii="Arial" w:hAnsi="Arial" w:cs="Arial"/>
          <w:b/>
        </w:rPr>
        <w:t>1. Overall Description:</w:t>
      </w:r>
    </w:p>
    <w:p w14:paraId="31967C2C" w14:textId="77777777" w:rsidR="002C525E" w:rsidRDefault="00000000">
      <w:pPr>
        <w:jc w:val="both"/>
        <w:rPr>
          <w:rFonts w:ascii="Arial" w:hAnsi="Arial" w:cs="Arial"/>
          <w:bCs/>
        </w:rPr>
      </w:pPr>
      <w:r>
        <w:rPr>
          <w:rFonts w:ascii="Arial" w:hAnsi="Arial" w:cs="Arial"/>
        </w:rPr>
        <w:t>RAN3 thanks SA2 for the LS on</w:t>
      </w:r>
      <w:r>
        <w:rPr>
          <w:rFonts w:ascii="Arial" w:hAnsi="Arial" w:cs="Arial"/>
          <w:bCs/>
        </w:rPr>
        <w:t xml:space="preserve"> CN assigned subgroup ID for LP-WUS. RAN3 would like to provide the following answers to the questions:</w:t>
      </w:r>
    </w:p>
    <w:p w14:paraId="74F8F122" w14:textId="77777777" w:rsidR="002C525E" w:rsidRDefault="002C525E">
      <w:pPr>
        <w:jc w:val="both"/>
        <w:rPr>
          <w:rFonts w:ascii="Arial" w:hAnsi="Arial" w:cs="Arial"/>
        </w:rPr>
      </w:pPr>
    </w:p>
    <w:p w14:paraId="52446775" w14:textId="77777777" w:rsidR="002C525E" w:rsidRDefault="00000000">
      <w:pPr>
        <w:pStyle w:val="B1"/>
        <w:numPr>
          <w:ilvl w:val="0"/>
          <w:numId w:val="7"/>
        </w:numPr>
        <w:overflowPunct w:val="0"/>
        <w:autoSpaceDE w:val="0"/>
        <w:autoSpaceDN w:val="0"/>
        <w:adjustRightInd w:val="0"/>
        <w:spacing w:after="180"/>
        <w:jc w:val="left"/>
        <w:textAlignment w:val="baseline"/>
        <w:rPr>
          <w:rFonts w:ascii="Times New Roman" w:hAnsi="Times New Roman"/>
          <w:i/>
          <w:iCs/>
          <w:color w:val="2F5496" w:themeColor="accent1" w:themeShade="BF"/>
        </w:rPr>
      </w:pPr>
      <w:r>
        <w:rPr>
          <w:rFonts w:ascii="Times New Roman" w:hAnsi="Times New Roman"/>
          <w:i/>
          <w:iCs/>
          <w:color w:val="2F5496" w:themeColor="accent1" w:themeShade="BF"/>
        </w:rPr>
        <w:t>What is the typical area that a PO-to-LO association configuration will apply to? (e.g., is the configuration uniform in a PLMN, different in every cell, etc, and is it mandatory for an LP-WUS capable gNB to support all 3 PO-to-LO association configurations?) This information will help SA2 to understand what kind of solution to propose.</w:t>
      </w:r>
    </w:p>
    <w:p w14:paraId="2541D5ED" w14:textId="77777777" w:rsidR="002C525E" w:rsidRDefault="00000000">
      <w:pPr>
        <w:rPr>
          <w:lang w:eastAsia="zh-CN"/>
        </w:rPr>
      </w:pPr>
      <w:r>
        <w:rPr>
          <w:lang w:eastAsia="zh-CN"/>
        </w:rPr>
        <w:t xml:space="preserve">Answer to a): </w:t>
      </w:r>
    </w:p>
    <w:p w14:paraId="6A3DAB83" w14:textId="77777777" w:rsidR="002C525E" w:rsidRDefault="00000000">
      <w:pPr>
        <w:pStyle w:val="ListParagraph"/>
        <w:numPr>
          <w:ilvl w:val="0"/>
          <w:numId w:val="8"/>
        </w:numPr>
        <w:rPr>
          <w:rFonts w:ascii="Times New Roman" w:hAnsi="Times New Roman"/>
          <w:lang w:val="en-GB" w:eastAsia="zh-CN"/>
        </w:rPr>
      </w:pPr>
      <w:r>
        <w:rPr>
          <w:rFonts w:ascii="Times New Roman" w:hAnsi="Times New Roman"/>
          <w:lang w:val="en-GB" w:eastAsia="zh-CN"/>
        </w:rPr>
        <w:t xml:space="preserve">The typical area in which the PO-to-LO association is uniform is up to network configuration. RAN3 assumes that all the cells within at least the registration area or the entire PLMN supports the same number of CN assigned subgroups. </w:t>
      </w:r>
    </w:p>
    <w:p w14:paraId="5AE9A897" w14:textId="77777777" w:rsidR="002C525E" w:rsidRDefault="00000000">
      <w:pPr>
        <w:pStyle w:val="B1"/>
        <w:spacing w:after="180"/>
        <w:ind w:left="425" w:hanging="425"/>
        <w:rPr>
          <w:rFonts w:ascii="Times New Roman" w:hAnsi="Times New Roman"/>
          <w:i/>
          <w:iCs/>
          <w:color w:val="2F5496" w:themeColor="accent1" w:themeShade="BF"/>
        </w:rPr>
      </w:pPr>
      <w:r>
        <w:rPr>
          <w:rFonts w:ascii="Times New Roman" w:hAnsi="Times New Roman"/>
          <w:i/>
          <w:iCs/>
          <w:color w:val="2F5496" w:themeColor="accent1" w:themeShade="BF"/>
        </w:rPr>
        <w:t xml:space="preserve">b) </w:t>
      </w:r>
      <w:r>
        <w:rPr>
          <w:rFonts w:ascii="Times New Roman" w:hAnsi="Times New Roman"/>
          <w:i/>
          <w:iCs/>
          <w:color w:val="2F5496" w:themeColor="accent1" w:themeShade="BF"/>
        </w:rPr>
        <w:tab/>
        <w:t>Whether the paging PO-to-LO association configuration will be changed often, e.g., to save base station energy when the paging load is less?</w:t>
      </w:r>
    </w:p>
    <w:p w14:paraId="50F58731" w14:textId="77777777" w:rsidR="002C525E" w:rsidRDefault="00000000">
      <w:pPr>
        <w:rPr>
          <w:lang w:eastAsia="zh-CN"/>
        </w:rPr>
      </w:pPr>
      <w:r>
        <w:rPr>
          <w:lang w:eastAsia="zh-CN"/>
        </w:rPr>
        <w:t xml:space="preserve">Answer to b): </w:t>
      </w:r>
    </w:p>
    <w:p w14:paraId="76503093" w14:textId="77777777" w:rsidR="002C525E" w:rsidRDefault="00000000">
      <w:pPr>
        <w:pStyle w:val="ListParagraph"/>
        <w:numPr>
          <w:ilvl w:val="0"/>
          <w:numId w:val="9"/>
        </w:numPr>
        <w:rPr>
          <w:lang w:eastAsia="zh-CN"/>
        </w:rPr>
      </w:pPr>
      <w:r>
        <w:rPr>
          <w:rFonts w:ascii="Times New Roman" w:hAnsi="Times New Roman"/>
          <w:lang w:val="en-GB" w:eastAsia="zh-CN"/>
        </w:rPr>
        <w:t>This is for RAN2 to answer.</w:t>
      </w:r>
      <w:r>
        <w:rPr>
          <w:lang w:eastAsia="zh-CN"/>
        </w:rPr>
        <w:t xml:space="preserve"> </w:t>
      </w:r>
    </w:p>
    <w:p w14:paraId="7D646611" w14:textId="77777777" w:rsidR="002C525E" w:rsidRDefault="00000000">
      <w:pPr>
        <w:pStyle w:val="B1"/>
        <w:spacing w:after="180"/>
        <w:ind w:left="425" w:hanging="425"/>
        <w:rPr>
          <w:rFonts w:ascii="Times New Roman" w:hAnsi="Times New Roman"/>
          <w:i/>
          <w:iCs/>
          <w:color w:val="2F5496" w:themeColor="accent1" w:themeShade="BF"/>
        </w:rPr>
      </w:pPr>
      <w:r>
        <w:rPr>
          <w:rFonts w:ascii="Times New Roman" w:hAnsi="Times New Roman"/>
          <w:i/>
          <w:iCs/>
          <w:color w:val="2F5496" w:themeColor="accent1" w:themeShade="BF"/>
        </w:rPr>
        <w:t xml:space="preserve">c) </w:t>
      </w:r>
      <w:r>
        <w:rPr>
          <w:rFonts w:ascii="Times New Roman" w:hAnsi="Times New Roman"/>
          <w:i/>
          <w:iCs/>
          <w:color w:val="2F5496" w:themeColor="accent1" w:themeShade="BF"/>
        </w:rPr>
        <w:tab/>
        <w:t>Will RAN3 specify the relation between subgroup ID value range and the PO-to-LO association (e.g. based on RAN1 specification)? This could avoid SA2 having to refer to a complex part of TS 38.213.</w:t>
      </w:r>
    </w:p>
    <w:p w14:paraId="0FACA552" w14:textId="77777777" w:rsidR="002C525E" w:rsidRDefault="00000000">
      <w:pPr>
        <w:rPr>
          <w:lang w:eastAsia="zh-CN"/>
        </w:rPr>
      </w:pPr>
      <w:r>
        <w:rPr>
          <w:lang w:eastAsia="zh-CN"/>
        </w:rPr>
        <w:t xml:space="preserve">Answer to c): </w:t>
      </w:r>
    </w:p>
    <w:p w14:paraId="58F98A03" w14:textId="61BC84DD" w:rsidR="002C525E" w:rsidRDefault="00000000">
      <w:pPr>
        <w:pStyle w:val="ListParagraph"/>
        <w:numPr>
          <w:ilvl w:val="0"/>
          <w:numId w:val="9"/>
        </w:numPr>
        <w:rPr>
          <w:rFonts w:ascii="Times New Roman" w:hAnsi="Times New Roman"/>
          <w:lang w:val="en-GB" w:eastAsia="zh-CN"/>
        </w:rPr>
      </w:pPr>
      <w:r>
        <w:rPr>
          <w:rFonts w:ascii="Times New Roman" w:hAnsi="Times New Roman"/>
          <w:lang w:val="en-GB" w:eastAsia="zh-CN"/>
        </w:rPr>
        <w:t>RAN3 has agreed to capture</w:t>
      </w:r>
      <w:ins w:id="0" w:author="QC" w:date="2025-11-20T04:11:00Z" w16du:dateUtc="2025-11-19T22:41:00Z">
        <w:r w:rsidR="004D6293">
          <w:rPr>
            <w:rFonts w:ascii="Times New Roman" w:hAnsi="Times New Roman"/>
            <w:lang w:val="en-GB" w:eastAsia="zh-CN"/>
          </w:rPr>
          <w:t xml:space="preserve"> </w:t>
        </w:r>
        <w:r w:rsidR="004D6293">
          <w:rPr>
            <w:rFonts w:ascii="Times New Roman" w:hAnsi="Times New Roman"/>
            <w:lang w:val="en-GB" w:eastAsia="zh-CN"/>
          </w:rPr>
          <w:t>a reference to the specification that describes</w:t>
        </w:r>
      </w:ins>
      <w:r>
        <w:rPr>
          <w:rFonts w:ascii="Times New Roman" w:hAnsi="Times New Roman"/>
          <w:lang w:val="en-GB" w:eastAsia="zh-CN"/>
        </w:rPr>
        <w:t xml:space="preserve"> the relationship between </w:t>
      </w:r>
      <w:ins w:id="1" w:author="CATT" w:date="2025-11-19T16:30:00Z">
        <w:r>
          <w:rPr>
            <w:rFonts w:ascii="Times New Roman" w:hAnsi="Times New Roman" w:hint="eastAsia"/>
            <w:lang w:eastAsia="zh-CN"/>
          </w:rPr>
          <w:t xml:space="preserve">the </w:t>
        </w:r>
      </w:ins>
      <w:ins w:id="2" w:author="CATT" w:date="2025-11-19T16:29:00Z">
        <w:r>
          <w:rPr>
            <w:rFonts w:ascii="Times New Roman" w:hAnsi="Times New Roman" w:hint="eastAsia"/>
            <w:lang w:eastAsia="zh-CN"/>
          </w:rPr>
          <w:t xml:space="preserve">maximum number of </w:t>
        </w:r>
      </w:ins>
      <w:r>
        <w:rPr>
          <w:rFonts w:ascii="Times New Roman" w:hAnsi="Times New Roman"/>
          <w:lang w:val="en-GB" w:eastAsia="zh-CN"/>
        </w:rPr>
        <w:t>subgroup</w:t>
      </w:r>
      <w:ins w:id="3" w:author="CATT" w:date="2025-11-19T16:29:00Z">
        <w:r>
          <w:rPr>
            <w:rFonts w:ascii="Times New Roman" w:hAnsi="Times New Roman" w:hint="eastAsia"/>
            <w:lang w:eastAsia="zh-CN"/>
          </w:rPr>
          <w:t>s</w:t>
        </w:r>
      </w:ins>
      <w:r>
        <w:rPr>
          <w:rFonts w:ascii="Times New Roman" w:hAnsi="Times New Roman"/>
          <w:lang w:val="en-GB" w:eastAsia="zh-CN"/>
        </w:rPr>
        <w:t xml:space="preserve"> </w:t>
      </w:r>
      <w:del w:id="4" w:author="CATT" w:date="2025-11-19T16:29:00Z">
        <w:r>
          <w:rPr>
            <w:rFonts w:ascii="Times New Roman" w:hAnsi="Times New Roman"/>
            <w:lang w:val="en-GB" w:eastAsia="zh-CN"/>
          </w:rPr>
          <w:delText xml:space="preserve">ID </w:delText>
        </w:r>
      </w:del>
      <w:r>
        <w:rPr>
          <w:rFonts w:ascii="Times New Roman" w:hAnsi="Times New Roman"/>
          <w:lang w:val="en-GB" w:eastAsia="zh-CN"/>
        </w:rPr>
        <w:t xml:space="preserve">and PO-to-LO association in TS 38.300 to avoid SA2 referring to RAN1 complex specifications. Attached is the endorsed Draft </w:t>
      </w:r>
      <w:commentRangeStart w:id="5"/>
      <w:r>
        <w:rPr>
          <w:rFonts w:ascii="Times New Roman" w:hAnsi="Times New Roman"/>
          <w:lang w:val="en-GB" w:eastAsia="zh-CN"/>
        </w:rPr>
        <w:t xml:space="preserve">CR </w:t>
      </w:r>
      <w:r>
        <w:rPr>
          <w:rFonts w:ascii="Times New Roman" w:hAnsi="Times New Roman"/>
          <w:b/>
          <w:bCs/>
          <w:lang w:val="en-GB" w:eastAsia="zh-CN"/>
        </w:rPr>
        <w:t>R3-258760</w:t>
      </w:r>
      <w:commentRangeEnd w:id="5"/>
      <w:r w:rsidR="004D6293">
        <w:rPr>
          <w:rStyle w:val="CommentReference"/>
          <w:rFonts w:eastAsia="SimSun"/>
          <w:szCs w:val="20"/>
          <w:lang w:val="en-GB"/>
        </w:rPr>
        <w:commentReference w:id="5"/>
      </w:r>
      <w:r>
        <w:rPr>
          <w:rFonts w:ascii="Times New Roman" w:hAnsi="Times New Roman"/>
          <w:b/>
          <w:bCs/>
          <w:lang w:val="en-GB" w:eastAsia="zh-CN"/>
        </w:rPr>
        <w:t>.</w:t>
      </w:r>
      <w:ins w:id="6" w:author="CATT" w:date="2025-11-19T16:32:00Z">
        <w:r>
          <w:rPr>
            <w:rFonts w:ascii="Times New Roman" w:hAnsi="Times New Roman" w:hint="eastAsia"/>
            <w:lang w:eastAsia="zh-CN"/>
          </w:rPr>
          <w:t xml:space="preserve"> </w:t>
        </w:r>
      </w:ins>
      <w:ins w:id="7" w:author="CATT" w:date="2025-11-19T16:33:00Z">
        <w:r>
          <w:rPr>
            <w:rFonts w:ascii="Times New Roman" w:hAnsi="Times New Roman" w:hint="eastAsia"/>
            <w:lang w:eastAsia="zh-CN"/>
          </w:rPr>
          <w:t xml:space="preserve"> </w:t>
        </w:r>
      </w:ins>
      <w:ins w:id="8" w:author="CATT" w:date="2025-11-19T16:32:00Z">
        <w:r>
          <w:rPr>
            <w:rFonts w:ascii="Times New Roman" w:hAnsi="Times New Roman" w:hint="eastAsia"/>
            <w:lang w:eastAsia="zh-CN"/>
          </w:rPr>
          <w:t xml:space="preserve">However, RAN3 </w:t>
        </w:r>
      </w:ins>
      <w:ins w:id="9" w:author="CATT" w:date="2025-11-19T16:33:00Z">
        <w:r>
          <w:rPr>
            <w:rFonts w:ascii="Times New Roman" w:hAnsi="Times New Roman" w:hint="eastAsia"/>
            <w:lang w:eastAsia="zh-CN"/>
          </w:rPr>
          <w:t xml:space="preserve">assume that SA2 </w:t>
        </w:r>
      </w:ins>
      <w:ins w:id="10" w:author="CATT" w:date="2025-11-19T16:34:00Z">
        <w:r>
          <w:rPr>
            <w:rFonts w:ascii="Times New Roman" w:hAnsi="Times New Roman" w:hint="eastAsia"/>
            <w:lang w:eastAsia="zh-CN"/>
          </w:rPr>
          <w:t>does not need to be</w:t>
        </w:r>
      </w:ins>
      <w:ins w:id="11" w:author="CATT" w:date="2025-11-19T16:33:00Z">
        <w:r>
          <w:rPr>
            <w:rFonts w:ascii="Times New Roman" w:hAnsi="Times New Roman" w:hint="eastAsia"/>
            <w:lang w:eastAsia="zh-CN"/>
          </w:rPr>
          <w:t xml:space="preserve"> care about that relationship</w:t>
        </w:r>
      </w:ins>
      <w:ins w:id="12" w:author="QC" w:date="2025-11-20T04:11:00Z" w16du:dateUtc="2025-11-19T22:41:00Z">
        <w:r w:rsidR="004D6293">
          <w:rPr>
            <w:rFonts w:ascii="Times New Roman" w:hAnsi="Times New Roman"/>
            <w:lang w:eastAsia="zh-CN"/>
          </w:rPr>
          <w:t xml:space="preserve">, as total number of CN subgroup IDs </w:t>
        </w:r>
      </w:ins>
      <w:ins w:id="13" w:author="QC" w:date="2025-11-20T04:12:00Z" w16du:dateUtc="2025-11-19T22:42:00Z">
        <w:r w:rsidR="004D6293">
          <w:rPr>
            <w:rFonts w:ascii="Times New Roman" w:hAnsi="Times New Roman"/>
            <w:lang w:eastAsia="zh-CN"/>
          </w:rPr>
          <w:t>is</w:t>
        </w:r>
      </w:ins>
      <w:ins w:id="14" w:author="QC" w:date="2025-11-20T04:11:00Z" w16du:dateUtc="2025-11-19T22:41:00Z">
        <w:r w:rsidR="004D6293">
          <w:rPr>
            <w:rFonts w:ascii="Times New Roman" w:hAnsi="Times New Roman"/>
            <w:lang w:eastAsia="zh-CN"/>
          </w:rPr>
          <w:t xml:space="preserve"> configured to RAN via OAM</w:t>
        </w:r>
      </w:ins>
      <w:ins w:id="15" w:author="CATT" w:date="2025-11-19T16:33:00Z">
        <w:r>
          <w:rPr>
            <w:rFonts w:ascii="Times New Roman" w:hAnsi="Times New Roman" w:hint="eastAsia"/>
            <w:lang w:eastAsia="zh-CN"/>
          </w:rPr>
          <w:t>.</w:t>
        </w:r>
      </w:ins>
    </w:p>
    <w:p w14:paraId="762AA5F9" w14:textId="77777777" w:rsidR="002C525E" w:rsidRDefault="00000000">
      <w:pPr>
        <w:spacing w:after="120"/>
        <w:jc w:val="both"/>
        <w:rPr>
          <w:rFonts w:ascii="Arial" w:hAnsi="Arial" w:cs="Arial"/>
          <w:b/>
        </w:rPr>
      </w:pPr>
      <w:r>
        <w:rPr>
          <w:rFonts w:ascii="Arial" w:hAnsi="Arial" w:cs="Arial"/>
          <w:b/>
        </w:rPr>
        <w:t>2. Actions:</w:t>
      </w:r>
    </w:p>
    <w:p w14:paraId="5D2E3D76" w14:textId="77777777" w:rsidR="002C525E" w:rsidRDefault="00000000">
      <w:pPr>
        <w:spacing w:after="120"/>
        <w:ind w:left="1985" w:hanging="1985"/>
        <w:jc w:val="both"/>
        <w:rPr>
          <w:rFonts w:ascii="Arial" w:hAnsi="Arial" w:cs="Arial"/>
          <w:b/>
          <w:lang w:eastAsia="zh-CN"/>
        </w:rPr>
      </w:pPr>
      <w:r>
        <w:rPr>
          <w:rFonts w:ascii="Arial" w:hAnsi="Arial" w:cs="Arial"/>
          <w:b/>
        </w:rPr>
        <w:t>To</w:t>
      </w:r>
      <w:r>
        <w:rPr>
          <w:rFonts w:ascii="Arial" w:hAnsi="Arial" w:cs="Arial" w:hint="eastAsia"/>
          <w:b/>
          <w:lang w:eastAsia="zh-CN"/>
        </w:rPr>
        <w:t xml:space="preserve"> </w:t>
      </w:r>
      <w:r>
        <w:rPr>
          <w:rFonts w:ascii="Arial" w:hAnsi="Arial" w:cs="Arial"/>
          <w:b/>
          <w:lang w:eastAsia="zh-CN"/>
        </w:rPr>
        <w:t>SA2</w:t>
      </w:r>
    </w:p>
    <w:p w14:paraId="51F8C962" w14:textId="77777777" w:rsidR="002C525E" w:rsidRDefault="00000000">
      <w:pPr>
        <w:spacing w:after="120"/>
        <w:ind w:left="993" w:hanging="993"/>
        <w:jc w:val="both"/>
        <w:rPr>
          <w:rFonts w:ascii="Arial" w:hAnsi="Arial" w:cs="Arial"/>
          <w:lang w:eastAsia="zh-CN"/>
        </w:rPr>
      </w:pPr>
      <w:r>
        <w:rPr>
          <w:rFonts w:ascii="Arial" w:hAnsi="Arial" w:cs="Arial"/>
          <w:b/>
        </w:rPr>
        <w:t xml:space="preserve">ACTION: </w:t>
      </w:r>
      <w:r>
        <w:rPr>
          <w:rFonts w:ascii="Arial" w:hAnsi="Arial" w:cs="Arial"/>
          <w:b/>
        </w:rPr>
        <w:tab/>
      </w:r>
      <w:r>
        <w:rPr>
          <w:rFonts w:ascii="Arial" w:hAnsi="Arial" w:cs="Arial"/>
          <w:lang w:eastAsia="zh-CN"/>
        </w:rPr>
        <w:t>R</w:t>
      </w:r>
      <w:r>
        <w:rPr>
          <w:rFonts w:ascii="Arial" w:hAnsi="Arial" w:cs="Arial" w:hint="eastAsia"/>
          <w:lang w:eastAsia="zh-CN"/>
        </w:rPr>
        <w:t>AN</w:t>
      </w:r>
      <w:r>
        <w:rPr>
          <w:rFonts w:ascii="Arial" w:hAnsi="Arial" w:cs="Arial"/>
          <w:lang w:eastAsia="zh-CN"/>
        </w:rPr>
        <w:t>3</w:t>
      </w:r>
      <w:r>
        <w:rPr>
          <w:rFonts w:ascii="Arial" w:hAnsi="Arial" w:cs="Arial" w:hint="eastAsia"/>
          <w:lang w:eastAsia="zh-CN"/>
        </w:rPr>
        <w:t xml:space="preserve"> </w:t>
      </w:r>
      <w:r>
        <w:rPr>
          <w:rFonts w:ascii="Arial" w:hAnsi="Arial" w:cs="Arial"/>
          <w:lang w:eastAsia="zh-CN"/>
        </w:rPr>
        <w:t xml:space="preserve">kindly </w:t>
      </w:r>
      <w:r>
        <w:rPr>
          <w:rFonts w:ascii="Arial" w:hAnsi="Arial" w:cs="Arial" w:hint="eastAsia"/>
          <w:lang w:eastAsia="zh-CN"/>
        </w:rPr>
        <w:t>asks</w:t>
      </w:r>
      <w:r>
        <w:rPr>
          <w:rFonts w:ascii="Arial" w:hAnsi="Arial" w:cs="Arial"/>
          <w:lang w:eastAsia="zh-CN"/>
        </w:rPr>
        <w:t xml:space="preserve"> SA2 to take note of the answers provided by RAN3. </w:t>
      </w:r>
    </w:p>
    <w:p w14:paraId="0B406A71" w14:textId="77777777" w:rsidR="002C525E" w:rsidRDefault="002C525E">
      <w:pPr>
        <w:spacing w:after="120"/>
        <w:jc w:val="both"/>
        <w:rPr>
          <w:rFonts w:ascii="Arial" w:hAnsi="Arial" w:cs="Arial"/>
          <w:lang w:eastAsia="zh-CN"/>
        </w:rPr>
      </w:pPr>
    </w:p>
    <w:p w14:paraId="41401C36" w14:textId="77777777" w:rsidR="002C525E" w:rsidRDefault="00000000">
      <w:pPr>
        <w:spacing w:after="120"/>
        <w:jc w:val="both"/>
        <w:rPr>
          <w:rFonts w:ascii="Arial" w:hAnsi="Arial" w:cs="Arial"/>
          <w:b/>
        </w:rPr>
      </w:pPr>
      <w:r>
        <w:rPr>
          <w:rFonts w:ascii="Arial" w:hAnsi="Arial" w:cs="Arial"/>
          <w:b/>
        </w:rPr>
        <w:t>3. Date of Next TSG-</w:t>
      </w:r>
      <w:r>
        <w:rPr>
          <w:rFonts w:ascii="Arial" w:hAnsi="Arial" w:cs="Arial" w:hint="eastAsia"/>
          <w:b/>
          <w:lang w:eastAsia="zh-CN"/>
        </w:rPr>
        <w:t>RAN</w:t>
      </w:r>
      <w:r>
        <w:rPr>
          <w:rFonts w:ascii="Arial" w:hAnsi="Arial" w:cs="Arial"/>
          <w:b/>
          <w:lang w:eastAsia="zh-CN"/>
        </w:rPr>
        <w:t>3</w:t>
      </w:r>
      <w:r>
        <w:rPr>
          <w:rFonts w:ascii="Arial" w:hAnsi="Arial" w:cs="Arial"/>
          <w:b/>
        </w:rPr>
        <w:t xml:space="preserve"> Meetings:</w:t>
      </w:r>
    </w:p>
    <w:p w14:paraId="048D24CA" w14:textId="77777777" w:rsidR="002C525E" w:rsidRDefault="00000000">
      <w:pPr>
        <w:tabs>
          <w:tab w:val="left" w:pos="3544"/>
        </w:tabs>
        <w:spacing w:after="120"/>
        <w:ind w:left="2268" w:hanging="2268"/>
        <w:jc w:val="both"/>
        <w:rPr>
          <w:rFonts w:ascii="Arial" w:hAnsi="Arial" w:cs="Arial"/>
          <w:lang w:eastAsia="zh-CN"/>
        </w:rPr>
      </w:pPr>
      <w:r>
        <w:rPr>
          <w:rFonts w:ascii="Arial" w:hAnsi="Arial" w:cs="Arial"/>
          <w:lang w:eastAsia="zh-CN"/>
        </w:rPr>
        <w:t>TSG RAN3 Meeting #131</w:t>
      </w:r>
      <w:r>
        <w:rPr>
          <w:rFonts w:ascii="Arial" w:hAnsi="Arial" w:cs="Arial"/>
          <w:lang w:eastAsia="zh-CN"/>
        </w:rPr>
        <w:tab/>
      </w:r>
      <w:r>
        <w:rPr>
          <w:rFonts w:ascii="Arial" w:hAnsi="Arial" w:cs="Arial"/>
          <w:lang w:eastAsia="zh-CN"/>
        </w:rPr>
        <w:tab/>
        <w:t>9 – 13 February 2025</w:t>
      </w:r>
      <w:r>
        <w:rPr>
          <w:rFonts w:ascii="Arial" w:hAnsi="Arial" w:cs="Arial"/>
          <w:lang w:eastAsia="zh-CN"/>
        </w:rPr>
        <w:tab/>
      </w:r>
      <w:r>
        <w:rPr>
          <w:rFonts w:ascii="Arial" w:hAnsi="Arial" w:cs="Arial"/>
          <w:lang w:eastAsia="zh-CN"/>
        </w:rPr>
        <w:tab/>
        <w:t>Gothenburg</w:t>
      </w:r>
    </w:p>
    <w:p w14:paraId="60DDDED8" w14:textId="77777777" w:rsidR="002C525E" w:rsidRDefault="00000000">
      <w:pPr>
        <w:tabs>
          <w:tab w:val="left" w:pos="3544"/>
        </w:tabs>
        <w:spacing w:after="120"/>
        <w:ind w:left="2268" w:hanging="2268"/>
        <w:jc w:val="both"/>
        <w:rPr>
          <w:rFonts w:ascii="Arial" w:hAnsi="Arial" w:cs="Arial"/>
          <w:lang w:eastAsia="zh-CN"/>
        </w:rPr>
      </w:pPr>
      <w:r>
        <w:rPr>
          <w:rFonts w:ascii="Arial" w:hAnsi="Arial" w:cs="Arial"/>
          <w:lang w:eastAsia="zh-CN"/>
        </w:rPr>
        <w:t>TSG RAN3 Meeting #131-bis</w:t>
      </w:r>
      <w:r>
        <w:rPr>
          <w:rFonts w:ascii="Arial" w:hAnsi="Arial" w:cs="Arial"/>
          <w:lang w:eastAsia="zh-CN"/>
        </w:rPr>
        <w:tab/>
        <w:t>13 – 17 April 2025</w:t>
      </w:r>
      <w:r>
        <w:rPr>
          <w:rFonts w:ascii="Arial" w:hAnsi="Arial" w:cs="Arial"/>
          <w:lang w:eastAsia="zh-CN"/>
        </w:rPr>
        <w:tab/>
      </w:r>
      <w:r>
        <w:rPr>
          <w:rFonts w:ascii="Arial" w:hAnsi="Arial" w:cs="Arial"/>
          <w:lang w:eastAsia="zh-CN"/>
        </w:rPr>
        <w:tab/>
        <w:t>Malta, EU</w:t>
      </w:r>
    </w:p>
    <w:sectPr w:rsidR="002C525E">
      <w:headerReference w:type="even" r:id="rId17"/>
      <w:headerReference w:type="default" r:id="rId18"/>
      <w:footerReference w:type="even" r:id="rId19"/>
      <w:footerReference w:type="default" r:id="rId20"/>
      <w:headerReference w:type="first" r:id="rId21"/>
      <w:footerReference w:type="first" r:id="rId22"/>
      <w:pgSz w:w="11907" w:h="16840"/>
      <w:pgMar w:top="1021" w:right="1021" w:bottom="1021" w:left="1021" w:header="720" w:footer="578" w:gutter="0"/>
      <w:cols w:space="720"/>
      <w:titlePg/>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5" w:author="QC" w:date="2025-11-20T04:13:00Z" w:initials="QC">
    <w:p w14:paraId="3D664E76" w14:textId="77777777" w:rsidR="004D6293" w:rsidRDefault="004D6293" w:rsidP="004D6293">
      <w:pPr>
        <w:pStyle w:val="CommentText"/>
        <w:jc w:val="left"/>
      </w:pPr>
      <w:r>
        <w:rPr>
          <w:rStyle w:val="CommentReference"/>
        </w:rPr>
        <w:annotationRef/>
      </w:r>
      <w:r>
        <w:t xml:space="preserve">Instead of TS38.213, it is better to refer to TS 38.331 in the draft CR, as it captures the  definition of </w:t>
      </w:r>
      <w:r>
        <w:rPr>
          <w:b/>
          <w:bCs/>
          <w:i/>
          <w:iCs/>
        </w:rPr>
        <w:t>lp-SubgroupsNumPerPO,</w:t>
      </w:r>
      <w:r>
        <w:rPr>
          <w:i/>
          <w:iCs/>
        </w:rPr>
        <w:t xml:space="preserve"> the subgroup ID range as clarified in </w:t>
      </w:r>
      <w:r>
        <w:t>R3-258314.</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3D664E76"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5F757350" w16cex:dateUtc="2025-11-19T22:43: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3D664E76" w16cid:durableId="5F757350"/>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275FF09" w14:textId="77777777" w:rsidR="0011109D" w:rsidRDefault="0011109D">
      <w:r>
        <w:separator/>
      </w:r>
    </w:p>
  </w:endnote>
  <w:endnote w:type="continuationSeparator" w:id="0">
    <w:p w14:paraId="530237E7" w14:textId="77777777" w:rsidR="0011109D" w:rsidRDefault="001110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onotype Sorts">
    <w:charset w:val="02"/>
    <w:family w:val="auto"/>
    <w:pitch w:val="default"/>
    <w:sig w:usb0="00000000" w:usb1="00000000" w:usb2="00000000" w:usb3="00000000" w:csb0="80000000" w:csb1="00000000"/>
  </w:font>
  <w:font w:name="Webdings">
    <w:panose1 w:val="05030102010509060703"/>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Malgun Gothic">
    <w:panose1 w:val="020B0503020000020004"/>
    <w:charset w:val="81"/>
    <w:family w:val="swiss"/>
    <w:pitch w:val="variable"/>
    <w:sig w:usb0="9000002F" w:usb1="29D77CFB" w:usb2="00000012" w:usb3="00000000" w:csb0="00080001"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1B84D7" w14:textId="77777777" w:rsidR="002C525E" w:rsidRDefault="002C525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8B8861" w14:textId="77777777" w:rsidR="002C525E" w:rsidRDefault="002C525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5FB7D3" w14:textId="77777777" w:rsidR="002C525E" w:rsidRDefault="002C525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749F404" w14:textId="77777777" w:rsidR="0011109D" w:rsidRDefault="0011109D">
      <w:r>
        <w:separator/>
      </w:r>
    </w:p>
  </w:footnote>
  <w:footnote w:type="continuationSeparator" w:id="0">
    <w:p w14:paraId="56706CE8" w14:textId="77777777" w:rsidR="0011109D" w:rsidRDefault="0011109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D62091" w14:textId="77777777" w:rsidR="002C525E" w:rsidRDefault="002C525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8C597D" w14:textId="77777777" w:rsidR="002C525E" w:rsidRDefault="002C525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7F1B02" w14:textId="77777777" w:rsidR="002C525E" w:rsidRDefault="002C525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F72D7A"/>
    <w:multiLevelType w:val="multilevel"/>
    <w:tmpl w:val="04F72D7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15:restartNumberingAfterBreak="0">
    <w:nsid w:val="1B0A1344"/>
    <w:multiLevelType w:val="singleLevel"/>
    <w:tmpl w:val="1B0A1344"/>
    <w:lvl w:ilvl="0">
      <w:start w:val="1"/>
      <w:numFmt w:val="bullet"/>
      <w:pStyle w:val="NotDone"/>
      <w:lvlText w:val=""/>
      <w:lvlJc w:val="left"/>
      <w:pPr>
        <w:tabs>
          <w:tab w:val="left" w:pos="0"/>
        </w:tabs>
        <w:ind w:left="1728" w:hanging="288"/>
      </w:pPr>
      <w:rPr>
        <w:rFonts w:ascii="Monotype Sorts" w:hAnsi="Monotype Sorts" w:hint="default"/>
      </w:rPr>
    </w:lvl>
  </w:abstractNum>
  <w:abstractNum w:abstractNumId="2" w15:restartNumberingAfterBreak="0">
    <w:nsid w:val="39025181"/>
    <w:multiLevelType w:val="multilevel"/>
    <w:tmpl w:val="39025181"/>
    <w:lvl w:ilvl="0">
      <w:start w:val="1"/>
      <w:numFmt w:val="lowerLetter"/>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3" w15:restartNumberingAfterBreak="0">
    <w:nsid w:val="41CA2C26"/>
    <w:multiLevelType w:val="singleLevel"/>
    <w:tmpl w:val="41CA2C26"/>
    <w:lvl w:ilvl="0">
      <w:start w:val="1"/>
      <w:numFmt w:val="bullet"/>
      <w:pStyle w:val="ACTION"/>
      <w:lvlText w:val=""/>
      <w:lvlJc w:val="left"/>
      <w:pPr>
        <w:tabs>
          <w:tab w:val="left" w:pos="360"/>
        </w:tabs>
        <w:ind w:left="360" w:hanging="360"/>
      </w:pPr>
      <w:rPr>
        <w:rFonts w:ascii="Webdings" w:hAnsi="Webdings" w:hint="default"/>
      </w:rPr>
    </w:lvl>
  </w:abstractNum>
  <w:abstractNum w:abstractNumId="4"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549A69FD"/>
    <w:multiLevelType w:val="multilevel"/>
    <w:tmpl w:val="549A69FD"/>
    <w:lvl w:ilvl="0">
      <w:start w:val="5"/>
      <w:numFmt w:val="decimal"/>
      <w:pStyle w:val="done"/>
      <w:lvlText w:val="%1"/>
      <w:lvlJc w:val="left"/>
      <w:pPr>
        <w:tabs>
          <w:tab w:val="left" w:pos="1125"/>
        </w:tabs>
        <w:ind w:left="1125" w:hanging="1125"/>
      </w:pPr>
      <w:rPr>
        <w:rFonts w:hint="default"/>
      </w:rPr>
    </w:lvl>
    <w:lvl w:ilvl="1">
      <w:start w:val="1"/>
      <w:numFmt w:val="decimal"/>
      <w:lvlText w:val="%1.%2"/>
      <w:lvlJc w:val="left"/>
      <w:pPr>
        <w:tabs>
          <w:tab w:val="left" w:pos="2259"/>
        </w:tabs>
        <w:ind w:left="2259" w:hanging="1125"/>
      </w:pPr>
      <w:rPr>
        <w:rFonts w:hint="default"/>
      </w:rPr>
    </w:lvl>
    <w:lvl w:ilvl="2">
      <w:start w:val="1"/>
      <w:numFmt w:val="decimal"/>
      <w:lvlText w:val="%1.%2.%3"/>
      <w:lvlJc w:val="left"/>
      <w:pPr>
        <w:tabs>
          <w:tab w:val="left" w:pos="3393"/>
        </w:tabs>
        <w:ind w:left="3393" w:hanging="1125"/>
      </w:pPr>
      <w:rPr>
        <w:rFonts w:hint="default"/>
      </w:rPr>
    </w:lvl>
    <w:lvl w:ilvl="3">
      <w:start w:val="1"/>
      <w:numFmt w:val="decimal"/>
      <w:lvlText w:val="%1.%2.%3.%4"/>
      <w:lvlJc w:val="left"/>
      <w:pPr>
        <w:tabs>
          <w:tab w:val="left" w:pos="4527"/>
        </w:tabs>
        <w:ind w:left="4527" w:hanging="1125"/>
      </w:pPr>
      <w:rPr>
        <w:rFonts w:hint="default"/>
      </w:rPr>
    </w:lvl>
    <w:lvl w:ilvl="4">
      <w:start w:val="1"/>
      <w:numFmt w:val="decimal"/>
      <w:lvlText w:val="%1.%2.%3.%4.%5"/>
      <w:lvlJc w:val="left"/>
      <w:pPr>
        <w:tabs>
          <w:tab w:val="left" w:pos="5661"/>
        </w:tabs>
        <w:ind w:left="5661" w:hanging="1125"/>
      </w:pPr>
      <w:rPr>
        <w:rFonts w:hint="default"/>
      </w:rPr>
    </w:lvl>
    <w:lvl w:ilvl="5">
      <w:start w:val="1"/>
      <w:numFmt w:val="decimal"/>
      <w:lvlText w:val="%1.%2.%3.%4.%5.%6"/>
      <w:lvlJc w:val="left"/>
      <w:pPr>
        <w:tabs>
          <w:tab w:val="left" w:pos="6795"/>
        </w:tabs>
        <w:ind w:left="6795" w:hanging="1125"/>
      </w:pPr>
      <w:rPr>
        <w:rFonts w:hint="default"/>
      </w:rPr>
    </w:lvl>
    <w:lvl w:ilvl="6">
      <w:start w:val="1"/>
      <w:numFmt w:val="decimal"/>
      <w:lvlText w:val="%1.%2.%3.%4.%5.%6.%7"/>
      <w:lvlJc w:val="left"/>
      <w:pPr>
        <w:tabs>
          <w:tab w:val="left" w:pos="8244"/>
        </w:tabs>
        <w:ind w:left="8244" w:hanging="1440"/>
      </w:pPr>
      <w:rPr>
        <w:rFonts w:hint="default"/>
      </w:rPr>
    </w:lvl>
    <w:lvl w:ilvl="7">
      <w:start w:val="1"/>
      <w:numFmt w:val="decimal"/>
      <w:lvlText w:val="%1.%2.%3.%4.%5.%6.%7.%8"/>
      <w:lvlJc w:val="left"/>
      <w:pPr>
        <w:tabs>
          <w:tab w:val="left" w:pos="9378"/>
        </w:tabs>
        <w:ind w:left="9378" w:hanging="1440"/>
      </w:pPr>
      <w:rPr>
        <w:rFonts w:hint="default"/>
      </w:rPr>
    </w:lvl>
    <w:lvl w:ilvl="8">
      <w:start w:val="1"/>
      <w:numFmt w:val="decimal"/>
      <w:lvlText w:val="%1.%2.%3.%4.%5.%6.%7.%8.%9"/>
      <w:lvlJc w:val="left"/>
      <w:pPr>
        <w:tabs>
          <w:tab w:val="left" w:pos="10512"/>
        </w:tabs>
        <w:ind w:left="10512" w:hanging="1440"/>
      </w:pPr>
      <w:rPr>
        <w:rFonts w:hint="default"/>
      </w:rPr>
    </w:lvl>
  </w:abstractNum>
  <w:abstractNum w:abstractNumId="6" w15:restartNumberingAfterBreak="0">
    <w:nsid w:val="623C56F4"/>
    <w:multiLevelType w:val="multilevel"/>
    <w:tmpl w:val="623C56F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63690C9E"/>
    <w:multiLevelType w:val="singleLevel"/>
    <w:tmpl w:val="63690C9E"/>
    <w:lvl w:ilvl="0">
      <w:start w:val="1"/>
      <w:numFmt w:val="bullet"/>
      <w:pStyle w:val="DECISION"/>
      <w:lvlText w:val=""/>
      <w:lvlJc w:val="left"/>
      <w:pPr>
        <w:tabs>
          <w:tab w:val="left" w:pos="360"/>
        </w:tabs>
        <w:ind w:left="360" w:hanging="360"/>
      </w:pPr>
      <w:rPr>
        <w:rFonts w:ascii="Wingdings" w:hAnsi="Wingdings" w:hint="default"/>
      </w:rPr>
    </w:lvl>
  </w:abstractNum>
  <w:abstractNum w:abstractNumId="8" w15:restartNumberingAfterBreak="0">
    <w:nsid w:val="70146DC0"/>
    <w:multiLevelType w:val="multilevel"/>
    <w:tmpl w:val="70146DC0"/>
    <w:lvl w:ilvl="0">
      <w:start w:val="1"/>
      <w:numFmt w:val="bullet"/>
      <w:pStyle w:val="Agreement"/>
      <w:lvlText w:val=""/>
      <w:lvlJc w:val="left"/>
      <w:pPr>
        <w:tabs>
          <w:tab w:val="left" w:pos="2070"/>
        </w:tabs>
        <w:ind w:left="2070" w:hanging="360"/>
      </w:pPr>
      <w:rPr>
        <w:rFonts w:ascii="Symbol" w:hAnsi="Symbol" w:hint="default"/>
        <w:b/>
        <w:i w:val="0"/>
        <w:color w:val="auto"/>
        <w:sz w:val="22"/>
      </w:rPr>
    </w:lvl>
    <w:lvl w:ilvl="1">
      <w:start w:val="1"/>
      <w:numFmt w:val="bullet"/>
      <w:lvlText w:val="o"/>
      <w:lvlJc w:val="left"/>
      <w:pPr>
        <w:tabs>
          <w:tab w:val="left" w:pos="-3690"/>
        </w:tabs>
        <w:ind w:left="-3690" w:hanging="360"/>
      </w:pPr>
      <w:rPr>
        <w:rFonts w:ascii="Courier New" w:hAnsi="Courier New" w:cs="Courier New" w:hint="default"/>
      </w:rPr>
    </w:lvl>
    <w:lvl w:ilvl="2">
      <w:start w:val="1"/>
      <w:numFmt w:val="bullet"/>
      <w:lvlText w:val=""/>
      <w:lvlJc w:val="left"/>
      <w:pPr>
        <w:tabs>
          <w:tab w:val="left" w:pos="-2970"/>
        </w:tabs>
        <w:ind w:left="-2970" w:hanging="360"/>
      </w:pPr>
      <w:rPr>
        <w:rFonts w:ascii="Wingdings" w:hAnsi="Wingdings" w:hint="default"/>
      </w:rPr>
    </w:lvl>
    <w:lvl w:ilvl="3">
      <w:start w:val="1"/>
      <w:numFmt w:val="bullet"/>
      <w:lvlText w:val=""/>
      <w:lvlJc w:val="left"/>
      <w:pPr>
        <w:tabs>
          <w:tab w:val="left" w:pos="-2250"/>
        </w:tabs>
        <w:ind w:left="-2250" w:hanging="360"/>
      </w:pPr>
      <w:rPr>
        <w:rFonts w:ascii="Symbol" w:hAnsi="Symbol" w:hint="default"/>
      </w:rPr>
    </w:lvl>
    <w:lvl w:ilvl="4">
      <w:start w:val="1"/>
      <w:numFmt w:val="bullet"/>
      <w:lvlText w:val="o"/>
      <w:lvlJc w:val="left"/>
      <w:pPr>
        <w:tabs>
          <w:tab w:val="left" w:pos="-1530"/>
        </w:tabs>
        <w:ind w:left="-1530" w:hanging="360"/>
      </w:pPr>
      <w:rPr>
        <w:rFonts w:ascii="Courier New" w:hAnsi="Courier New" w:cs="Courier New" w:hint="default"/>
      </w:rPr>
    </w:lvl>
    <w:lvl w:ilvl="5">
      <w:start w:val="1"/>
      <w:numFmt w:val="bullet"/>
      <w:lvlText w:val=""/>
      <w:lvlJc w:val="left"/>
      <w:pPr>
        <w:tabs>
          <w:tab w:val="left" w:pos="-810"/>
        </w:tabs>
        <w:ind w:left="-810" w:hanging="360"/>
      </w:pPr>
      <w:rPr>
        <w:rFonts w:ascii="Wingdings" w:hAnsi="Wingdings" w:hint="default"/>
      </w:rPr>
    </w:lvl>
    <w:lvl w:ilvl="6">
      <w:start w:val="1"/>
      <w:numFmt w:val="bullet"/>
      <w:lvlText w:val=""/>
      <w:lvlJc w:val="left"/>
      <w:pPr>
        <w:tabs>
          <w:tab w:val="left" w:pos="-90"/>
        </w:tabs>
        <w:ind w:left="-90" w:hanging="360"/>
      </w:pPr>
      <w:rPr>
        <w:rFonts w:ascii="Symbol" w:hAnsi="Symbol" w:hint="default"/>
      </w:rPr>
    </w:lvl>
    <w:lvl w:ilvl="7">
      <w:start w:val="1"/>
      <w:numFmt w:val="bullet"/>
      <w:lvlText w:val="o"/>
      <w:lvlJc w:val="left"/>
      <w:pPr>
        <w:tabs>
          <w:tab w:val="left" w:pos="630"/>
        </w:tabs>
        <w:ind w:left="630" w:hanging="360"/>
      </w:pPr>
      <w:rPr>
        <w:rFonts w:ascii="Courier New" w:hAnsi="Courier New" w:cs="Courier New" w:hint="default"/>
      </w:rPr>
    </w:lvl>
    <w:lvl w:ilvl="8">
      <w:start w:val="1"/>
      <w:numFmt w:val="bullet"/>
      <w:lvlText w:val=""/>
      <w:lvlJc w:val="left"/>
      <w:pPr>
        <w:tabs>
          <w:tab w:val="left" w:pos="1350"/>
        </w:tabs>
        <w:ind w:left="1350" w:hanging="360"/>
      </w:pPr>
      <w:rPr>
        <w:rFonts w:ascii="Wingdings" w:hAnsi="Wingdings" w:hint="default"/>
      </w:rPr>
    </w:lvl>
  </w:abstractNum>
  <w:num w:numId="1" w16cid:durableId="760180981">
    <w:abstractNumId w:val="7"/>
  </w:num>
  <w:num w:numId="2" w16cid:durableId="869998134">
    <w:abstractNumId w:val="3"/>
  </w:num>
  <w:num w:numId="3" w16cid:durableId="1133521968">
    <w:abstractNumId w:val="5"/>
  </w:num>
  <w:num w:numId="4" w16cid:durableId="186722878">
    <w:abstractNumId w:val="1"/>
  </w:num>
  <w:num w:numId="5" w16cid:durableId="1925527842">
    <w:abstractNumId w:val="4"/>
  </w:num>
  <w:num w:numId="6" w16cid:durableId="1898661284">
    <w:abstractNumId w:val="8"/>
  </w:num>
  <w:num w:numId="7" w16cid:durableId="719062370">
    <w:abstractNumId w:val="2"/>
  </w:num>
  <w:num w:numId="8" w16cid:durableId="1095318676">
    <w:abstractNumId w:val="0"/>
  </w:num>
  <w:num w:numId="9" w16cid:durableId="1404178420">
    <w:abstractNumId w:val="6"/>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QC">
    <w15:presenceInfo w15:providerId="None" w15:userId="QC"/>
  </w15:person>
  <w15:person w15:author="CATT">
    <w15:presenceInfo w15:providerId="None" w15:userId="CATT"/>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trackRevisions/>
  <w:defaultTabStop w:val="720"/>
  <w:displayHorizontalDrawingGridEvery w:val="0"/>
  <w:displayVerticalDrawingGridEvery w:val="0"/>
  <w:doNotUseMarginsForDrawingGridOrigin/>
  <w:drawingGridHorizontalOrigin w:val="1800"/>
  <w:drawingGridVerticalOrigin w:val="1440"/>
  <w:noPunctuationKerning/>
  <w:characterSpacingControl w:val="doNotCompress"/>
  <w:footnotePr>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9149C"/>
    <w:rsid w:val="000228AF"/>
    <w:rsid w:val="00026054"/>
    <w:rsid w:val="000338F3"/>
    <w:rsid w:val="000370FC"/>
    <w:rsid w:val="00041456"/>
    <w:rsid w:val="00042445"/>
    <w:rsid w:val="00043127"/>
    <w:rsid w:val="00044F08"/>
    <w:rsid w:val="00046967"/>
    <w:rsid w:val="00052FC2"/>
    <w:rsid w:val="00054F5D"/>
    <w:rsid w:val="00075D82"/>
    <w:rsid w:val="00084430"/>
    <w:rsid w:val="00097631"/>
    <w:rsid w:val="000A5AAE"/>
    <w:rsid w:val="000B2683"/>
    <w:rsid w:val="000B4C5D"/>
    <w:rsid w:val="000B6129"/>
    <w:rsid w:val="000B65F9"/>
    <w:rsid w:val="000C10D7"/>
    <w:rsid w:val="000C33F5"/>
    <w:rsid w:val="000C3440"/>
    <w:rsid w:val="000D1DDB"/>
    <w:rsid w:val="000E3D3A"/>
    <w:rsid w:val="000F020D"/>
    <w:rsid w:val="0011109D"/>
    <w:rsid w:val="00115AB0"/>
    <w:rsid w:val="00115F71"/>
    <w:rsid w:val="00116EC5"/>
    <w:rsid w:val="00130EDD"/>
    <w:rsid w:val="00141EED"/>
    <w:rsid w:val="00143235"/>
    <w:rsid w:val="00143A2E"/>
    <w:rsid w:val="001464B5"/>
    <w:rsid w:val="00146F3E"/>
    <w:rsid w:val="00153A31"/>
    <w:rsid w:val="001735C1"/>
    <w:rsid w:val="00190491"/>
    <w:rsid w:val="001B2E09"/>
    <w:rsid w:val="001C0C79"/>
    <w:rsid w:val="001C47DD"/>
    <w:rsid w:val="001D2B13"/>
    <w:rsid w:val="001D55AD"/>
    <w:rsid w:val="001E0A65"/>
    <w:rsid w:val="001F3993"/>
    <w:rsid w:val="00201E90"/>
    <w:rsid w:val="00202D47"/>
    <w:rsid w:val="002179C9"/>
    <w:rsid w:val="002213D2"/>
    <w:rsid w:val="002227C7"/>
    <w:rsid w:val="0022433F"/>
    <w:rsid w:val="002267EE"/>
    <w:rsid w:val="00230679"/>
    <w:rsid w:val="0024159D"/>
    <w:rsid w:val="00260231"/>
    <w:rsid w:val="00262741"/>
    <w:rsid w:val="002630FA"/>
    <w:rsid w:val="00266DBB"/>
    <w:rsid w:val="00267E7C"/>
    <w:rsid w:val="002919E8"/>
    <w:rsid w:val="002A14EF"/>
    <w:rsid w:val="002A4E9D"/>
    <w:rsid w:val="002B6CE3"/>
    <w:rsid w:val="002C0B39"/>
    <w:rsid w:val="002C525E"/>
    <w:rsid w:val="002D62D7"/>
    <w:rsid w:val="002E470E"/>
    <w:rsid w:val="002E7E2D"/>
    <w:rsid w:val="00307C86"/>
    <w:rsid w:val="003236A9"/>
    <w:rsid w:val="00325A53"/>
    <w:rsid w:val="0033658F"/>
    <w:rsid w:val="003462F3"/>
    <w:rsid w:val="00353D5C"/>
    <w:rsid w:val="003632AF"/>
    <w:rsid w:val="003673B9"/>
    <w:rsid w:val="00373A3E"/>
    <w:rsid w:val="00374A39"/>
    <w:rsid w:val="00384B2D"/>
    <w:rsid w:val="00387F0E"/>
    <w:rsid w:val="0039149C"/>
    <w:rsid w:val="003C2C4D"/>
    <w:rsid w:val="003C749E"/>
    <w:rsid w:val="003D7A85"/>
    <w:rsid w:val="003F5B0A"/>
    <w:rsid w:val="00400AFE"/>
    <w:rsid w:val="004022F4"/>
    <w:rsid w:val="004120E4"/>
    <w:rsid w:val="00421F26"/>
    <w:rsid w:val="00425DE5"/>
    <w:rsid w:val="0042711F"/>
    <w:rsid w:val="004320CC"/>
    <w:rsid w:val="004353D3"/>
    <w:rsid w:val="00443577"/>
    <w:rsid w:val="004517EC"/>
    <w:rsid w:val="00455213"/>
    <w:rsid w:val="00460472"/>
    <w:rsid w:val="004623B6"/>
    <w:rsid w:val="00465AA4"/>
    <w:rsid w:val="00470DCC"/>
    <w:rsid w:val="0047208B"/>
    <w:rsid w:val="0047251C"/>
    <w:rsid w:val="00473E8E"/>
    <w:rsid w:val="0048165E"/>
    <w:rsid w:val="004841B8"/>
    <w:rsid w:val="004A6D5F"/>
    <w:rsid w:val="004B7D2F"/>
    <w:rsid w:val="004D25C6"/>
    <w:rsid w:val="004D40C0"/>
    <w:rsid w:val="004D5407"/>
    <w:rsid w:val="004D6293"/>
    <w:rsid w:val="004E1281"/>
    <w:rsid w:val="004E5FB6"/>
    <w:rsid w:val="004F306F"/>
    <w:rsid w:val="004F399F"/>
    <w:rsid w:val="004F5E9A"/>
    <w:rsid w:val="0051382C"/>
    <w:rsid w:val="0051796F"/>
    <w:rsid w:val="00527284"/>
    <w:rsid w:val="0053017E"/>
    <w:rsid w:val="00537236"/>
    <w:rsid w:val="00542918"/>
    <w:rsid w:val="00551C91"/>
    <w:rsid w:val="00553A2B"/>
    <w:rsid w:val="00554461"/>
    <w:rsid w:val="00562A58"/>
    <w:rsid w:val="005750BC"/>
    <w:rsid w:val="00577C34"/>
    <w:rsid w:val="00583F61"/>
    <w:rsid w:val="005843BB"/>
    <w:rsid w:val="00590E18"/>
    <w:rsid w:val="00597606"/>
    <w:rsid w:val="005A033E"/>
    <w:rsid w:val="005A395E"/>
    <w:rsid w:val="005A399E"/>
    <w:rsid w:val="005A3A3F"/>
    <w:rsid w:val="005B6F88"/>
    <w:rsid w:val="005C148A"/>
    <w:rsid w:val="005C1C0A"/>
    <w:rsid w:val="005C31A3"/>
    <w:rsid w:val="005C7620"/>
    <w:rsid w:val="005D1EB5"/>
    <w:rsid w:val="005D6CE6"/>
    <w:rsid w:val="005E2289"/>
    <w:rsid w:val="005E2E1E"/>
    <w:rsid w:val="005E7270"/>
    <w:rsid w:val="005F7A9F"/>
    <w:rsid w:val="00600921"/>
    <w:rsid w:val="00604DC6"/>
    <w:rsid w:val="00610067"/>
    <w:rsid w:val="00610664"/>
    <w:rsid w:val="00612BF1"/>
    <w:rsid w:val="0063262B"/>
    <w:rsid w:val="00646520"/>
    <w:rsid w:val="00655D82"/>
    <w:rsid w:val="00663042"/>
    <w:rsid w:val="0066309D"/>
    <w:rsid w:val="00664B19"/>
    <w:rsid w:val="006753F5"/>
    <w:rsid w:val="00680375"/>
    <w:rsid w:val="006817FD"/>
    <w:rsid w:val="0068333D"/>
    <w:rsid w:val="006875D3"/>
    <w:rsid w:val="00692DA9"/>
    <w:rsid w:val="006A3DEE"/>
    <w:rsid w:val="006A7442"/>
    <w:rsid w:val="006A7F38"/>
    <w:rsid w:val="006B27BE"/>
    <w:rsid w:val="006C30DF"/>
    <w:rsid w:val="006D2C7A"/>
    <w:rsid w:val="006D2DF0"/>
    <w:rsid w:val="006D7658"/>
    <w:rsid w:val="006E0375"/>
    <w:rsid w:val="006E162A"/>
    <w:rsid w:val="006E557E"/>
    <w:rsid w:val="006E5886"/>
    <w:rsid w:val="006F7998"/>
    <w:rsid w:val="007070B2"/>
    <w:rsid w:val="00710008"/>
    <w:rsid w:val="007143D3"/>
    <w:rsid w:val="007209EF"/>
    <w:rsid w:val="00726F96"/>
    <w:rsid w:val="007338C3"/>
    <w:rsid w:val="00734AC3"/>
    <w:rsid w:val="00734B6C"/>
    <w:rsid w:val="00743CA0"/>
    <w:rsid w:val="00745C31"/>
    <w:rsid w:val="007461D1"/>
    <w:rsid w:val="0076468F"/>
    <w:rsid w:val="00773151"/>
    <w:rsid w:val="007731EF"/>
    <w:rsid w:val="007807C2"/>
    <w:rsid w:val="007849AA"/>
    <w:rsid w:val="00792418"/>
    <w:rsid w:val="00793FDC"/>
    <w:rsid w:val="007A0188"/>
    <w:rsid w:val="007A57BD"/>
    <w:rsid w:val="007B116B"/>
    <w:rsid w:val="007B6A10"/>
    <w:rsid w:val="007C0DE5"/>
    <w:rsid w:val="007D052C"/>
    <w:rsid w:val="007D1408"/>
    <w:rsid w:val="007D48AF"/>
    <w:rsid w:val="007E16FF"/>
    <w:rsid w:val="007E49A2"/>
    <w:rsid w:val="00801870"/>
    <w:rsid w:val="00814CC2"/>
    <w:rsid w:val="008151AA"/>
    <w:rsid w:val="008168AE"/>
    <w:rsid w:val="00820AA6"/>
    <w:rsid w:val="00821FB3"/>
    <w:rsid w:val="00823081"/>
    <w:rsid w:val="008256E4"/>
    <w:rsid w:val="00832E32"/>
    <w:rsid w:val="00840EFF"/>
    <w:rsid w:val="00841E09"/>
    <w:rsid w:val="00847CC1"/>
    <w:rsid w:val="00862815"/>
    <w:rsid w:val="008733B5"/>
    <w:rsid w:val="00893BCD"/>
    <w:rsid w:val="00895992"/>
    <w:rsid w:val="008B5AC8"/>
    <w:rsid w:val="008C003F"/>
    <w:rsid w:val="008C39EC"/>
    <w:rsid w:val="008C4879"/>
    <w:rsid w:val="008C7469"/>
    <w:rsid w:val="008C7AB3"/>
    <w:rsid w:val="008D1242"/>
    <w:rsid w:val="008D57B8"/>
    <w:rsid w:val="008F4F4E"/>
    <w:rsid w:val="00903F62"/>
    <w:rsid w:val="00923789"/>
    <w:rsid w:val="00935388"/>
    <w:rsid w:val="00942282"/>
    <w:rsid w:val="009453B7"/>
    <w:rsid w:val="00947338"/>
    <w:rsid w:val="00953382"/>
    <w:rsid w:val="0095456F"/>
    <w:rsid w:val="00964599"/>
    <w:rsid w:val="00964BEF"/>
    <w:rsid w:val="00972275"/>
    <w:rsid w:val="009870F3"/>
    <w:rsid w:val="00990806"/>
    <w:rsid w:val="009951BC"/>
    <w:rsid w:val="00997B3A"/>
    <w:rsid w:val="009A2B8F"/>
    <w:rsid w:val="009A53F7"/>
    <w:rsid w:val="009A611F"/>
    <w:rsid w:val="009B02E7"/>
    <w:rsid w:val="009B625B"/>
    <w:rsid w:val="009C365A"/>
    <w:rsid w:val="009C7124"/>
    <w:rsid w:val="009D2049"/>
    <w:rsid w:val="009D66AC"/>
    <w:rsid w:val="009E4FCF"/>
    <w:rsid w:val="00A0385F"/>
    <w:rsid w:val="00A1082F"/>
    <w:rsid w:val="00A11D66"/>
    <w:rsid w:val="00A12018"/>
    <w:rsid w:val="00A20F03"/>
    <w:rsid w:val="00A248F1"/>
    <w:rsid w:val="00A25CE5"/>
    <w:rsid w:val="00A27A64"/>
    <w:rsid w:val="00A31166"/>
    <w:rsid w:val="00A43011"/>
    <w:rsid w:val="00A50DC0"/>
    <w:rsid w:val="00A52E68"/>
    <w:rsid w:val="00A57945"/>
    <w:rsid w:val="00A65A78"/>
    <w:rsid w:val="00A70197"/>
    <w:rsid w:val="00A73FA5"/>
    <w:rsid w:val="00A77FD4"/>
    <w:rsid w:val="00A828BB"/>
    <w:rsid w:val="00A84F3E"/>
    <w:rsid w:val="00A92396"/>
    <w:rsid w:val="00A9403E"/>
    <w:rsid w:val="00A96373"/>
    <w:rsid w:val="00AA7FF9"/>
    <w:rsid w:val="00AB31C8"/>
    <w:rsid w:val="00AB5627"/>
    <w:rsid w:val="00AB73F6"/>
    <w:rsid w:val="00AC1CC3"/>
    <w:rsid w:val="00AC2016"/>
    <w:rsid w:val="00AC63B5"/>
    <w:rsid w:val="00AD564F"/>
    <w:rsid w:val="00AE2029"/>
    <w:rsid w:val="00AF1AAD"/>
    <w:rsid w:val="00AF39C6"/>
    <w:rsid w:val="00B01B9E"/>
    <w:rsid w:val="00B02E6A"/>
    <w:rsid w:val="00B05548"/>
    <w:rsid w:val="00B10C95"/>
    <w:rsid w:val="00B119C6"/>
    <w:rsid w:val="00B17C24"/>
    <w:rsid w:val="00B3340D"/>
    <w:rsid w:val="00B4109B"/>
    <w:rsid w:val="00B41807"/>
    <w:rsid w:val="00B420FD"/>
    <w:rsid w:val="00B42633"/>
    <w:rsid w:val="00B450E3"/>
    <w:rsid w:val="00B52A5E"/>
    <w:rsid w:val="00B554D7"/>
    <w:rsid w:val="00B57FED"/>
    <w:rsid w:val="00B62641"/>
    <w:rsid w:val="00B674B2"/>
    <w:rsid w:val="00B709D9"/>
    <w:rsid w:val="00B72425"/>
    <w:rsid w:val="00B75122"/>
    <w:rsid w:val="00B75194"/>
    <w:rsid w:val="00B7738A"/>
    <w:rsid w:val="00B77843"/>
    <w:rsid w:val="00B837F4"/>
    <w:rsid w:val="00B85896"/>
    <w:rsid w:val="00B94B9F"/>
    <w:rsid w:val="00BA3A24"/>
    <w:rsid w:val="00BA45C3"/>
    <w:rsid w:val="00BA5692"/>
    <w:rsid w:val="00BB0079"/>
    <w:rsid w:val="00BB7AD1"/>
    <w:rsid w:val="00BB7F2C"/>
    <w:rsid w:val="00BB7FED"/>
    <w:rsid w:val="00BC2E05"/>
    <w:rsid w:val="00BC328E"/>
    <w:rsid w:val="00BD3CB8"/>
    <w:rsid w:val="00BD3D11"/>
    <w:rsid w:val="00BD40D1"/>
    <w:rsid w:val="00BE4975"/>
    <w:rsid w:val="00C023ED"/>
    <w:rsid w:val="00C10171"/>
    <w:rsid w:val="00C243BB"/>
    <w:rsid w:val="00C27CB2"/>
    <w:rsid w:val="00C323DB"/>
    <w:rsid w:val="00C3636A"/>
    <w:rsid w:val="00C51444"/>
    <w:rsid w:val="00C6191A"/>
    <w:rsid w:val="00C626AA"/>
    <w:rsid w:val="00C62BC9"/>
    <w:rsid w:val="00C87BBC"/>
    <w:rsid w:val="00C9628F"/>
    <w:rsid w:val="00C977EF"/>
    <w:rsid w:val="00CA7F2C"/>
    <w:rsid w:val="00CC2501"/>
    <w:rsid w:val="00CC4E91"/>
    <w:rsid w:val="00CD1BD9"/>
    <w:rsid w:val="00CD2CA0"/>
    <w:rsid w:val="00CE574D"/>
    <w:rsid w:val="00CF3042"/>
    <w:rsid w:val="00D05BF1"/>
    <w:rsid w:val="00D20342"/>
    <w:rsid w:val="00D22BA5"/>
    <w:rsid w:val="00D33394"/>
    <w:rsid w:val="00D44546"/>
    <w:rsid w:val="00D4682B"/>
    <w:rsid w:val="00D51E6A"/>
    <w:rsid w:val="00D606E9"/>
    <w:rsid w:val="00D65C62"/>
    <w:rsid w:val="00D70D22"/>
    <w:rsid w:val="00D823F4"/>
    <w:rsid w:val="00D86497"/>
    <w:rsid w:val="00DA36AB"/>
    <w:rsid w:val="00DA6E56"/>
    <w:rsid w:val="00DB37D8"/>
    <w:rsid w:val="00DD67E2"/>
    <w:rsid w:val="00DD77FC"/>
    <w:rsid w:val="00DE7CFD"/>
    <w:rsid w:val="00E01806"/>
    <w:rsid w:val="00E102F2"/>
    <w:rsid w:val="00E25394"/>
    <w:rsid w:val="00E330C9"/>
    <w:rsid w:val="00E33608"/>
    <w:rsid w:val="00E402F6"/>
    <w:rsid w:val="00E440DD"/>
    <w:rsid w:val="00E55D9D"/>
    <w:rsid w:val="00E6658A"/>
    <w:rsid w:val="00E67E2D"/>
    <w:rsid w:val="00E71E4E"/>
    <w:rsid w:val="00E748F4"/>
    <w:rsid w:val="00E7722B"/>
    <w:rsid w:val="00E7744D"/>
    <w:rsid w:val="00EA0F07"/>
    <w:rsid w:val="00EA7F7D"/>
    <w:rsid w:val="00EB1670"/>
    <w:rsid w:val="00EC270B"/>
    <w:rsid w:val="00EC369F"/>
    <w:rsid w:val="00ED024F"/>
    <w:rsid w:val="00ED412A"/>
    <w:rsid w:val="00EE2CA2"/>
    <w:rsid w:val="00EE3FDC"/>
    <w:rsid w:val="00EE417B"/>
    <w:rsid w:val="00EE4C9E"/>
    <w:rsid w:val="00EF466B"/>
    <w:rsid w:val="00EF57E8"/>
    <w:rsid w:val="00F058F8"/>
    <w:rsid w:val="00F07720"/>
    <w:rsid w:val="00F1383A"/>
    <w:rsid w:val="00F201E9"/>
    <w:rsid w:val="00F23CB4"/>
    <w:rsid w:val="00F2757D"/>
    <w:rsid w:val="00F344F5"/>
    <w:rsid w:val="00F35473"/>
    <w:rsid w:val="00F36738"/>
    <w:rsid w:val="00F5008C"/>
    <w:rsid w:val="00F62A25"/>
    <w:rsid w:val="00F7049F"/>
    <w:rsid w:val="00F75549"/>
    <w:rsid w:val="00F80520"/>
    <w:rsid w:val="00F860CD"/>
    <w:rsid w:val="00F94A87"/>
    <w:rsid w:val="00FA1DAE"/>
    <w:rsid w:val="00FA2FCA"/>
    <w:rsid w:val="00FC137E"/>
    <w:rsid w:val="00FC29E1"/>
    <w:rsid w:val="00FD1C2E"/>
    <w:rsid w:val="00FD1EAA"/>
    <w:rsid w:val="00FD2EFB"/>
    <w:rsid w:val="00FE1478"/>
    <w:rsid w:val="00FF257D"/>
    <w:rsid w:val="5FDE7CA4"/>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decimalSymbol w:val="."/>
  <w:listSeparator w:val=","/>
  <w14:docId w14:val="587A361C"/>
  <w15:docId w15:val="{59F2000E-6E1E-4C64-AD79-27157E03EE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qFormat="1"/>
    <w:lsdException w:name="header" w:uiPriority="0" w:qFormat="1"/>
    <w:lsdException w:name="footer" w:semiHidden="1" w:uiPriority="0"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qFormat="1"/>
    <w:lsdException w:name="line number" w:semiHidden="1" w:unhideWhenUsed="1"/>
    <w:lsdException w:name="page number" w:semiHidden="1"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qFormat="1"/>
    <w:lsdException w:name="Strong" w:uiPriority="22" w:qFormat="1"/>
    <w:lsdException w:name="Emphasis" w:uiPriority="20" w:qFormat="1"/>
    <w:lsdException w:name="Document Map" w:semiHidden="1" w:unhideWhenUsed="1" w:qFormat="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n-GB"/>
    </w:rPr>
  </w:style>
  <w:style w:type="paragraph" w:styleId="Heading1">
    <w:name w:val="heading 1"/>
    <w:basedOn w:val="Normal"/>
    <w:next w:val="Normal"/>
    <w:qFormat/>
    <w:pPr>
      <w:keepNext/>
      <w:spacing w:after="240"/>
      <w:ind w:left="1985" w:right="284" w:hanging="1985"/>
      <w:outlineLvl w:val="0"/>
    </w:pPr>
    <w:rPr>
      <w:rFonts w:ascii="Arial" w:hAnsi="Arial"/>
      <w:b/>
      <w:sz w:val="24"/>
    </w:rPr>
  </w:style>
  <w:style w:type="paragraph" w:styleId="Heading2">
    <w:name w:val="heading 2"/>
    <w:basedOn w:val="Normal"/>
    <w:next w:val="Normal"/>
    <w:qFormat/>
    <w:pPr>
      <w:keepNext/>
      <w:ind w:right="284"/>
      <w:outlineLvl w:val="1"/>
    </w:pPr>
    <w:rPr>
      <w:rFonts w:ascii="Arial" w:hAnsi="Arial"/>
      <w:b/>
      <w:sz w:val="24"/>
    </w:rPr>
  </w:style>
  <w:style w:type="paragraph" w:styleId="Heading3">
    <w:name w:val="heading 3"/>
    <w:basedOn w:val="Normal"/>
    <w:next w:val="Normal"/>
    <w:qFormat/>
    <w:pPr>
      <w:keepNext/>
      <w:outlineLvl w:val="2"/>
    </w:pPr>
    <w:rPr>
      <w:sz w:val="24"/>
    </w:rPr>
  </w:style>
  <w:style w:type="paragraph" w:styleId="Heading4">
    <w:name w:val="heading 4"/>
    <w:basedOn w:val="Normal"/>
    <w:next w:val="Normal"/>
    <w:qFormat/>
    <w:pPr>
      <w:keepNext/>
      <w:tabs>
        <w:tab w:val="left" w:pos="2694"/>
      </w:tabs>
      <w:ind w:left="708"/>
      <w:outlineLvl w:val="3"/>
    </w:pPr>
    <w:rPr>
      <w:rFonts w:ascii="Arial" w:hAnsi="Arial"/>
      <w:b/>
    </w:rPr>
  </w:style>
  <w:style w:type="paragraph" w:styleId="Heading5">
    <w:name w:val="heading 5"/>
    <w:basedOn w:val="Normal"/>
    <w:next w:val="Normal"/>
    <w:qFormat/>
    <w:pPr>
      <w:keepNext/>
      <w:jc w:val="center"/>
      <w:outlineLvl w:val="4"/>
    </w:pPr>
    <w:rPr>
      <w:rFonts w:ascii="Arial" w:hAnsi="Arial"/>
      <w:b/>
      <w:sz w:val="24"/>
    </w:rPr>
  </w:style>
  <w:style w:type="paragraph" w:styleId="Heading6">
    <w:name w:val="heading 6"/>
    <w:basedOn w:val="Normal"/>
    <w:next w:val="Normal"/>
    <w:qFormat/>
    <w:pPr>
      <w:keepNext/>
      <w:outlineLvl w:val="5"/>
    </w:pPr>
    <w:rPr>
      <w:rFonts w:ascii="Arial" w:hAnsi="Arial"/>
      <w:b/>
      <w:color w:val="C0C0C0"/>
      <w:sz w:val="24"/>
    </w:rPr>
  </w:style>
  <w:style w:type="paragraph" w:styleId="Heading7">
    <w:name w:val="heading 7"/>
    <w:basedOn w:val="Normal"/>
    <w:next w:val="Normal"/>
    <w:qFormat/>
    <w:pPr>
      <w:keepNext/>
      <w:tabs>
        <w:tab w:val="left" w:pos="2694"/>
      </w:tabs>
      <w:ind w:left="708"/>
      <w:outlineLvl w:val="6"/>
    </w:pPr>
    <w:rPr>
      <w:rFonts w:ascii="Arial" w:hAnsi="Arial"/>
      <w:b/>
      <w:color w:val="0000FF"/>
    </w:rPr>
  </w:style>
  <w:style w:type="paragraph" w:styleId="Heading8">
    <w:name w:val="heading 8"/>
    <w:basedOn w:val="Normal"/>
    <w:next w:val="Normal"/>
    <w:qFormat/>
    <w:pPr>
      <w:keepNext/>
      <w:spacing w:after="120"/>
      <w:ind w:left="1985" w:hanging="1985"/>
      <w:outlineLvl w:val="7"/>
    </w:pPr>
    <w:rPr>
      <w:rFonts w:ascii="Arial" w:hAnsi="Arial"/>
      <w:b/>
      <w:sz w:val="22"/>
    </w:rPr>
  </w:style>
  <w:style w:type="paragraph" w:styleId="Heading9">
    <w:name w:val="heading 9"/>
    <w:basedOn w:val="Normal"/>
    <w:next w:val="Normal"/>
    <w:qFormat/>
    <w:pPr>
      <w:keepNext/>
      <w:spacing w:after="120"/>
      <w:ind w:left="1985" w:hanging="1985"/>
      <w:outlineLvl w:val="8"/>
    </w:pPr>
    <w:rPr>
      <w:rFonts w:ascii="Arial" w:hAnsi="Arial"/>
      <w:b/>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DocumentMap">
    <w:name w:val="Document Map"/>
    <w:basedOn w:val="Normal"/>
    <w:link w:val="DocumentMapChar"/>
    <w:uiPriority w:val="99"/>
    <w:semiHidden/>
    <w:unhideWhenUsed/>
    <w:qFormat/>
    <w:rPr>
      <w:rFonts w:ascii="SimSun"/>
      <w:sz w:val="18"/>
      <w:szCs w:val="18"/>
    </w:rPr>
  </w:style>
  <w:style w:type="paragraph" w:styleId="CommentText">
    <w:name w:val="annotation text"/>
    <w:basedOn w:val="Normal"/>
    <w:link w:val="CommentTextChar"/>
    <w:semiHidden/>
    <w:qFormat/>
    <w:pPr>
      <w:tabs>
        <w:tab w:val="left" w:pos="1418"/>
        <w:tab w:val="left" w:pos="4678"/>
        <w:tab w:val="left" w:pos="5954"/>
        <w:tab w:val="left" w:pos="7088"/>
      </w:tabs>
      <w:spacing w:after="240"/>
      <w:jc w:val="both"/>
    </w:pPr>
    <w:rPr>
      <w:rFonts w:ascii="Arial" w:hAnsi="Arial"/>
    </w:rPr>
  </w:style>
  <w:style w:type="paragraph" w:styleId="BodyText">
    <w:name w:val="Body Text"/>
    <w:basedOn w:val="Normal"/>
    <w:semiHidden/>
    <w:qFormat/>
    <w:rPr>
      <w:rFonts w:ascii="Arial" w:hAnsi="Arial" w:cs="Arial"/>
      <w:color w:val="FF0000"/>
    </w:rPr>
  </w:style>
  <w:style w:type="paragraph" w:styleId="BalloonText">
    <w:name w:val="Balloon Text"/>
    <w:basedOn w:val="Normal"/>
    <w:link w:val="BalloonTextChar"/>
    <w:uiPriority w:val="99"/>
    <w:semiHidden/>
    <w:unhideWhenUsed/>
    <w:qFormat/>
    <w:rPr>
      <w:sz w:val="18"/>
      <w:szCs w:val="18"/>
    </w:rPr>
  </w:style>
  <w:style w:type="paragraph" w:styleId="Footer">
    <w:name w:val="footer"/>
    <w:basedOn w:val="Normal"/>
    <w:semiHidden/>
    <w:qFormat/>
    <w:pPr>
      <w:tabs>
        <w:tab w:val="center" w:pos="4153"/>
        <w:tab w:val="right" w:pos="8306"/>
      </w:tabs>
    </w:pPr>
  </w:style>
  <w:style w:type="paragraph" w:styleId="Header">
    <w:name w:val="header"/>
    <w:basedOn w:val="Normal"/>
    <w:link w:val="HeaderChar"/>
    <w:qFormat/>
    <w:pPr>
      <w:tabs>
        <w:tab w:val="center" w:pos="4153"/>
        <w:tab w:val="right" w:pos="8306"/>
      </w:tabs>
    </w:pPr>
  </w:style>
  <w:style w:type="paragraph" w:styleId="CommentSubject">
    <w:name w:val="annotation subject"/>
    <w:basedOn w:val="CommentText"/>
    <w:next w:val="CommentText"/>
    <w:link w:val="CommentSubjectChar"/>
    <w:uiPriority w:val="99"/>
    <w:semiHidden/>
    <w:unhideWhenUsed/>
    <w:pPr>
      <w:tabs>
        <w:tab w:val="clear" w:pos="1418"/>
        <w:tab w:val="clear" w:pos="4678"/>
        <w:tab w:val="clear" w:pos="5954"/>
        <w:tab w:val="clear" w:pos="7088"/>
      </w:tabs>
      <w:spacing w:after="0"/>
      <w:jc w:val="left"/>
    </w:pPr>
    <w:rPr>
      <w:rFonts w:ascii="Times New Roman" w:hAnsi="Times New Roman"/>
      <w:b/>
      <w:bCs/>
    </w:rPr>
  </w:style>
  <w:style w:type="character" w:styleId="PageNumber">
    <w:name w:val="page number"/>
    <w:basedOn w:val="DefaultParagraphFont"/>
    <w:semiHidden/>
    <w:qFormat/>
  </w:style>
  <w:style w:type="character" w:styleId="FollowedHyperlink">
    <w:name w:val="FollowedHyperlink"/>
    <w:basedOn w:val="DefaultParagraphFont"/>
    <w:uiPriority w:val="99"/>
    <w:semiHidden/>
    <w:unhideWhenUsed/>
    <w:qFormat/>
    <w:rPr>
      <w:color w:val="954F72" w:themeColor="followedHyperlink"/>
      <w:u w:val="single"/>
    </w:rPr>
  </w:style>
  <w:style w:type="character" w:styleId="Hyperlink">
    <w:name w:val="Hyperlink"/>
    <w:uiPriority w:val="99"/>
    <w:unhideWhenUsed/>
    <w:qFormat/>
    <w:rPr>
      <w:color w:val="35A1D4"/>
      <w:u w:val="single"/>
    </w:rPr>
  </w:style>
  <w:style w:type="character" w:styleId="CommentReference">
    <w:name w:val="annotation reference"/>
    <w:semiHidden/>
    <w:qFormat/>
    <w:rPr>
      <w:sz w:val="16"/>
    </w:rPr>
  </w:style>
  <w:style w:type="paragraph" w:customStyle="1" w:styleId="B1">
    <w:name w:val="B1"/>
    <w:basedOn w:val="Normal"/>
    <w:link w:val="B1Char"/>
    <w:qFormat/>
    <w:pPr>
      <w:ind w:left="567" w:hanging="567"/>
      <w:jc w:val="both"/>
    </w:pPr>
    <w:rPr>
      <w:rFonts w:ascii="Arial" w:hAnsi="Arial"/>
    </w:rPr>
  </w:style>
  <w:style w:type="paragraph" w:customStyle="1" w:styleId="00BodyText">
    <w:name w:val="00 BodyText"/>
    <w:basedOn w:val="Normal"/>
    <w:qFormat/>
    <w:pPr>
      <w:spacing w:after="220"/>
    </w:pPr>
    <w:rPr>
      <w:rFonts w:ascii="Arial" w:hAnsi="Arial"/>
      <w:sz w:val="22"/>
      <w:lang w:val="en-US"/>
    </w:rPr>
  </w:style>
  <w:style w:type="paragraph" w:customStyle="1" w:styleId="a">
    <w:name w:val="??"/>
    <w:qFormat/>
    <w:pPr>
      <w:widowControl w:val="0"/>
    </w:pPr>
  </w:style>
  <w:style w:type="paragraph" w:customStyle="1" w:styleId="2">
    <w:name w:val="??? 2"/>
    <w:basedOn w:val="a"/>
    <w:next w:val="a"/>
    <w:qFormat/>
    <w:pPr>
      <w:keepNext/>
    </w:pPr>
    <w:rPr>
      <w:rFonts w:ascii="Arial" w:hAnsi="Arial"/>
      <w:b/>
      <w:sz w:val="24"/>
    </w:rPr>
  </w:style>
  <w:style w:type="paragraph" w:customStyle="1" w:styleId="DECISION">
    <w:name w:val="DECISION"/>
    <w:basedOn w:val="Normal"/>
    <w:qFormat/>
    <w:pPr>
      <w:widowControl w:val="0"/>
      <w:numPr>
        <w:numId w:val="1"/>
      </w:numPr>
      <w:spacing w:before="120" w:after="120"/>
      <w:jc w:val="both"/>
    </w:pPr>
    <w:rPr>
      <w:rFonts w:ascii="Arial" w:hAnsi="Arial"/>
      <w:b/>
      <w:color w:val="0000FF"/>
      <w:u w:val="single"/>
    </w:rPr>
  </w:style>
  <w:style w:type="paragraph" w:customStyle="1" w:styleId="ACTION">
    <w:name w:val="ACTION"/>
    <w:basedOn w:val="Normal"/>
    <w:qFormat/>
    <w:pPr>
      <w:keepNext/>
      <w:keepLines/>
      <w:widowControl w:val="0"/>
      <w:numPr>
        <w:numId w:val="2"/>
      </w:numPr>
      <w:pBdr>
        <w:top w:val="single" w:sz="6" w:space="1" w:color="FF0000"/>
        <w:left w:val="single" w:sz="6" w:space="4" w:color="FF0000"/>
        <w:bottom w:val="single" w:sz="6" w:space="1" w:color="FF0000"/>
        <w:right w:val="single" w:sz="6" w:space="4" w:color="FF0000"/>
      </w:pBdr>
      <w:tabs>
        <w:tab w:val="clear" w:pos="360"/>
        <w:tab w:val="left" w:pos="1843"/>
      </w:tabs>
      <w:spacing w:before="60" w:after="60"/>
      <w:ind w:left="1843" w:hanging="992"/>
      <w:jc w:val="both"/>
    </w:pPr>
    <w:rPr>
      <w:rFonts w:ascii="Arial" w:hAnsi="Arial"/>
      <w:b/>
      <w:color w:val="FF0000"/>
    </w:rPr>
  </w:style>
  <w:style w:type="paragraph" w:customStyle="1" w:styleId="done">
    <w:name w:val="done"/>
    <w:basedOn w:val="ACTION"/>
    <w:qFormat/>
    <w:pPr>
      <w:numPr>
        <w:numId w:val="3"/>
      </w:numPr>
      <w:pBdr>
        <w:top w:val="single" w:sz="6" w:space="1" w:color="008000"/>
        <w:left w:val="single" w:sz="6" w:space="4" w:color="008000"/>
        <w:bottom w:val="single" w:sz="6" w:space="1" w:color="008000"/>
        <w:right w:val="single" w:sz="6" w:space="4" w:color="008000"/>
      </w:pBdr>
      <w:ind w:left="340" w:hanging="340"/>
    </w:pPr>
    <w:rPr>
      <w:color w:val="008000"/>
    </w:rPr>
  </w:style>
  <w:style w:type="paragraph" w:customStyle="1" w:styleId="NotDone">
    <w:name w:val="Not Done"/>
    <w:basedOn w:val="done"/>
    <w:qFormat/>
    <w:pPr>
      <w:numPr>
        <w:numId w:val="4"/>
      </w:numPr>
    </w:pPr>
    <w:rPr>
      <w:color w:val="FF0000"/>
    </w:rPr>
  </w:style>
  <w:style w:type="character" w:customStyle="1" w:styleId="BalloonTextChar">
    <w:name w:val="Balloon Text Char"/>
    <w:link w:val="BalloonText"/>
    <w:uiPriority w:val="99"/>
    <w:semiHidden/>
    <w:rPr>
      <w:sz w:val="18"/>
      <w:szCs w:val="18"/>
      <w:lang w:val="en-GB" w:eastAsia="en-US"/>
    </w:rPr>
  </w:style>
  <w:style w:type="character" w:customStyle="1" w:styleId="DocumentMapChar">
    <w:name w:val="Document Map Char"/>
    <w:link w:val="DocumentMap"/>
    <w:uiPriority w:val="99"/>
    <w:semiHidden/>
    <w:qFormat/>
    <w:rPr>
      <w:rFonts w:ascii="SimSun"/>
      <w:sz w:val="18"/>
      <w:szCs w:val="18"/>
      <w:lang w:val="en-GB" w:eastAsia="en-US"/>
    </w:rPr>
  </w:style>
  <w:style w:type="character" w:customStyle="1" w:styleId="HeaderChar">
    <w:name w:val="Header Char"/>
    <w:link w:val="Header"/>
    <w:qFormat/>
    <w:rPr>
      <w:lang w:val="en-GB" w:eastAsia="en-US"/>
    </w:rPr>
  </w:style>
  <w:style w:type="character" w:customStyle="1" w:styleId="def">
    <w:name w:val="def"/>
    <w:basedOn w:val="DefaultParagraphFont"/>
    <w:qFormat/>
  </w:style>
  <w:style w:type="character" w:customStyle="1" w:styleId="CommentTextChar">
    <w:name w:val="Comment Text Char"/>
    <w:link w:val="CommentText"/>
    <w:semiHidden/>
    <w:qFormat/>
    <w:rPr>
      <w:rFonts w:ascii="Arial" w:hAnsi="Arial"/>
      <w:lang w:val="en-GB"/>
    </w:rPr>
  </w:style>
  <w:style w:type="character" w:customStyle="1" w:styleId="CommentSubjectChar">
    <w:name w:val="Comment Subject Char"/>
    <w:link w:val="CommentSubject"/>
    <w:uiPriority w:val="99"/>
    <w:semiHidden/>
    <w:rPr>
      <w:rFonts w:ascii="Arial" w:hAnsi="Arial"/>
      <w:b/>
      <w:bCs/>
      <w:lang w:val="en-GB"/>
    </w:rPr>
  </w:style>
  <w:style w:type="paragraph" w:customStyle="1" w:styleId="Observation">
    <w:name w:val="Observation"/>
    <w:basedOn w:val="Normal"/>
    <w:qFormat/>
    <w:pPr>
      <w:numPr>
        <w:numId w:val="5"/>
      </w:numPr>
      <w:tabs>
        <w:tab w:val="left" w:pos="1701"/>
      </w:tabs>
      <w:overflowPunct w:val="0"/>
      <w:autoSpaceDE w:val="0"/>
      <w:autoSpaceDN w:val="0"/>
      <w:adjustRightInd w:val="0"/>
      <w:spacing w:after="120"/>
      <w:ind w:left="1701" w:hanging="1701"/>
      <w:jc w:val="both"/>
      <w:textAlignment w:val="baseline"/>
    </w:pPr>
    <w:rPr>
      <w:rFonts w:ascii="Arial" w:eastAsia="Times New Roman" w:hAnsi="Arial"/>
      <w:b/>
      <w:bCs/>
      <w:lang w:eastAsia="zh-CN"/>
    </w:rPr>
  </w:style>
  <w:style w:type="paragraph" w:customStyle="1" w:styleId="3GPPHeader">
    <w:name w:val="3GPP_Header"/>
    <w:basedOn w:val="Normal"/>
    <w:link w:val="3GPPHeaderChar"/>
    <w:pPr>
      <w:tabs>
        <w:tab w:val="left" w:pos="1701"/>
        <w:tab w:val="right" w:pos="9639"/>
      </w:tabs>
      <w:overflowPunct w:val="0"/>
      <w:autoSpaceDE w:val="0"/>
      <w:autoSpaceDN w:val="0"/>
      <w:adjustRightInd w:val="0"/>
      <w:spacing w:after="240" w:line="288" w:lineRule="auto"/>
      <w:textAlignment w:val="baseline"/>
    </w:pPr>
    <w:rPr>
      <w:rFonts w:eastAsia="Times New Roman"/>
      <w:b/>
      <w:sz w:val="24"/>
      <w:lang w:eastAsia="zh-CN"/>
    </w:rPr>
  </w:style>
  <w:style w:type="character" w:customStyle="1" w:styleId="3GPPHeaderChar">
    <w:name w:val="3GPP_Header Char"/>
    <w:link w:val="3GPPHeader"/>
    <w:qFormat/>
    <w:rPr>
      <w:rFonts w:eastAsia="Times New Roman"/>
      <w:b/>
      <w:sz w:val="24"/>
      <w:lang w:val="en-GB" w:eastAsia="zh-CN"/>
    </w:rPr>
  </w:style>
  <w:style w:type="paragraph" w:customStyle="1" w:styleId="Agreement">
    <w:name w:val="Agreement"/>
    <w:basedOn w:val="Normal"/>
    <w:next w:val="Normal"/>
    <w:pPr>
      <w:numPr>
        <w:numId w:val="6"/>
      </w:numPr>
      <w:tabs>
        <w:tab w:val="clear" w:pos="2070"/>
        <w:tab w:val="left" w:pos="1800"/>
      </w:tabs>
      <w:spacing w:before="60"/>
      <w:ind w:left="1800"/>
    </w:pPr>
    <w:rPr>
      <w:rFonts w:ascii="Arial" w:eastAsia="MS Mincho" w:hAnsi="Arial"/>
      <w:b/>
      <w:szCs w:val="24"/>
      <w:lang w:eastAsia="en-GB"/>
    </w:rPr>
  </w:style>
  <w:style w:type="character" w:customStyle="1" w:styleId="UnresolvedMention1">
    <w:name w:val="Unresolved Mention1"/>
    <w:basedOn w:val="DefaultParagraphFont"/>
    <w:uiPriority w:val="99"/>
    <w:semiHidden/>
    <w:unhideWhenUsed/>
    <w:rPr>
      <w:color w:val="605E5C"/>
      <w:shd w:val="clear" w:color="auto" w:fill="E1DFDD"/>
    </w:rPr>
  </w:style>
  <w:style w:type="paragraph" w:styleId="ListParagraph">
    <w:name w:val="List Paragraph"/>
    <w:basedOn w:val="Normal"/>
    <w:link w:val="ListParagraphChar"/>
    <w:uiPriority w:val="34"/>
    <w:qFormat/>
    <w:pPr>
      <w:spacing w:after="200"/>
      <w:ind w:left="720"/>
      <w:contextualSpacing/>
    </w:pPr>
    <w:rPr>
      <w:rFonts w:ascii="Arial" w:eastAsia="Malgun Gothic" w:hAnsi="Arial"/>
      <w:szCs w:val="22"/>
      <w:lang w:val="en-US"/>
    </w:rPr>
  </w:style>
  <w:style w:type="character" w:customStyle="1" w:styleId="B1Char">
    <w:name w:val="B1 Char"/>
    <w:link w:val="B1"/>
    <w:qFormat/>
    <w:rPr>
      <w:rFonts w:ascii="Arial" w:hAnsi="Arial"/>
      <w:lang w:eastAsia="en-US"/>
    </w:rPr>
  </w:style>
  <w:style w:type="character" w:customStyle="1" w:styleId="ListParagraphChar">
    <w:name w:val="List Paragraph Char"/>
    <w:link w:val="ListParagraph"/>
    <w:uiPriority w:val="34"/>
    <w:qFormat/>
    <w:locked/>
    <w:rPr>
      <w:rFonts w:ascii="Arial" w:eastAsia="Malgun Gothic" w:hAnsi="Arial"/>
      <w:szCs w:val="22"/>
      <w:lang w:val="en-US" w:eastAsia="en-US"/>
    </w:rPr>
  </w:style>
  <w:style w:type="paragraph" w:styleId="Revision">
    <w:name w:val="Revision"/>
    <w:hidden/>
    <w:uiPriority w:val="99"/>
    <w:unhideWhenUsed/>
    <w:rsid w:val="004D6293"/>
    <w:rPr>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comments" Target="comments.xml"/><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header" Target="header3.xml"/><Relationship Id="rId7" Type="http://schemas.openxmlformats.org/officeDocument/2006/relationships/webSettings" Target="webSettings.xml"/><Relationship Id="rId12" Type="http://schemas.openxmlformats.org/officeDocument/2006/relationships/hyperlink" Target="mailto:3GPPLiaison@etsi.org" TargetMode="External"/><Relationship Id="rId17" Type="http://schemas.openxmlformats.org/officeDocument/2006/relationships/header" Target="header1.xml"/><Relationship Id="rId25" Type="http://schemas.openxmlformats.org/officeDocument/2006/relationships/theme" Target="theme/theme1.xml"/><Relationship Id="rId2" Type="http://schemas.openxmlformats.org/officeDocument/2006/relationships/customXml" Target="../customXml/item2.xml"/><Relationship Id="rId16" Type="http://schemas.microsoft.com/office/2018/08/relationships/commentsExtensible" Target="commentsExtensible.xm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eur02.safelinks.protection.outlook.com/?url=https%3A%2F%2Fwww.3gpp.org%2Fftp%2FTSG_RAN%2FWG3_Iu%2FTSGR3_130%2FDocs%2FR3-258008.zip&amp;data=05%7C02%7Cyazid.lyazidi%40ERICSSON.COM%7Cfe7de931734f4a85dc8608de16fcddc4%7C92e84cebfbfd47abbe52080c6b87953f%7C0%7C0%7C638973472528162478%7CUnknown%7CTWFpbGZsb3d8eyJFbXB0eU1hcGkiOnRydWUsIlYiOiIwLjAuMDAwMCIsIlAiOiJXaW4zMiIsIkFOIjoiTWFpbCIsIldUIjoyfQ%3D%3D%7C0%7C%7C%7C&amp;sdata=40Ke1tpO8%2Bb755qi7M3Te5lXZdRiqO6x7aSPc8JlarQ%3D&amp;reserved=0" TargetMode="External"/><Relationship Id="rId24" Type="http://schemas.microsoft.com/office/2011/relationships/people" Target="people.xml"/><Relationship Id="rId5" Type="http://schemas.openxmlformats.org/officeDocument/2006/relationships/styles" Target="styles.xml"/><Relationship Id="rId15" Type="http://schemas.microsoft.com/office/2016/09/relationships/commentsIds" Target="commentsIds.xml"/><Relationship Id="rId23" Type="http://schemas.openxmlformats.org/officeDocument/2006/relationships/fontTable" Target="fontTable.xml"/><Relationship Id="rId10" Type="http://schemas.openxmlformats.org/officeDocument/2006/relationships/hyperlink" Target="https://www.3gpp.org/ftp/tsg_sa/WG2_Arch/TSGS2_171_Wuhan_2025-10/Docs/S2-2509834.zip" TargetMode="External"/><Relationship Id="rId19"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 Id="rId14" Type="http://schemas.microsoft.com/office/2011/relationships/commentsExtended" Target="commentsExtended.xml"/><Relationship Id="rId22"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d8762117-8292-4133-b1c7-eab5c6487cfd" xsi:nil="true"/>
    <_ip_UnifiedCompliancePolicyUIAction xmlns="http://schemas.microsoft.com/sharepoint/v3" xsi:nil="true"/>
    <lcf76f155ced4ddcb4097134ff3c332f xmlns="2f282d3b-eb4a-4b09-b61f-b9593442e286">
      <Terms xmlns="http://schemas.microsoft.com/office/infopath/2007/PartnerControls"/>
    </lcf76f155ced4ddcb4097134ff3c332f>
    <_ip_UnifiedCompliancePolicyProperties xmlns="http://schemas.microsoft.com/sharepoint/v3" xsi:nil="true"/>
    <_Flow_SignoffStatus xmlns="2f282d3b-eb4a-4b09-b61f-b9593442e286"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22" ma:contentTypeDescription="Create a new document." ma:contentTypeScope="" ma:versionID="ad557546361f430d006c2bd047fac1b2">
  <xsd:schema xmlns:xsd="http://www.w3.org/2001/XMLSchema" xmlns:xs="http://www.w3.org/2001/XMLSchema" xmlns:p="http://schemas.microsoft.com/office/2006/metadata/properties" xmlns:ns1="http://schemas.microsoft.com/sharepoint/v3" xmlns:ns2="2f282d3b-eb4a-4b09-b61f-b9593442e286" xmlns:ns3="9b239327-9e80-40e4-b1b7-4394fed77a33" xmlns:ns4="d8762117-8292-4133-b1c7-eab5c6487cfd" targetNamespace="http://schemas.microsoft.com/office/2006/metadata/properties" ma:root="true" ma:fieldsID="b4075f5f7969d906438b5f8d3b852d7d" ns1:_="" ns2:_="" ns3:_="" ns4:_="">
    <xsd:import namespace="http://schemas.microsoft.com/sharepoint/v3"/>
    <xsd:import namespace="2f282d3b-eb4a-4b09-b61f-b9593442e286"/>
    <xsd:import namespace="9b239327-9e80-40e4-b1b7-4394fed77a33"/>
    <xsd:import namespace="d8762117-8292-4133-b1c7-eab5c6487cf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element ref="ns2:lcf76f155ced4ddcb4097134ff3c332f" minOccurs="0"/>
                <xsd:element ref="ns4: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c3d31b72-c4b9-4223-ac69-1d9539891dc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8"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TaxCatchAll" ma:index="26" nillable="true" ma:displayName="Taxonomy Catch All Column" ma:hidden="true" ma:list="{b887a991-dcc8-442b-9da6-e470cbc3e4a9}" ma:internalName="TaxCatchAll" ma:showField="CatchAllData" ma:web="9b239327-9e80-40e4-b1b7-4394fed77a3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75DACF4-FAAF-40E9-8560-A7E8201CE222}">
  <ds:schemaRefs>
    <ds:schemaRef ds:uri="http://schemas.microsoft.com/office/2006/metadata/properties"/>
    <ds:schemaRef ds:uri="http://schemas.microsoft.com/office/infopath/2007/PartnerControls"/>
    <ds:schemaRef ds:uri="d8762117-8292-4133-b1c7-eab5c6487cfd"/>
    <ds:schemaRef ds:uri="http://schemas.microsoft.com/sharepoint/v3"/>
    <ds:schemaRef ds:uri="2f282d3b-eb4a-4b09-b61f-b9593442e286"/>
  </ds:schemaRefs>
</ds:datastoreItem>
</file>

<file path=customXml/itemProps2.xml><?xml version="1.0" encoding="utf-8"?>
<ds:datastoreItem xmlns:ds="http://schemas.openxmlformats.org/officeDocument/2006/customXml" ds:itemID="{AA2D210B-6952-40A6-ACAA-38B67F16DBF4}">
  <ds:schemaRefs>
    <ds:schemaRef ds:uri="http://schemas.microsoft.com/sharepoint/v3/contenttype/forms"/>
  </ds:schemaRefs>
</ds:datastoreItem>
</file>

<file path=customXml/itemProps3.xml><?xml version="1.0" encoding="utf-8"?>
<ds:datastoreItem xmlns:ds="http://schemas.openxmlformats.org/officeDocument/2006/customXml" ds:itemID="{33280966-D355-431B-9902-5F78B0263C3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d8762117-8292-4133-b1c7-eab5c6487c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08f6f869-1ed0-46b3-a227-1d3e52347e28}" enabled="1" method="Standard" siteId="{98e9ba89-e1a1-4e38-9007-8bdabc25de1d}" contentBits="0" removed="0"/>
</clbl:labelList>
</file>

<file path=docProps/app.xml><?xml version="1.0" encoding="utf-8"?>
<Properties xmlns="http://schemas.openxmlformats.org/officeDocument/2006/extended-properties" xmlns:vt="http://schemas.openxmlformats.org/officeDocument/2006/docPropsVTypes">
  <Template>Normal</Template>
  <TotalTime>0</TotalTime>
  <Pages>1</Pages>
  <Words>484</Words>
  <Characters>2488</Characters>
  <Application>Microsoft Office Word</Application>
  <DocSecurity>0</DocSecurity>
  <Lines>67</Lines>
  <Paragraphs>48</Paragraphs>
  <ScaleCrop>false</ScaleCrop>
  <Company>ETSI Sophia Antipolis</Company>
  <LinksUpToDate>false</LinksUpToDate>
  <CharactersWithSpaces>2924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Ericsson user</dc:creator>
  <cp:lastModifiedBy>QC</cp:lastModifiedBy>
  <cp:revision>2</cp:revision>
  <cp:lastPrinted>2002-04-23T07:10:00Z</cp:lastPrinted>
  <dcterms:created xsi:type="dcterms:W3CDTF">2025-11-19T22:43:00Z</dcterms:created>
  <dcterms:modified xsi:type="dcterms:W3CDTF">2025-11-19T22:43:00Z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ms_pID_725343">
    <vt:lpwstr>(2)cIdDdocQ50IeqixmOCTa1y1hqJUQHeACRIniK6E5DptW7LnLs/siVjzoCpQLGbIuSDlBQnqm_x000d_
O2FvuLHQpFyh57n9E5xyGoFjk9bAya118nYjSBw45SA2/TW8csHySv8nz0baOvNlfpyQYj4z_x000d_
FDYUjOC6jSuRZVl5fYbLFTmU2VJ/QHworYf3gaQdpScSJoiNSk8UG7FL0lZhpfL+HWhYEddV_x000d_
5L09+crghAUTfD0yW1</vt:lpwstr>
  </property>
  <property fmtid="{D5CDD505-2E9C-101B-9397-08002B2CF9AE}" pid="3" name="_ms_pID_725343_00">
    <vt:lpwstr>_ms_pID_725343</vt:lpwstr>
  </property>
  <property fmtid="{D5CDD505-2E9C-101B-9397-08002B2CF9AE}" pid="4" name="_ms_pID_7253431">
    <vt:lpwstr>7kvSel4Vnjx4WQpxG2MOydg8SvGPdBlvlwXzkfpJfbLbTIZrRORP75_x000d_
c4HmE49Ks9kfzV6CSk8BmJfnRR/7Trq2vyvzOG8uE2ikDM2Hkkvg7Q==</vt:lpwstr>
  </property>
  <property fmtid="{D5CDD505-2E9C-101B-9397-08002B2CF9AE}" pid="5" name="_ms_pID_7253431_00">
    <vt:lpwstr>_ms_pID_7253431</vt:lpwstr>
  </property>
  <property fmtid="{D5CDD505-2E9C-101B-9397-08002B2CF9AE}" pid="6" name="sflag">
    <vt:lpwstr>1366379925</vt:lpwstr>
  </property>
  <property fmtid="{D5CDD505-2E9C-101B-9397-08002B2CF9AE}" pid="7" name="ContentTypeId">
    <vt:lpwstr>0x010100F3E9551B3FDDA24EBF0A209BAAD637CA</vt:lpwstr>
  </property>
  <property fmtid="{D5CDD505-2E9C-101B-9397-08002B2CF9AE}" pid="8" name="KSOTemplateDocerSaveRecord">
    <vt:lpwstr>eyJoZGlkIjoiMjFhMzRlNjZhYjFhZWZhNjZkZTY5MTk3NTMyZDZjNmIiLCJ1c2VySWQiOiIzNjg1MTc4MzQifQ==</vt:lpwstr>
  </property>
  <property fmtid="{D5CDD505-2E9C-101B-9397-08002B2CF9AE}" pid="9" name="KSOProductBuildVer">
    <vt:lpwstr>2052-12.1.0.23542</vt:lpwstr>
  </property>
  <property fmtid="{D5CDD505-2E9C-101B-9397-08002B2CF9AE}" pid="10" name="ICV">
    <vt:lpwstr>4BF061BBC8714436A3136DE7A4ED89BF_13</vt:lpwstr>
  </property>
</Properties>
</file>