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BC9B8" w14:textId="77777777" w:rsidR="00C04841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bookmarkStart w:id="0" w:name="_Toc486184477"/>
      <w:r>
        <w:rPr>
          <w:b/>
          <w:sz w:val="24"/>
        </w:rPr>
        <w:t>3GPP TSG-RAN WG3 Meeting #</w:t>
      </w:r>
      <w:fldSimple w:instr=" DOCPROPERTY  MtgSeq  \* MERGEFORMAT ">
        <w:r w:rsidR="00C04841">
          <w:rPr>
            <w:b/>
            <w:sz w:val="24"/>
          </w:rPr>
          <w:t xml:space="preserve"> 1</w:t>
        </w:r>
        <w:r w:rsidR="00C04841">
          <w:rPr>
            <w:rFonts w:hint="eastAsia"/>
            <w:b/>
            <w:sz w:val="24"/>
            <w:lang w:val="en-US" w:eastAsia="zh-CN"/>
          </w:rPr>
          <w:t>30</w:t>
        </w:r>
      </w:fldSimple>
      <w:r>
        <w:rPr>
          <w:b/>
          <w:i/>
          <w:sz w:val="28"/>
        </w:rPr>
        <w:tab/>
        <w:t>R3-25</w:t>
      </w:r>
      <w:proofErr w:type="spellStart"/>
      <w:r>
        <w:rPr>
          <w:rFonts w:hint="eastAsia"/>
          <w:b/>
          <w:i/>
          <w:sz w:val="28"/>
          <w:lang w:val="en-US" w:eastAsia="zh-CN"/>
        </w:rPr>
        <w:t>xxxx</w:t>
      </w:r>
      <w:proofErr w:type="spellEnd"/>
    </w:p>
    <w:p w14:paraId="4E164879" w14:textId="77777777" w:rsidR="00C04841" w:rsidRDefault="00000000">
      <w:pPr>
        <w:pStyle w:val="CRCoverPage"/>
        <w:outlineLvl w:val="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Dallas</w:t>
      </w:r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val="en-US" w:eastAsia="zh-CN"/>
        </w:rPr>
        <w:t>US</w:t>
      </w:r>
      <w:r>
        <w:rPr>
          <w:b/>
          <w:sz w:val="24"/>
        </w:rPr>
        <w:t xml:space="preserve">, </w:t>
      </w:r>
      <w:fldSimple w:instr=" DOCPROPERTY  StartDate  \* MERGEFORMAT ">
        <w:r w:rsidR="00C04841">
          <w:rPr>
            <w:b/>
            <w:sz w:val="24"/>
          </w:rPr>
          <w:t>1</w:t>
        </w:r>
        <w:r w:rsidR="00C04841">
          <w:rPr>
            <w:rFonts w:hint="eastAsia"/>
            <w:b/>
            <w:sz w:val="24"/>
            <w:lang w:val="en-US" w:eastAsia="zh-CN"/>
          </w:rPr>
          <w:t>7</w:t>
        </w:r>
      </w:fldSimple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b/>
          <w:sz w:val="24"/>
        </w:rPr>
        <w:t xml:space="preserve">– </w:t>
      </w:r>
      <w:r>
        <w:rPr>
          <w:rFonts w:hint="eastAsia"/>
          <w:b/>
          <w:sz w:val="24"/>
          <w:lang w:val="en-US" w:eastAsia="zh-CN"/>
        </w:rPr>
        <w:t>21,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>November</w:t>
      </w:r>
      <w:r>
        <w:rPr>
          <w:b/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04841" w14:paraId="08AB826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71F60" w14:textId="77777777" w:rsidR="00C04841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C04841" w14:paraId="2035D2A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B6DC7F" w14:textId="77777777" w:rsidR="00C04841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04841" w14:paraId="1DB87D6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DDF979" w14:textId="77777777" w:rsidR="00C04841" w:rsidRDefault="00C048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04841" w14:paraId="272D9B8B" w14:textId="77777777">
        <w:tc>
          <w:tcPr>
            <w:tcW w:w="142" w:type="dxa"/>
            <w:tcBorders>
              <w:left w:val="single" w:sz="4" w:space="0" w:color="auto"/>
            </w:tcBorders>
          </w:tcPr>
          <w:p w14:paraId="49AEFE0E" w14:textId="77777777" w:rsidR="00C04841" w:rsidRDefault="00C0484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95536AD" w14:textId="77777777" w:rsidR="00C04841" w:rsidRDefault="00C04841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38.</w:t>
              </w:r>
              <w:r>
                <w:rPr>
                  <w:b/>
                  <w:sz w:val="28"/>
                  <w:lang w:val="en-US" w:eastAsia="zh-CN"/>
                </w:rPr>
                <w:t>300</w:t>
              </w:r>
            </w:fldSimple>
          </w:p>
        </w:tc>
        <w:tc>
          <w:tcPr>
            <w:tcW w:w="709" w:type="dxa"/>
          </w:tcPr>
          <w:p w14:paraId="351F71A6" w14:textId="77777777" w:rsidR="00C04841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57CF3D" w14:textId="77777777" w:rsidR="00C04841" w:rsidRDefault="00000000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b/>
                <w:sz w:val="28"/>
                <w:lang w:val="en-US" w:eastAsia="zh-CN"/>
              </w:rPr>
              <w:t>draftCR</w:t>
            </w:r>
            <w:proofErr w:type="spellEnd"/>
          </w:p>
        </w:tc>
        <w:tc>
          <w:tcPr>
            <w:tcW w:w="709" w:type="dxa"/>
          </w:tcPr>
          <w:p w14:paraId="4DB61A25" w14:textId="77777777" w:rsidR="00C04841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E15E61D" w14:textId="77777777" w:rsidR="00C04841" w:rsidRDefault="00000000">
            <w:pPr>
              <w:pStyle w:val="CRCoverPage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0929DD3A" w14:textId="77777777" w:rsidR="00C04841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618A2C2" w14:textId="77777777" w:rsidR="00C04841" w:rsidRDefault="00C04841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</w:t>
              </w:r>
              <w:r>
                <w:rPr>
                  <w:rFonts w:hint="eastAsia"/>
                  <w:b/>
                  <w:sz w:val="28"/>
                  <w:lang w:val="en-US" w:eastAsia="zh-CN"/>
                </w:rPr>
                <w:t>9</w:t>
              </w:r>
              <w:r>
                <w:rPr>
                  <w:b/>
                  <w:sz w:val="28"/>
                </w:rPr>
                <w:t>.</w:t>
              </w:r>
              <w:r>
                <w:rPr>
                  <w:rFonts w:hint="eastAsia"/>
                  <w:b/>
                  <w:sz w:val="28"/>
                  <w:lang w:val="en-US" w:eastAsia="zh-CN"/>
                </w:rPr>
                <w:t>0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A28B828" w14:textId="77777777" w:rsidR="00C04841" w:rsidRDefault="00C04841">
            <w:pPr>
              <w:pStyle w:val="CRCoverPage"/>
              <w:spacing w:after="0"/>
            </w:pPr>
          </w:p>
        </w:tc>
      </w:tr>
      <w:tr w:rsidR="00C04841" w14:paraId="05542C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B4E224" w14:textId="77777777" w:rsidR="00C04841" w:rsidRDefault="00C04841">
            <w:pPr>
              <w:pStyle w:val="CRCoverPage"/>
              <w:spacing w:after="0"/>
            </w:pPr>
          </w:p>
        </w:tc>
      </w:tr>
      <w:tr w:rsidR="00C04841" w14:paraId="6F4DA4A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949CD17" w14:textId="77777777" w:rsidR="00C04841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 w:rsidR="00C04841"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 w:rsidR="00C04841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04841" w14:paraId="4B68C695" w14:textId="77777777">
        <w:tc>
          <w:tcPr>
            <w:tcW w:w="9641" w:type="dxa"/>
            <w:gridSpan w:val="9"/>
          </w:tcPr>
          <w:p w14:paraId="10B358F7" w14:textId="77777777" w:rsidR="00C04841" w:rsidRDefault="00C048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D972D94" w14:textId="77777777" w:rsidR="00C04841" w:rsidRDefault="00C04841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3045"/>
        <w:gridCol w:w="1283"/>
        <w:gridCol w:w="166"/>
        <w:gridCol w:w="408"/>
        <w:gridCol w:w="301"/>
        <w:gridCol w:w="2333"/>
        <w:gridCol w:w="264"/>
        <w:gridCol w:w="1577"/>
        <w:gridCol w:w="264"/>
      </w:tblGrid>
      <w:tr w:rsidR="00C04841" w14:paraId="6DBECFED" w14:textId="77777777">
        <w:tc>
          <w:tcPr>
            <w:tcW w:w="3045" w:type="dxa"/>
          </w:tcPr>
          <w:p w14:paraId="7BBC4C5F" w14:textId="77777777" w:rsidR="00C04841" w:rsidRDefault="00000000">
            <w:pPr>
              <w:pStyle w:val="CRCoverPage"/>
              <w:tabs>
                <w:tab w:val="right" w:pos="2751"/>
              </w:tabs>
              <w:snapToGrid w:val="0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283" w:type="dxa"/>
          </w:tcPr>
          <w:p w14:paraId="01CACEE7" w14:textId="77777777" w:rsidR="00C04841" w:rsidRDefault="00000000">
            <w:pPr>
              <w:pStyle w:val="CRCoverPage"/>
              <w:snapToGrid w:val="0"/>
              <w:spacing w:after="0"/>
              <w:ind w:right="200"/>
              <w:jc w:val="right"/>
            </w:pPr>
            <w:r>
              <w:t>UICC apps</w:t>
            </w:r>
          </w:p>
        </w:tc>
        <w:tc>
          <w:tcPr>
            <w:tcW w:w="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C702718" w14:textId="77777777" w:rsidR="00C04841" w:rsidRDefault="00C04841">
            <w:pPr>
              <w:pStyle w:val="CRCoverPage"/>
              <w:snapToGrid w:val="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408" w:type="dxa"/>
            <w:tcBorders>
              <w:left w:val="single" w:sz="4" w:space="0" w:color="auto"/>
            </w:tcBorders>
          </w:tcPr>
          <w:p w14:paraId="55989FE2" w14:textId="77777777" w:rsidR="00C04841" w:rsidRDefault="00000000">
            <w:pPr>
              <w:pStyle w:val="CRCoverPage"/>
              <w:snapToGrid w:val="0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3A7B9D" w14:textId="77777777" w:rsidR="00C04841" w:rsidRDefault="00C04841">
            <w:pPr>
              <w:pStyle w:val="CRCoverPage"/>
              <w:snapToGrid w:val="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333" w:type="dxa"/>
          </w:tcPr>
          <w:p w14:paraId="6DA5200E" w14:textId="77777777" w:rsidR="00C04841" w:rsidRDefault="00000000">
            <w:pPr>
              <w:pStyle w:val="CRCoverPage"/>
              <w:snapToGrid w:val="0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2CBBA1C" w14:textId="77777777" w:rsidR="00C04841" w:rsidRDefault="00000000">
            <w:pPr>
              <w:pStyle w:val="CRCoverPage"/>
              <w:snapToGrid w:val="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577" w:type="dxa"/>
            <w:tcBorders>
              <w:left w:val="nil"/>
            </w:tcBorders>
          </w:tcPr>
          <w:p w14:paraId="0CAFBC49" w14:textId="77777777" w:rsidR="00C04841" w:rsidRDefault="00000000">
            <w:pPr>
              <w:pStyle w:val="CRCoverPage"/>
              <w:snapToGrid w:val="0"/>
              <w:spacing w:after="0"/>
              <w:jc w:val="right"/>
            </w:pPr>
            <w:r>
              <w:t>Core Network</w:t>
            </w:r>
          </w:p>
        </w:tc>
        <w:tc>
          <w:tcPr>
            <w:tcW w:w="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CD6F697" w14:textId="77777777" w:rsidR="00C04841" w:rsidRDefault="00C04841">
            <w:pPr>
              <w:pStyle w:val="CRCoverPage"/>
              <w:snapToGrid w:val="0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4C3BA577" w14:textId="77777777" w:rsidR="00C04841" w:rsidRDefault="00C0484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04841" w14:paraId="050ABF3A" w14:textId="77777777">
        <w:tc>
          <w:tcPr>
            <w:tcW w:w="9640" w:type="dxa"/>
            <w:gridSpan w:val="11"/>
          </w:tcPr>
          <w:p w14:paraId="2747B580" w14:textId="77777777" w:rsidR="00C04841" w:rsidRDefault="00C048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04841" w14:paraId="2625D6EE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856D1BD" w14:textId="77777777" w:rsidR="00C0484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B905F2" w14:textId="77777777" w:rsidR="00C04841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 w:bidi="ar"/>
              </w:rPr>
              <w:t>Correction for LPWUS RAN paging</w:t>
            </w:r>
          </w:p>
        </w:tc>
      </w:tr>
      <w:tr w:rsidR="00C04841" w14:paraId="73B90C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4B31CEA" w14:textId="77777777" w:rsidR="00C04841" w:rsidRDefault="00C048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68F62E" w14:textId="77777777" w:rsidR="00C04841" w:rsidRDefault="00C048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04841" w14:paraId="2A0557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D3059ED" w14:textId="77777777" w:rsidR="00C0484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2F69D81" w14:textId="0D74453B" w:rsidR="00C04841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CATT</w:t>
            </w:r>
            <w:ins w:id="1" w:author="Nok-1" w:date="2025-11-20T15:55:00Z" w16du:dateUtc="2025-11-20T21:55:00Z">
              <w:r w:rsidR="00A50403">
                <w:rPr>
                  <w:lang w:val="en-US" w:eastAsia="zh-CN"/>
                </w:rPr>
                <w:t>, Nokia</w:t>
              </w:r>
            </w:ins>
          </w:p>
        </w:tc>
      </w:tr>
      <w:tr w:rsidR="00C04841" w14:paraId="1C0A591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A07EE95" w14:textId="77777777" w:rsidR="00C0484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58A04D" w14:textId="77777777" w:rsidR="00C04841" w:rsidRDefault="00000000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C04841" w14:paraId="25E1BB1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4091DF3" w14:textId="77777777" w:rsidR="00C04841" w:rsidRDefault="00C048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CCED581" w14:textId="77777777" w:rsidR="00C04841" w:rsidRDefault="00C048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04841" w14:paraId="2CDB70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D31355" w14:textId="77777777" w:rsidR="00C0484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F9983A3" w14:textId="77777777" w:rsidR="00C04841" w:rsidRDefault="00000000">
            <w:pPr>
              <w:pStyle w:val="CRCoverPage"/>
              <w:spacing w:after="0"/>
              <w:rPr>
                <w:rFonts w:eastAsiaTheme="minorEastAsia"/>
                <w:lang w:eastAsia="zh-CN"/>
              </w:rPr>
            </w:pPr>
            <w:r>
              <w:fldChar w:fldCharType="begin"/>
            </w:r>
            <w:r>
              <w:rPr>
                <w:rFonts w:eastAsia="Times New Roman"/>
              </w:rPr>
              <w:instrText xml:space="preserve"> DOCPROPERTY  RelatedWis  \* MERGEFORMAT </w:instrText>
            </w:r>
            <w:r>
              <w:fldChar w:fldCharType="separate"/>
            </w:r>
            <w:r>
              <w:rPr>
                <w:rFonts w:eastAsiaTheme="minorEastAsia" w:hint="eastAsia"/>
                <w:lang w:eastAsia="zh-CN"/>
              </w:rPr>
              <w:t>NR_LPWUS-</w:t>
            </w:r>
            <w:r>
              <w:rPr>
                <w:rFonts w:eastAsia="Times New Roman"/>
              </w:rPr>
              <w:t>Core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F5BE34C" w14:textId="77777777" w:rsidR="00C04841" w:rsidRDefault="00C0484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32BC7B6" w14:textId="77777777" w:rsidR="00C04841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993036" w14:textId="77777777" w:rsidR="00C04841" w:rsidRDefault="00C04841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fldSimple w:instr=" DOCPROPERTY  ResDate  \* MERGEFORMAT ">
              <w:r>
                <w:t>2025-1</w:t>
              </w:r>
              <w:r>
                <w:rPr>
                  <w:rFonts w:hint="eastAsia"/>
                  <w:lang w:val="en-US" w:eastAsia="zh-CN"/>
                </w:rPr>
                <w:t>1</w:t>
              </w:r>
              <w:r>
                <w:t>-</w:t>
              </w:r>
              <w:r>
                <w:rPr>
                  <w:rFonts w:hint="eastAsia"/>
                  <w:lang w:val="en-US" w:eastAsia="zh-CN"/>
                </w:rPr>
                <w:t>20</w:t>
              </w:r>
            </w:fldSimple>
          </w:p>
        </w:tc>
      </w:tr>
      <w:tr w:rsidR="00C04841" w14:paraId="40F4874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96734F5" w14:textId="77777777" w:rsidR="00C04841" w:rsidRDefault="00C048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76793B8" w14:textId="77777777" w:rsidR="00C04841" w:rsidRDefault="00C048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B9A9EEF" w14:textId="77777777" w:rsidR="00C04841" w:rsidRDefault="00C048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5D00D4A" w14:textId="77777777" w:rsidR="00C04841" w:rsidRDefault="00C048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99AC13F" w14:textId="77777777" w:rsidR="00C04841" w:rsidRDefault="00C048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04841" w14:paraId="2352EAD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F645CB" w14:textId="77777777" w:rsidR="00C0484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5E073E2" w14:textId="77777777" w:rsidR="00C04841" w:rsidRDefault="00000000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ECA77C0" w14:textId="77777777" w:rsidR="00C04841" w:rsidRDefault="00C0484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60C1A4" w14:textId="77777777" w:rsidR="00C04841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F16F98" w14:textId="77777777" w:rsidR="00C04841" w:rsidRDefault="00C04841">
            <w:pPr>
              <w:pStyle w:val="CRCoverPage"/>
              <w:spacing w:after="0"/>
              <w:ind w:left="100"/>
            </w:pPr>
            <w:fldSimple w:instr=" DOCPROPERTY  Release  \* MERGEFORMAT ">
              <w:r>
                <w:t>Rel-1</w:t>
              </w:r>
              <w:r>
                <w:rPr>
                  <w:rFonts w:hint="eastAsia"/>
                  <w:lang w:val="en-US" w:eastAsia="zh-CN"/>
                </w:rPr>
                <w:t>9</w:t>
              </w:r>
            </w:fldSimple>
          </w:p>
        </w:tc>
      </w:tr>
      <w:tr w:rsidR="00C04841" w14:paraId="6472C56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F082507" w14:textId="77777777" w:rsidR="00C04841" w:rsidRDefault="00C0484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6815F1A" w14:textId="77777777" w:rsidR="00C04841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addition of feature), 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functional modification of feature)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editorial modification)</w:t>
            </w:r>
          </w:p>
          <w:p w14:paraId="1C2A2EF5" w14:textId="77777777" w:rsidR="00C04841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 w:rsidR="00C04841"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581D8F" w14:textId="77777777" w:rsidR="00C04841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C04841" w14:paraId="18B780BA" w14:textId="77777777">
        <w:tc>
          <w:tcPr>
            <w:tcW w:w="1843" w:type="dxa"/>
          </w:tcPr>
          <w:p w14:paraId="220BBAB7" w14:textId="77777777" w:rsidR="00C04841" w:rsidRDefault="00C048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706BE18" w14:textId="77777777" w:rsidR="00C04841" w:rsidRDefault="00C048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04841" w14:paraId="337AF7A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D22986" w14:textId="77777777" w:rsidR="00C0484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8FDE3B" w14:textId="77777777" w:rsidR="00C04841" w:rsidRDefault="00000000">
            <w:pPr>
              <w:adjustRightInd w:val="0"/>
              <w:snapToGrid w:val="0"/>
              <w:spacing w:after="0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 xml:space="preserve">For LP-WUS subgroup paging by the </w:t>
            </w:r>
            <w:proofErr w:type="spellStart"/>
            <w:r>
              <w:rPr>
                <w:rFonts w:ascii="Arial" w:hAnsi="Arial" w:cs="Arial" w:hint="eastAsia"/>
                <w:lang w:val="en-US" w:eastAsia="zh-CN"/>
              </w:rPr>
              <w:t>neighbour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 node for UEs in RRC_INACTIVE, the NG-RAN node may send the Further Extended UE Identity to the </w:t>
            </w:r>
            <w:proofErr w:type="spellStart"/>
            <w:r>
              <w:rPr>
                <w:rFonts w:ascii="Arial" w:hAnsi="Arial" w:cs="Arial" w:hint="eastAsia"/>
                <w:lang w:val="en-US" w:eastAsia="zh-CN"/>
              </w:rPr>
              <w:t>neighbour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 nodes in </w:t>
            </w:r>
            <w:proofErr w:type="spellStart"/>
            <w:r>
              <w:rPr>
                <w:rFonts w:ascii="Arial" w:hAnsi="Arial" w:cs="Arial" w:hint="eastAsia"/>
                <w:lang w:val="en-US" w:eastAsia="zh-CN"/>
              </w:rPr>
              <w:t>XnAP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 RAN Paging message. However, it has not been captured in TS 38.300.</w:t>
            </w:r>
          </w:p>
          <w:p w14:paraId="214D747F" w14:textId="77777777" w:rsidR="00C04841" w:rsidRDefault="00C04841">
            <w:pPr>
              <w:adjustRightInd w:val="0"/>
              <w:snapToGrid w:val="0"/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C04841" w14:paraId="235DD2C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7C1232" w14:textId="77777777" w:rsidR="00C04841" w:rsidRDefault="00C048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D2CF0C" w14:textId="77777777" w:rsidR="00C04841" w:rsidRDefault="00C048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04841" w14:paraId="102DCC9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1652" w14:textId="77777777" w:rsidR="00C0484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442A51" w14:textId="77777777" w:rsidR="00C04841" w:rsidRDefault="00000000">
            <w:pPr>
              <w:spacing w:after="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 w:hint="eastAsia"/>
                <w:lang w:val="en-US" w:eastAsia="zh-CN"/>
              </w:rPr>
              <w:t xml:space="preserve">Add the description in section 9.2.2.1 that the Further Extended UE Identity may be included in the </w:t>
            </w:r>
            <w:proofErr w:type="spellStart"/>
            <w:r>
              <w:rPr>
                <w:rFonts w:ascii="Arial" w:hAnsi="Arial" w:hint="eastAsia"/>
                <w:lang w:val="en-US" w:eastAsia="zh-CN"/>
              </w:rPr>
              <w:t>XnAP</w:t>
            </w:r>
            <w:proofErr w:type="spellEnd"/>
            <w:r>
              <w:rPr>
                <w:rFonts w:ascii="Arial" w:hAnsi="Arial" w:hint="eastAsia"/>
                <w:lang w:val="en-US" w:eastAsia="zh-CN"/>
              </w:rPr>
              <w:t xml:space="preserve"> RAN Paging message.</w:t>
            </w:r>
          </w:p>
          <w:p w14:paraId="26186029" w14:textId="77777777" w:rsidR="00C04841" w:rsidRDefault="00C04841">
            <w:pPr>
              <w:spacing w:after="0"/>
              <w:rPr>
                <w:rFonts w:ascii="Arial" w:hAnsi="Arial"/>
                <w:lang w:val="en-US" w:eastAsia="zh-CN"/>
              </w:rPr>
            </w:pPr>
          </w:p>
        </w:tc>
      </w:tr>
      <w:tr w:rsidR="00C04841" w14:paraId="43E5A43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0F0344" w14:textId="77777777" w:rsidR="00C04841" w:rsidRDefault="00C048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FD20F2" w14:textId="77777777" w:rsidR="00C04841" w:rsidRDefault="00C048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04841" w14:paraId="190EFBD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D932E3" w14:textId="77777777" w:rsidR="00C0484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8210B2" w14:textId="77777777" w:rsidR="00C04841" w:rsidRDefault="00000000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LP-WUS subgroup paging cannot be carried out by the </w:t>
            </w:r>
            <w:proofErr w:type="spellStart"/>
            <w:r>
              <w:rPr>
                <w:rFonts w:hint="eastAsia"/>
                <w:lang w:val="en-US" w:eastAsia="zh-CN"/>
              </w:rPr>
              <w:t>neighbour</w:t>
            </w:r>
            <w:proofErr w:type="spellEnd"/>
            <w:r>
              <w:rPr>
                <w:rFonts w:hint="eastAsia"/>
                <w:lang w:val="en-US" w:eastAsia="zh-CN"/>
              </w:rPr>
              <w:t xml:space="preserve"> nodes for UEs in RRC_INACTIVE.</w:t>
            </w:r>
          </w:p>
          <w:p w14:paraId="36C75B86" w14:textId="77777777" w:rsidR="00C04841" w:rsidRDefault="00C04841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  <w:tr w:rsidR="00C04841" w14:paraId="719832CF" w14:textId="77777777">
        <w:tc>
          <w:tcPr>
            <w:tcW w:w="2694" w:type="dxa"/>
            <w:gridSpan w:val="2"/>
          </w:tcPr>
          <w:p w14:paraId="6EE16BD5" w14:textId="77777777" w:rsidR="00C04841" w:rsidRDefault="00C048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8F2B1B4" w14:textId="77777777" w:rsidR="00C04841" w:rsidRDefault="00C048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04841" w14:paraId="6DE866D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E22908" w14:textId="77777777" w:rsidR="00C0484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4CFF3B" w14:textId="77777777" w:rsidR="00C04841" w:rsidRDefault="00000000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9.2.2.1</w:t>
            </w:r>
          </w:p>
        </w:tc>
      </w:tr>
      <w:tr w:rsidR="00C04841" w14:paraId="6D3302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BEB308" w14:textId="77777777" w:rsidR="00C04841" w:rsidRDefault="00C0484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E6FADF" w14:textId="77777777" w:rsidR="00C04841" w:rsidRDefault="00C0484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04841" w14:paraId="0DC951F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06BD23" w14:textId="77777777" w:rsidR="00C04841" w:rsidRDefault="00C04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2D316" w14:textId="77777777" w:rsidR="00C0484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5B8D800" w14:textId="77777777" w:rsidR="00C0484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F4325C9" w14:textId="77777777" w:rsidR="00C04841" w:rsidRDefault="00C0484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E0D42D2" w14:textId="77777777" w:rsidR="00C04841" w:rsidRDefault="00C04841">
            <w:pPr>
              <w:pStyle w:val="CRCoverPage"/>
              <w:spacing w:after="0"/>
              <w:ind w:left="99"/>
            </w:pPr>
          </w:p>
        </w:tc>
      </w:tr>
      <w:tr w:rsidR="00C04841" w14:paraId="3434166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5A95A5" w14:textId="77777777" w:rsidR="00C0484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2BD320" w14:textId="77777777" w:rsidR="00C04841" w:rsidRDefault="00C0484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4F59F4" w14:textId="77777777" w:rsidR="00C0484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43AABA0" w14:textId="77777777" w:rsidR="00C04841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6E5A1" w14:textId="77777777" w:rsidR="00C04841" w:rsidRDefault="00000000">
            <w:pPr>
              <w:pStyle w:val="CRCoverPage"/>
              <w:spacing w:after="0"/>
              <w:ind w:left="99"/>
            </w:pPr>
            <w:r>
              <w:t xml:space="preserve">TS/TR … CR … </w:t>
            </w:r>
          </w:p>
        </w:tc>
      </w:tr>
      <w:tr w:rsidR="00C04841" w14:paraId="7726186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4D0B45" w14:textId="77777777" w:rsidR="00C04841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FB62E56" w14:textId="77777777" w:rsidR="00C04841" w:rsidRDefault="00C0484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1C4BAC" w14:textId="77777777" w:rsidR="00C0484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78FC253" w14:textId="77777777" w:rsidR="00C04841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1ED6DF" w14:textId="77777777" w:rsidR="00C04841" w:rsidRDefault="00000000">
            <w:pPr>
              <w:pStyle w:val="CRCoverPage"/>
              <w:spacing w:after="0"/>
              <w:ind w:left="99"/>
            </w:pPr>
            <w:r>
              <w:t xml:space="preserve">TS/TR … CR … </w:t>
            </w:r>
          </w:p>
        </w:tc>
      </w:tr>
      <w:tr w:rsidR="00C04841" w14:paraId="68B64A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8411A0" w14:textId="77777777" w:rsidR="00C04841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A4DCB2" w14:textId="77777777" w:rsidR="00C04841" w:rsidRDefault="00C0484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B39400" w14:textId="77777777" w:rsidR="00C0484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B4176BA" w14:textId="77777777" w:rsidR="00C04841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749649" w14:textId="77777777" w:rsidR="00C04841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04841" w14:paraId="27A28BE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5EBEF5" w14:textId="77777777" w:rsidR="00C04841" w:rsidRDefault="00C0484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D0859C" w14:textId="77777777" w:rsidR="00C04841" w:rsidRDefault="00C04841">
            <w:pPr>
              <w:pStyle w:val="CRCoverPage"/>
              <w:spacing w:after="0"/>
            </w:pPr>
          </w:p>
        </w:tc>
      </w:tr>
      <w:tr w:rsidR="00C04841" w14:paraId="4ACEDE2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DD519E" w14:textId="77777777" w:rsidR="00C0484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90DF2F" w14:textId="77777777" w:rsidR="00C04841" w:rsidRDefault="00C04841">
            <w:pPr>
              <w:pStyle w:val="CRCoverPage"/>
              <w:spacing w:after="0"/>
              <w:ind w:left="100"/>
            </w:pPr>
          </w:p>
        </w:tc>
      </w:tr>
      <w:tr w:rsidR="00C04841" w14:paraId="6283D8E2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2E1E7D" w14:textId="77777777" w:rsidR="00C04841" w:rsidRDefault="00C04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6D549FD0" w14:textId="77777777" w:rsidR="00C04841" w:rsidRDefault="00C0484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04841" w14:paraId="7C10F44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44CB6" w14:textId="77777777" w:rsidR="00C0484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9FD090" w14:textId="77777777" w:rsidR="00C04841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Rev#1: Remove the second change and update the cover page.</w:t>
            </w:r>
          </w:p>
        </w:tc>
      </w:tr>
    </w:tbl>
    <w:p w14:paraId="317780E9" w14:textId="77777777" w:rsidR="00C04841" w:rsidRDefault="00C04841">
      <w:pPr>
        <w:pStyle w:val="CRCoverPage"/>
        <w:spacing w:after="0"/>
        <w:rPr>
          <w:sz w:val="8"/>
          <w:szCs w:val="8"/>
        </w:rPr>
      </w:pPr>
    </w:p>
    <w:p w14:paraId="50994B14" w14:textId="77777777" w:rsidR="00C04841" w:rsidRDefault="00C04841">
      <w:pPr>
        <w:sectPr w:rsidR="00C04841">
          <w:headerReference w:type="even" r:id="rId1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3E20F57" w14:textId="77777777" w:rsidR="00C04841" w:rsidRDefault="00C04841">
      <w:pPr>
        <w:tabs>
          <w:tab w:val="right" w:pos="9639"/>
        </w:tabs>
        <w:spacing w:after="0"/>
        <w:rPr>
          <w:rFonts w:ascii="Arial" w:hAnsi="Arial"/>
          <w:b/>
          <w:sz w:val="24"/>
        </w:rPr>
      </w:pPr>
    </w:p>
    <w:p w14:paraId="3273449D" w14:textId="77777777" w:rsidR="00C04841" w:rsidRDefault="00000000">
      <w:pPr>
        <w:jc w:val="center"/>
        <w:rPr>
          <w:color w:val="FF0000"/>
        </w:rPr>
      </w:pPr>
      <w:bookmarkStart w:id="2" w:name="_Toc367182965"/>
      <w:r>
        <w:rPr>
          <w:rFonts w:eastAsia="Times New Roman"/>
          <w:color w:val="FF0000"/>
          <w:highlight w:val="yellow"/>
        </w:rPr>
        <w:t xml:space="preserve">&lt;&lt;&lt;&lt;&lt;&lt;&lt;&lt;&lt;&lt;&lt;&lt;&lt;&lt;&lt;&lt;&lt;&lt;&lt;&lt; </w:t>
      </w:r>
      <w:r>
        <w:rPr>
          <w:rFonts w:hint="eastAsia"/>
          <w:color w:val="FF0000"/>
          <w:highlight w:val="yellow"/>
          <w:lang w:val="en-US" w:eastAsia="zh-CN"/>
        </w:rPr>
        <w:t>Start of</w:t>
      </w:r>
      <w:r>
        <w:rPr>
          <w:rFonts w:eastAsia="Times New Roman"/>
          <w:color w:val="FF0000"/>
          <w:highlight w:val="yellow"/>
        </w:rPr>
        <w:t xml:space="preserve"> Change &gt;&gt;&gt;&gt;&gt;&gt;&gt;&gt;&gt;&gt;&gt;&gt;&gt;&gt;&gt;&gt;&gt;&gt;&gt;&gt;</w:t>
      </w:r>
    </w:p>
    <w:p w14:paraId="0B1C03DE" w14:textId="77777777" w:rsidR="00C04841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zh-CN"/>
        </w:rPr>
      </w:pPr>
      <w:bookmarkStart w:id="3" w:name="_Toc46501998"/>
      <w:bookmarkStart w:id="4" w:name="_Toc210385240"/>
      <w:bookmarkStart w:id="5" w:name="_Toc51971346"/>
      <w:bookmarkStart w:id="6" w:name="_Toc52551329"/>
      <w:bookmarkStart w:id="7" w:name="_Toc20387972"/>
      <w:bookmarkStart w:id="8" w:name="_Toc29376052"/>
      <w:bookmarkStart w:id="9" w:name="_Toc37231943"/>
      <w:bookmarkStart w:id="10" w:name="_Toc37231962"/>
      <w:bookmarkStart w:id="11" w:name="_Toc46502019"/>
      <w:bookmarkStart w:id="12" w:name="_Toc52551350"/>
      <w:bookmarkStart w:id="13" w:name="_Toc51971367"/>
      <w:bookmarkStart w:id="14" w:name="_Toc210385269"/>
      <w:bookmarkStart w:id="15" w:name="_Toc99123049"/>
      <w:bookmarkStart w:id="16" w:name="_Toc99123721"/>
      <w:bookmarkStart w:id="17" w:name="_Toc99038904"/>
      <w:bookmarkStart w:id="18" w:name="_Toc45651952"/>
      <w:bookmarkStart w:id="19" w:name="_Toc105511298"/>
      <w:bookmarkStart w:id="20" w:name="_Toc97891195"/>
      <w:bookmarkStart w:id="21" w:name="_Toc36555137"/>
      <w:bookmarkStart w:id="22" w:name="_Toc73982396"/>
      <w:bookmarkStart w:id="23" w:name="_Toc45897725"/>
      <w:bookmarkStart w:id="24" w:name="_Toc112756330"/>
      <w:bookmarkStart w:id="25" w:name="_Toc45658384"/>
      <w:bookmarkStart w:id="26" w:name="_Toc29504722"/>
      <w:bookmarkStart w:id="27" w:name="_Toc112757056"/>
      <w:bookmarkStart w:id="28" w:name="_Toc29503789"/>
      <w:bookmarkStart w:id="29" w:name="_Toc105151913"/>
      <w:bookmarkStart w:id="30" w:name="_Toc105173684"/>
      <w:bookmarkStart w:id="31" w:name="_Toc99662527"/>
      <w:bookmarkStart w:id="32" w:name="_Toc45798336"/>
      <w:bookmarkStart w:id="33" w:name="_Toc29503329"/>
      <w:bookmarkStart w:id="34" w:name="_Toc112756365"/>
      <w:bookmarkStart w:id="35" w:name="_Toc29503913"/>
      <w:bookmarkStart w:id="36" w:name="_Toc112756636"/>
      <w:bookmarkStart w:id="37" w:name="_Toc29503554"/>
      <w:bookmarkStart w:id="38" w:name="_Toc139018061"/>
      <w:bookmarkStart w:id="39" w:name="_Toc73982063"/>
      <w:bookmarkStart w:id="40" w:name="_Toc45658636"/>
      <w:bookmarkStart w:id="41" w:name="_Toc120536859"/>
      <w:bookmarkStart w:id="42" w:name="_Toc36554895"/>
      <w:bookmarkStart w:id="43" w:name="_Toc45897473"/>
      <w:bookmarkStart w:id="44" w:name="_Toc107409141"/>
      <w:bookmarkStart w:id="45" w:name="_Toc130939024"/>
      <w:bookmarkStart w:id="46" w:name="_Toc120536824"/>
      <w:bookmarkStart w:id="47" w:name="_Toc99123014"/>
      <w:bookmarkStart w:id="48" w:name="_Toc105173991"/>
      <w:bookmarkStart w:id="49" w:name="_Toc106109084"/>
      <w:bookmarkStart w:id="50" w:name="_Toc97890939"/>
      <w:bookmarkStart w:id="51" w:name="_Toc105152185"/>
      <w:bookmarkStart w:id="52" w:name="_Toc88651896"/>
      <w:bookmarkStart w:id="53" w:name="_Toc36552943"/>
      <w:bookmarkStart w:id="54" w:name="_Toc106122623"/>
      <w:bookmarkStart w:id="55" w:name="_Toc45898054"/>
      <w:bookmarkStart w:id="56" w:name="_Toc106108683"/>
      <w:bookmarkStart w:id="57" w:name="_Toc105151878"/>
      <w:bookmarkStart w:id="58" w:name="_Toc97891530"/>
      <w:bookmarkStart w:id="59" w:name="_Toc99661817"/>
      <w:bookmarkStart w:id="60" w:name="_Toc105173719"/>
      <w:bookmarkStart w:id="61" w:name="_Toc99661852"/>
      <w:bookmarkStart w:id="62" w:name="_Toc51745929"/>
      <w:bookmarkStart w:id="63" w:name="_Toc64445937"/>
      <w:bookmarkStart w:id="64" w:name="_Toc45720785"/>
      <w:bookmarkStart w:id="65" w:name="_Toc29504497"/>
      <w:bookmarkStart w:id="66" w:name="_Toc99662119"/>
      <w:bookmarkStart w:id="67" w:name="_Toc64446193"/>
      <w:bookmarkStart w:id="68" w:name="_Toc138760772"/>
      <w:bookmarkStart w:id="69" w:name="_Toc51746261"/>
      <w:bookmarkStart w:id="70" w:name="_Toc113835807"/>
      <w:bookmarkStart w:id="71" w:name="_Toc29504957"/>
      <w:bookmarkStart w:id="72" w:name="_Toc45798665"/>
      <w:bookmarkStart w:id="73" w:name="_Toc73981807"/>
      <w:bookmarkStart w:id="74" w:name="_Toc36553410"/>
      <w:bookmarkStart w:id="75" w:name="_Toc51745673"/>
      <w:bookmarkStart w:id="76" w:name="_Toc105174247"/>
      <w:bookmarkStart w:id="77" w:name="_Toc29504373"/>
      <w:bookmarkStart w:id="78" w:name="_Toc106122588"/>
      <w:bookmarkStart w:id="79" w:name="_Toc45798084"/>
      <w:bookmarkStart w:id="80" w:name="_Toc107409867"/>
      <w:bookmarkStart w:id="81" w:name="_Toc36554670"/>
      <w:bookmarkStart w:id="82" w:name="_Toc64446526"/>
      <w:bookmarkStart w:id="83" w:name="_Toc45652204"/>
      <w:bookmarkStart w:id="84" w:name="_Toc45658965"/>
      <w:bookmarkStart w:id="85" w:name="_Toc106108989"/>
      <w:bookmarkStart w:id="86" w:name="_Toc45720204"/>
      <w:bookmarkStart w:id="87" w:name="_Toc29504138"/>
      <w:bookmarkStart w:id="88" w:name="_Toc106108718"/>
      <w:bookmarkStart w:id="89" w:name="_Toc105927830"/>
      <w:bookmarkStart w:id="90" w:name="_Toc20955336"/>
      <w:bookmarkStart w:id="91" w:name="_Toc99123315"/>
      <w:bookmarkStart w:id="92" w:name="_Toc88652152"/>
      <w:bookmarkStart w:id="93" w:name="_Toc106109409"/>
      <w:bookmarkStart w:id="94" w:name="_Toc45652533"/>
      <w:bookmarkStart w:id="95" w:name="_Toc88652486"/>
      <w:bookmarkStart w:id="96" w:name="_Toc120537551"/>
      <w:bookmarkStart w:id="97" w:name="_Toc105174411"/>
      <w:bookmarkStart w:id="98" w:name="_Toc99731167"/>
      <w:bookmarkStart w:id="99" w:name="_Toc20954892"/>
      <w:bookmarkStart w:id="100" w:name="_Toc36553168"/>
      <w:bookmarkStart w:id="101" w:name="_Toc107409447"/>
      <w:bookmarkStart w:id="102" w:name="_Toc45720456"/>
      <w:bookmarkStart w:id="103" w:name="_Toc106122894"/>
      <w:bookmarkStart w:id="104" w:name="_Toc106110370"/>
      <w:bookmarkStart w:id="105" w:name="_Toc105152605"/>
      <w:bookmarkStart w:id="106" w:name="_Toc107409176"/>
      <w:bookmarkStart w:id="107" w:name="_Toc20955108"/>
      <w:bookmarkEnd w:id="2"/>
      <w:r>
        <w:rPr>
          <w:rFonts w:ascii="Arial" w:eastAsia="Times New Roman" w:hAnsi="Arial"/>
          <w:sz w:val="28"/>
          <w:lang w:eastAsia="zh-CN"/>
        </w:rPr>
        <w:t>9.2.2</w:t>
      </w:r>
      <w:r>
        <w:rPr>
          <w:rFonts w:ascii="Arial" w:eastAsia="Times New Roman" w:hAnsi="Arial"/>
          <w:sz w:val="28"/>
          <w:lang w:eastAsia="zh-CN"/>
        </w:rPr>
        <w:tab/>
        <w:t>Mobility in RRC_INACTIVE</w:t>
      </w:r>
      <w:bookmarkEnd w:id="3"/>
      <w:bookmarkEnd w:id="4"/>
      <w:bookmarkEnd w:id="5"/>
      <w:bookmarkEnd w:id="6"/>
      <w:bookmarkEnd w:id="7"/>
      <w:bookmarkEnd w:id="8"/>
      <w:bookmarkEnd w:id="9"/>
    </w:p>
    <w:p w14:paraId="4CCD2467" w14:textId="77777777" w:rsidR="00C04841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108" w:name="_Toc52551330"/>
      <w:bookmarkStart w:id="109" w:name="_Toc210385241"/>
      <w:bookmarkStart w:id="110" w:name="_Toc29376053"/>
      <w:bookmarkStart w:id="111" w:name="_Toc51971347"/>
      <w:bookmarkStart w:id="112" w:name="_Toc20387973"/>
      <w:bookmarkStart w:id="113" w:name="_Toc37231944"/>
      <w:bookmarkStart w:id="114" w:name="_Toc46501999"/>
      <w:r>
        <w:rPr>
          <w:rFonts w:ascii="Arial" w:eastAsia="Times New Roman" w:hAnsi="Arial"/>
          <w:sz w:val="24"/>
          <w:lang w:eastAsia="zh-CN"/>
        </w:rPr>
        <w:t>9.2.2.1</w:t>
      </w:r>
      <w:r>
        <w:rPr>
          <w:rFonts w:ascii="Arial" w:eastAsia="Times New Roman" w:hAnsi="Arial"/>
          <w:sz w:val="24"/>
          <w:lang w:eastAsia="zh-CN"/>
        </w:rPr>
        <w:tab/>
        <w:t>Overview</w:t>
      </w:r>
      <w:bookmarkEnd w:id="108"/>
      <w:bookmarkEnd w:id="109"/>
      <w:bookmarkEnd w:id="110"/>
      <w:bookmarkEnd w:id="111"/>
      <w:bookmarkEnd w:id="112"/>
      <w:bookmarkEnd w:id="113"/>
      <w:bookmarkEnd w:id="114"/>
    </w:p>
    <w:p w14:paraId="74FA6B91" w14:textId="77777777" w:rsidR="00C04841" w:rsidRDefault="0000000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lang w:eastAsia="zh-CN"/>
        </w:rPr>
      </w:pPr>
      <w:r>
        <w:rPr>
          <w:rFonts w:hint="eastAsia"/>
          <w:color w:val="FF0000"/>
          <w:lang w:val="en-US" w:eastAsia="zh-CN"/>
        </w:rPr>
        <w:t>-------------- Unchanged part omitted ---------------</w:t>
      </w:r>
    </w:p>
    <w:p w14:paraId="45FD85F2" w14:textId="77777777" w:rsidR="00C04841" w:rsidRDefault="0000000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zh-CN" w:bidi="ar"/>
        </w:rPr>
      </w:pPr>
      <w:r>
        <w:rPr>
          <w:lang w:eastAsia="zh-CN"/>
        </w:rPr>
        <w:t xml:space="preserve">The AMF provides to </w:t>
      </w:r>
      <w:r>
        <w:rPr>
          <w:rFonts w:eastAsia="Times New Roman"/>
          <w:lang w:eastAsia="zh-CN"/>
        </w:rPr>
        <w:t>the</w:t>
      </w:r>
      <w:r>
        <w:rPr>
          <w:lang w:eastAsia="zh-CN"/>
        </w:rPr>
        <w:t xml:space="preserve"> </w:t>
      </w:r>
      <w:r>
        <w:rPr>
          <w:rFonts w:eastAsia="Times New Roman"/>
          <w:lang w:eastAsia="zh-CN"/>
        </w:rPr>
        <w:t>NG-RAN node</w:t>
      </w:r>
      <w:r>
        <w:rPr>
          <w:lang w:eastAsia="zh-CN"/>
        </w:rPr>
        <w:t xml:space="preserve"> the Core Network Assistance Information </w:t>
      </w:r>
      <w:r>
        <w:rPr>
          <w:rFonts w:eastAsia="Times New Roman"/>
          <w:lang w:eastAsia="zh-CN"/>
        </w:rPr>
        <w:t>to assist the NG-RAN node's decision whether the UE can be sent to RRC</w:t>
      </w:r>
      <w:r>
        <w:rPr>
          <w:lang w:eastAsia="zh-CN"/>
        </w:rPr>
        <w:t>_</w:t>
      </w:r>
      <w:r>
        <w:rPr>
          <w:rFonts w:eastAsia="Times New Roman"/>
          <w:lang w:eastAsia="zh-CN"/>
        </w:rPr>
        <w:t>INACTIVE, and to assist UE configuration and paging in RRC_INACTIVE.</w:t>
      </w:r>
      <w:r>
        <w:rPr>
          <w:lang w:eastAsia="zh-CN"/>
        </w:rPr>
        <w:t xml:space="preserve"> The Core Network Assistance Information includes the registration area configured for the UE, the </w:t>
      </w:r>
      <w:r>
        <w:rPr>
          <w:rFonts w:eastAsia="Times New Roman"/>
          <w:lang w:eastAsia="zh-CN"/>
        </w:rPr>
        <w:t>Periodic Registration Update timer</w:t>
      </w:r>
      <w:r>
        <w:rPr>
          <w:lang w:eastAsia="zh-CN"/>
        </w:rPr>
        <w:t xml:space="preserve">, and the </w:t>
      </w:r>
      <w:r>
        <w:rPr>
          <w:rFonts w:eastAsia="Times New Roman" w:cs="Arial"/>
          <w:lang w:eastAsia="zh-CN"/>
        </w:rPr>
        <w:t xml:space="preserve">UE Identity Index value, </w:t>
      </w:r>
      <w:r>
        <w:rPr>
          <w:rFonts w:eastAsia="Times New Roman"/>
          <w:lang w:eastAsia="zh-CN"/>
        </w:rPr>
        <w:t>and may include the UE specific DRX, an indication if the UE is configured with Mobile Initiated Connection Only (MICO) mode by the AMF,</w:t>
      </w:r>
      <w:r>
        <w:rPr>
          <w:rFonts w:eastAsia="Times New Roman" w:cs="Arial"/>
          <w:lang w:eastAsia="zh-CN"/>
        </w:rPr>
        <w:t xml:space="preserve"> the Expected UE Behaviour, the UE Radio Capability for Paging, the PEI with Paging Subgrouping assistance information, the LP-WUS with Paging Subgrouping assistance information, the NR Paging </w:t>
      </w:r>
      <w:proofErr w:type="spellStart"/>
      <w:r>
        <w:rPr>
          <w:rFonts w:eastAsia="Times New Roman" w:cs="Arial"/>
          <w:lang w:eastAsia="zh-CN"/>
        </w:rPr>
        <w:t>eDRX</w:t>
      </w:r>
      <w:proofErr w:type="spellEnd"/>
      <w:r>
        <w:rPr>
          <w:rFonts w:eastAsia="Times New Roman" w:cs="Arial"/>
          <w:lang w:eastAsia="zh-CN"/>
        </w:rPr>
        <w:t xml:space="preserve"> Information, the Paging Cause Indication for Voice Service, the Hashed UE Identity Index Value and the CN support indication for MT Communication Handling</w:t>
      </w:r>
      <w:r>
        <w:rPr>
          <w:lang w:eastAsia="zh-CN"/>
        </w:rPr>
        <w:t xml:space="preserve">. </w:t>
      </w:r>
      <w:r>
        <w:rPr>
          <w:rFonts w:eastAsia="Times New Roman"/>
          <w:lang w:eastAsia="zh-CN"/>
        </w:rPr>
        <w:t xml:space="preserve">The UE registration area is </w:t>
      </w:r>
      <w:proofErr w:type="gramStart"/>
      <w:r>
        <w:rPr>
          <w:rFonts w:eastAsia="Times New Roman"/>
          <w:lang w:eastAsia="zh-CN"/>
        </w:rPr>
        <w:t>taken into account</w:t>
      </w:r>
      <w:proofErr w:type="gramEnd"/>
      <w:r>
        <w:rPr>
          <w:rFonts w:eastAsia="Times New Roman"/>
          <w:lang w:eastAsia="zh-CN"/>
        </w:rPr>
        <w:t xml:space="preserve"> by the NG-RAN node when configuring the RNA</w:t>
      </w:r>
      <w:r>
        <w:rPr>
          <w:lang w:eastAsia="zh-CN"/>
        </w:rPr>
        <w:t xml:space="preserve">. The UE specific DRX and </w:t>
      </w:r>
      <w:r>
        <w:rPr>
          <w:rFonts w:eastAsia="Times New Roman" w:cs="Arial"/>
          <w:lang w:eastAsia="zh-CN"/>
        </w:rPr>
        <w:t>UE Identity Index value</w:t>
      </w:r>
      <w:r>
        <w:rPr>
          <w:lang w:eastAsia="zh-CN"/>
        </w:rPr>
        <w:t xml:space="preserve"> are used by the </w:t>
      </w:r>
      <w:r>
        <w:rPr>
          <w:rFonts w:eastAsia="Times New Roman"/>
          <w:lang w:eastAsia="zh-CN"/>
        </w:rPr>
        <w:t>NG-RAN node</w:t>
      </w:r>
      <w:r>
        <w:rPr>
          <w:lang w:eastAsia="zh-CN"/>
        </w:rPr>
        <w:t xml:space="preserve"> for RAN paging.</w:t>
      </w:r>
      <w:r>
        <w:rPr>
          <w:rFonts w:eastAsia="Times New Roman"/>
          <w:lang w:eastAsia="zh-CN"/>
        </w:rPr>
        <w:t xml:space="preserve"> </w:t>
      </w:r>
      <w:r>
        <w:rPr>
          <w:lang w:eastAsia="zh-CN"/>
        </w:rPr>
        <w:t xml:space="preserve">The </w:t>
      </w:r>
      <w:r>
        <w:rPr>
          <w:rFonts w:eastAsia="Times New Roman"/>
          <w:lang w:eastAsia="zh-CN"/>
        </w:rPr>
        <w:t>Periodic Registration Update timer</w:t>
      </w:r>
      <w:r>
        <w:rPr>
          <w:lang w:eastAsia="zh-CN"/>
        </w:rPr>
        <w:t xml:space="preserve"> is </w:t>
      </w:r>
      <w:proofErr w:type="gramStart"/>
      <w:r>
        <w:rPr>
          <w:lang w:eastAsia="zh-CN"/>
        </w:rPr>
        <w:t>taken into account</w:t>
      </w:r>
      <w:proofErr w:type="gramEnd"/>
      <w:r>
        <w:rPr>
          <w:lang w:eastAsia="zh-CN"/>
        </w:rPr>
        <w:t xml:space="preserve"> by the </w:t>
      </w:r>
      <w:r>
        <w:rPr>
          <w:rFonts w:eastAsia="Times New Roman"/>
          <w:lang w:eastAsia="zh-CN"/>
        </w:rPr>
        <w:t>NG-RAN node</w:t>
      </w:r>
      <w:r>
        <w:rPr>
          <w:lang w:eastAsia="zh-CN"/>
        </w:rPr>
        <w:t xml:space="preserve"> to configure </w:t>
      </w:r>
      <w:r>
        <w:rPr>
          <w:rFonts w:eastAsia="Times New Roman"/>
          <w:lang w:eastAsia="zh-CN"/>
        </w:rPr>
        <w:t>Periodic RNA Update timer</w:t>
      </w:r>
      <w:r>
        <w:rPr>
          <w:lang w:eastAsia="zh-CN"/>
        </w:rPr>
        <w:t>.</w:t>
      </w:r>
      <w:r>
        <w:rPr>
          <w:rFonts w:eastAsia="Times New Roman"/>
          <w:lang w:eastAsia="zh-CN"/>
        </w:rPr>
        <w:t xml:space="preserve"> The NG-RAN node </w:t>
      </w:r>
      <w:proofErr w:type="gramStart"/>
      <w:r>
        <w:rPr>
          <w:rFonts w:eastAsia="Times New Roman"/>
          <w:lang w:eastAsia="zh-CN"/>
        </w:rPr>
        <w:t>takes into account</w:t>
      </w:r>
      <w:proofErr w:type="gramEnd"/>
      <w:r>
        <w:rPr>
          <w:rFonts w:eastAsia="Times New Roman"/>
          <w:lang w:eastAsia="zh-CN"/>
        </w:rPr>
        <w:t xml:space="preserve"> the Expected UE Behaviour to assist the UE RRC state transition decision. The NG-RAN node may use the UE Radio Capability for Paging during RAN Paging. The NG-RAN node </w:t>
      </w:r>
      <w:proofErr w:type="gramStart"/>
      <w:r>
        <w:rPr>
          <w:rFonts w:eastAsia="Times New Roman"/>
          <w:lang w:eastAsia="zh-CN"/>
        </w:rPr>
        <w:t>takes into account</w:t>
      </w:r>
      <w:proofErr w:type="gramEnd"/>
      <w:r>
        <w:rPr>
          <w:rFonts w:eastAsia="Times New Roman"/>
          <w:lang w:eastAsia="zh-CN"/>
        </w:rPr>
        <w:t xml:space="preserve"> the </w:t>
      </w:r>
      <w:r>
        <w:rPr>
          <w:rFonts w:eastAsia="Times New Roman" w:cs="Arial"/>
          <w:lang w:eastAsia="zh-CN"/>
        </w:rPr>
        <w:t xml:space="preserve">PEI with Paging Subgrouping assistance information for subgroup paging in </w:t>
      </w:r>
      <w:r>
        <w:rPr>
          <w:rFonts w:eastAsia="Times New Roman"/>
          <w:lang w:eastAsia="zh-CN"/>
        </w:rPr>
        <w:t>RRC</w:t>
      </w:r>
      <w:r>
        <w:rPr>
          <w:lang w:eastAsia="zh-CN"/>
        </w:rPr>
        <w:t>_</w:t>
      </w:r>
      <w:r>
        <w:rPr>
          <w:rFonts w:eastAsia="Times New Roman"/>
          <w:lang w:eastAsia="zh-CN"/>
        </w:rPr>
        <w:t>INACTIVE except when the UE context contains an emergency PDU session in which case the PEI with Paging Subgrouping assistance information shall not be used</w:t>
      </w:r>
      <w:r>
        <w:rPr>
          <w:rFonts w:eastAsia="Times New Roman" w:cs="Arial"/>
          <w:lang w:eastAsia="zh-CN"/>
        </w:rPr>
        <w:t xml:space="preserve"> according to TS 24.501 [28]. </w:t>
      </w:r>
      <w:r>
        <w:rPr>
          <w:rFonts w:eastAsia="Times New Roman"/>
          <w:lang w:eastAsia="zh-CN"/>
        </w:rPr>
        <w:t xml:space="preserve">The NG-RAN node </w:t>
      </w:r>
      <w:proofErr w:type="gramStart"/>
      <w:r>
        <w:rPr>
          <w:rFonts w:eastAsia="Times New Roman"/>
          <w:lang w:eastAsia="zh-CN"/>
        </w:rPr>
        <w:t>takes into account</w:t>
      </w:r>
      <w:proofErr w:type="gramEnd"/>
      <w:r>
        <w:rPr>
          <w:rFonts w:eastAsia="Times New Roman"/>
          <w:lang w:eastAsia="zh-CN"/>
        </w:rPr>
        <w:t xml:space="preserve"> the </w:t>
      </w:r>
      <w:r>
        <w:rPr>
          <w:rFonts w:eastAsia="Times New Roman" w:cs="Arial"/>
          <w:lang w:eastAsia="zh-CN"/>
        </w:rPr>
        <w:t xml:space="preserve">LP-WUS with Paging Subgrouping assistance information for subgroup paging in </w:t>
      </w:r>
      <w:r>
        <w:rPr>
          <w:rFonts w:eastAsia="Times New Roman"/>
          <w:lang w:eastAsia="zh-CN"/>
        </w:rPr>
        <w:t xml:space="preserve">RRC_INACTIVE. </w:t>
      </w:r>
      <w:r>
        <w:rPr>
          <w:rFonts w:eastAsia="Times New Roman" w:cs="Arial"/>
          <w:lang w:eastAsia="zh-CN"/>
        </w:rPr>
        <w:t xml:space="preserve">When sending the </w:t>
      </w:r>
      <w:proofErr w:type="spellStart"/>
      <w:r>
        <w:rPr>
          <w:rFonts w:eastAsia="Times New Roman" w:cs="Arial"/>
          <w:lang w:eastAsia="zh-CN"/>
        </w:rPr>
        <w:t>XnAP</w:t>
      </w:r>
      <w:proofErr w:type="spellEnd"/>
      <w:r>
        <w:rPr>
          <w:rFonts w:eastAsia="Times New Roman" w:cs="Arial"/>
          <w:lang w:eastAsia="zh-CN"/>
        </w:rPr>
        <w:t xml:space="preserve"> RAN Paging to neighbour NG-RAN node(s), the PEI with Paging Subgrouping assistance information and the LP-WUS with Paging Subgrouping assistance information may be included.</w:t>
      </w:r>
      <w:r>
        <w:rPr>
          <w:rFonts w:eastAsia="Times New Roman"/>
          <w:lang w:eastAsia="zh-CN"/>
        </w:rPr>
        <w:t xml:space="preserve"> The NG-RAN node </w:t>
      </w:r>
      <w:proofErr w:type="gramStart"/>
      <w:r>
        <w:rPr>
          <w:rFonts w:eastAsia="Times New Roman"/>
          <w:lang w:eastAsia="zh-CN"/>
        </w:rPr>
        <w:t>takes into account</w:t>
      </w:r>
      <w:proofErr w:type="gramEnd"/>
      <w:r>
        <w:rPr>
          <w:rFonts w:eastAsia="Times New Roman"/>
          <w:lang w:eastAsia="zh-CN"/>
        </w:rPr>
        <w:t xml:space="preserve"> the NR Paging </w:t>
      </w:r>
      <w:proofErr w:type="spellStart"/>
      <w:r>
        <w:rPr>
          <w:rFonts w:eastAsia="Times New Roman"/>
          <w:lang w:eastAsia="zh-CN"/>
        </w:rPr>
        <w:t>eDRX</w:t>
      </w:r>
      <w:proofErr w:type="spellEnd"/>
      <w:r>
        <w:rPr>
          <w:rFonts w:eastAsia="Times New Roman"/>
          <w:lang w:eastAsia="zh-CN"/>
        </w:rPr>
        <w:t xml:space="preserve"> Information to configure the RAN Paging when the NR UE is in RRC_INACTIVE. </w:t>
      </w:r>
      <w:bookmarkStart w:id="115" w:name="_Hlk87296441"/>
      <w:r>
        <w:rPr>
          <w:rFonts w:eastAsia="Times New Roman"/>
          <w:lang w:eastAsia="zh-CN"/>
        </w:rPr>
        <w:t xml:space="preserve">When sending </w:t>
      </w:r>
      <w:proofErr w:type="spellStart"/>
      <w:r>
        <w:rPr>
          <w:rFonts w:eastAsia="Times New Roman"/>
          <w:lang w:eastAsia="zh-CN"/>
        </w:rPr>
        <w:t>XnAP</w:t>
      </w:r>
      <w:proofErr w:type="spellEnd"/>
      <w:r>
        <w:rPr>
          <w:rFonts w:eastAsia="Times New Roman"/>
          <w:lang w:eastAsia="zh-CN"/>
        </w:rPr>
        <w:t xml:space="preserve"> RAN Paging to neighbour NG-RAN node(s), the NR Paging </w:t>
      </w:r>
      <w:proofErr w:type="spellStart"/>
      <w:r>
        <w:rPr>
          <w:rFonts w:eastAsia="Times New Roman"/>
          <w:lang w:eastAsia="zh-CN"/>
        </w:rPr>
        <w:t>eDRX</w:t>
      </w:r>
      <w:proofErr w:type="spellEnd"/>
      <w:r>
        <w:rPr>
          <w:rFonts w:eastAsia="Times New Roman"/>
          <w:lang w:eastAsia="zh-CN"/>
        </w:rPr>
        <w:t xml:space="preserve"> Information </w:t>
      </w:r>
      <w:r>
        <w:rPr>
          <w:lang w:eastAsia="zh-CN"/>
        </w:rPr>
        <w:t xml:space="preserve">for RRC_IDLE and for RRC_INACTIVE </w:t>
      </w:r>
      <w:r>
        <w:rPr>
          <w:rFonts w:eastAsia="Times New Roman"/>
          <w:lang w:eastAsia="zh-CN"/>
        </w:rPr>
        <w:t>may be included.</w:t>
      </w:r>
      <w:bookmarkEnd w:id="115"/>
      <w:r>
        <w:rPr>
          <w:rFonts w:eastAsia="Times New Roman"/>
          <w:lang w:eastAsia="zh-CN"/>
        </w:rPr>
        <w:t xml:space="preserve"> The NG-RAN node takes into consideration the Paging Cause Indication for Voice Service to include the Paging Cause in RAN Paging for a UE in RRC_INACTIVE state. When sending </w:t>
      </w:r>
      <w:proofErr w:type="spellStart"/>
      <w:r>
        <w:rPr>
          <w:rFonts w:eastAsia="Times New Roman"/>
          <w:lang w:eastAsia="zh-CN"/>
        </w:rPr>
        <w:t>XnAP</w:t>
      </w:r>
      <w:proofErr w:type="spellEnd"/>
      <w:r>
        <w:rPr>
          <w:rFonts w:eastAsia="Times New Roman"/>
          <w:lang w:eastAsia="zh-CN"/>
        </w:rPr>
        <w:t xml:space="preserve"> RAN Paging to neighbour NG-RAN node(s), the Paging Cause may be included. When sending </w:t>
      </w:r>
      <w:proofErr w:type="spellStart"/>
      <w:r>
        <w:rPr>
          <w:rFonts w:eastAsia="Times New Roman"/>
          <w:lang w:eastAsia="zh-CN"/>
        </w:rPr>
        <w:t>XnAP</w:t>
      </w:r>
      <w:proofErr w:type="spellEnd"/>
      <w:r>
        <w:rPr>
          <w:rFonts w:eastAsia="Times New Roman"/>
          <w:lang w:eastAsia="zh-CN"/>
        </w:rPr>
        <w:t xml:space="preserve"> RAN Paging to neighbour NG-RAN node(s), the Hashed UE Identity Index Value may be included to determine the start point of PTW. The NG-RAN </w:t>
      </w:r>
      <w:proofErr w:type="gramStart"/>
      <w:r>
        <w:rPr>
          <w:rFonts w:eastAsia="Times New Roman"/>
          <w:lang w:eastAsia="zh-CN"/>
        </w:rPr>
        <w:t>takes into account</w:t>
      </w:r>
      <w:proofErr w:type="gramEnd"/>
      <w:r>
        <w:rPr>
          <w:rFonts w:eastAsia="Times New Roman"/>
          <w:lang w:eastAsia="zh-CN"/>
        </w:rPr>
        <w:t xml:space="preserve"> the CN support indication for MT Communication Handling when deciding to request the AMF for MT Communication Handling for a UE in RRC_INACTIVE state with long </w:t>
      </w:r>
      <w:proofErr w:type="spellStart"/>
      <w:r>
        <w:rPr>
          <w:rFonts w:eastAsia="Times New Roman"/>
          <w:lang w:eastAsia="zh-CN"/>
        </w:rPr>
        <w:t>eDRX</w:t>
      </w:r>
      <w:proofErr w:type="spellEnd"/>
      <w:r>
        <w:rPr>
          <w:rFonts w:eastAsia="Times New Roman"/>
          <w:lang w:eastAsia="zh-CN"/>
        </w:rPr>
        <w:t xml:space="preserve"> beyond 10.24 seconds as described in TS 23.501 [3].</w:t>
      </w:r>
      <w:r>
        <w:rPr>
          <w:rFonts w:eastAsiaTheme="minorEastAsia" w:hint="eastAsia"/>
          <w:lang w:eastAsia="zh-CN"/>
        </w:rPr>
        <w:t xml:space="preserve"> </w:t>
      </w:r>
      <w:ins w:id="116" w:author="CATT" w:date="2025-11-04T15:54:00Z">
        <w:r>
          <w:rPr>
            <w:rFonts w:eastAsia="Times New Roman"/>
            <w:lang w:eastAsia="zh-CN"/>
          </w:rPr>
          <w:t xml:space="preserve">When sending </w:t>
        </w:r>
        <w:proofErr w:type="spellStart"/>
        <w:r>
          <w:rPr>
            <w:rFonts w:eastAsia="Times New Roman"/>
            <w:lang w:eastAsia="zh-CN"/>
          </w:rPr>
          <w:t>XnAP</w:t>
        </w:r>
        <w:proofErr w:type="spellEnd"/>
        <w:r>
          <w:rPr>
            <w:rFonts w:eastAsia="Times New Roman"/>
            <w:lang w:eastAsia="zh-CN"/>
          </w:rPr>
          <w:t xml:space="preserve"> RAN Paging to neighbour NG-RAN node(s),</w:t>
        </w:r>
        <w:r>
          <w:rPr>
            <w:rFonts w:eastAsiaTheme="minorEastAsia" w:hint="eastAsia"/>
            <w:lang w:eastAsia="zh-CN"/>
          </w:rPr>
          <w:t xml:space="preserve"> the Further Extended </w:t>
        </w:r>
      </w:ins>
      <w:ins w:id="117" w:author="CATT" w:date="2025-11-04T15:55:00Z">
        <w:r>
          <w:rPr>
            <w:rFonts w:eastAsiaTheme="minorEastAsia"/>
            <w:lang w:eastAsia="zh-CN"/>
          </w:rPr>
          <w:t>UE Identity Index value</w:t>
        </w:r>
        <w:r>
          <w:rPr>
            <w:rFonts w:eastAsiaTheme="minorEastAsia" w:hint="eastAsia"/>
            <w:lang w:eastAsia="zh-CN"/>
          </w:rPr>
          <w:t xml:space="preserve"> may be included.</w:t>
        </w:r>
      </w:ins>
      <w:bookmarkEnd w:id="10"/>
      <w:bookmarkEnd w:id="11"/>
      <w:bookmarkEnd w:id="12"/>
      <w:bookmarkEnd w:id="13"/>
      <w:bookmarkEnd w:id="14"/>
    </w:p>
    <w:p w14:paraId="2A0880E3" w14:textId="77777777" w:rsidR="00C04841" w:rsidRDefault="00000000">
      <w:pPr>
        <w:jc w:val="center"/>
        <w:rPr>
          <w:color w:val="FF0000"/>
        </w:rPr>
      </w:pPr>
      <w:r>
        <w:rPr>
          <w:rFonts w:eastAsia="Times New Roman"/>
          <w:color w:val="FF0000"/>
          <w:highlight w:val="yellow"/>
        </w:rPr>
        <w:t>&lt;&lt;&lt;&lt;&lt;&lt;&lt;&lt;&lt;&lt;&lt;&lt;&lt;&lt;&lt;&lt;&lt;&lt;&lt;&lt; End of Change &gt;&gt;&gt;&gt;&gt;&gt;&gt;&gt;&gt;&gt;&gt;&gt;&gt;&gt;&gt;&gt;&gt;&gt;&gt;&gt;</w:t>
      </w:r>
      <w:bookmarkEnd w:id="0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sectPr w:rsidR="00C04841">
      <w:head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2AB95" w14:textId="77777777" w:rsidR="003920E5" w:rsidRDefault="003920E5">
      <w:pPr>
        <w:spacing w:after="0"/>
      </w:pPr>
      <w:r>
        <w:separator/>
      </w:r>
    </w:p>
  </w:endnote>
  <w:endnote w:type="continuationSeparator" w:id="0">
    <w:p w14:paraId="4F481FBB" w14:textId="77777777" w:rsidR="003920E5" w:rsidRDefault="003920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egoe UI Symbol"/>
    <w:charset w:val="4D"/>
    <w:family w:val="auto"/>
    <w:pitch w:val="default"/>
    <w:sig w:usb0="00000000" w:usb1="00000000" w:usb2="00000000" w:usb3="00000000" w:csb0="80000001" w:csb1="00000000"/>
  </w:font>
  <w:font w:name="Arial Unicode MS">
    <w:altName w:val="Yu Gothic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9707B" w14:textId="77777777" w:rsidR="003920E5" w:rsidRDefault="003920E5">
      <w:pPr>
        <w:spacing w:after="0"/>
      </w:pPr>
      <w:r>
        <w:separator/>
      </w:r>
    </w:p>
  </w:footnote>
  <w:footnote w:type="continuationSeparator" w:id="0">
    <w:p w14:paraId="7B5879A3" w14:textId="77777777" w:rsidR="003920E5" w:rsidRDefault="003920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0E7B" w14:textId="77777777" w:rsidR="00C04841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0211" w14:textId="77777777" w:rsidR="00C04841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615865124">
    <w:abstractNumId w:val="1"/>
  </w:num>
  <w:num w:numId="2" w16cid:durableId="167989236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-1">
    <w15:presenceInfo w15:providerId="None" w15:userId="Nok-1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8A"/>
    <w:rsid w:val="000006D0"/>
    <w:rsid w:val="00001014"/>
    <w:rsid w:val="00001AA4"/>
    <w:rsid w:val="00002CE2"/>
    <w:rsid w:val="000034B8"/>
    <w:rsid w:val="000060E7"/>
    <w:rsid w:val="0000698D"/>
    <w:rsid w:val="00006CF3"/>
    <w:rsid w:val="000076CA"/>
    <w:rsid w:val="00007B53"/>
    <w:rsid w:val="000100D7"/>
    <w:rsid w:val="00010630"/>
    <w:rsid w:val="00010639"/>
    <w:rsid w:val="000121E9"/>
    <w:rsid w:val="000122B0"/>
    <w:rsid w:val="00012C85"/>
    <w:rsid w:val="00012F09"/>
    <w:rsid w:val="000156C8"/>
    <w:rsid w:val="00016C02"/>
    <w:rsid w:val="00016D01"/>
    <w:rsid w:val="00016D8C"/>
    <w:rsid w:val="00020936"/>
    <w:rsid w:val="00020E4D"/>
    <w:rsid w:val="00021353"/>
    <w:rsid w:val="00021652"/>
    <w:rsid w:val="00021BA2"/>
    <w:rsid w:val="00022E41"/>
    <w:rsid w:val="00022E4A"/>
    <w:rsid w:val="00022F64"/>
    <w:rsid w:val="00023AFE"/>
    <w:rsid w:val="00025755"/>
    <w:rsid w:val="00025A9D"/>
    <w:rsid w:val="00026012"/>
    <w:rsid w:val="00027867"/>
    <w:rsid w:val="00030FFD"/>
    <w:rsid w:val="00031474"/>
    <w:rsid w:val="00032144"/>
    <w:rsid w:val="00033C61"/>
    <w:rsid w:val="00035D1C"/>
    <w:rsid w:val="00037B8D"/>
    <w:rsid w:val="00040701"/>
    <w:rsid w:val="00041BAA"/>
    <w:rsid w:val="00042701"/>
    <w:rsid w:val="00042B11"/>
    <w:rsid w:val="000435CE"/>
    <w:rsid w:val="000444A8"/>
    <w:rsid w:val="00044C21"/>
    <w:rsid w:val="000450CC"/>
    <w:rsid w:val="00045140"/>
    <w:rsid w:val="00045339"/>
    <w:rsid w:val="00045A12"/>
    <w:rsid w:val="00047F7A"/>
    <w:rsid w:val="000537B6"/>
    <w:rsid w:val="00053BAB"/>
    <w:rsid w:val="00054328"/>
    <w:rsid w:val="00054FDB"/>
    <w:rsid w:val="00055616"/>
    <w:rsid w:val="00056259"/>
    <w:rsid w:val="00056340"/>
    <w:rsid w:val="00056376"/>
    <w:rsid w:val="00057F69"/>
    <w:rsid w:val="000604D5"/>
    <w:rsid w:val="00061B27"/>
    <w:rsid w:val="0006415C"/>
    <w:rsid w:val="00064549"/>
    <w:rsid w:val="0006491D"/>
    <w:rsid w:val="0006630D"/>
    <w:rsid w:val="00066CA4"/>
    <w:rsid w:val="00067280"/>
    <w:rsid w:val="000679D8"/>
    <w:rsid w:val="00070A92"/>
    <w:rsid w:val="00070C1F"/>
    <w:rsid w:val="00071240"/>
    <w:rsid w:val="00072024"/>
    <w:rsid w:val="00072A67"/>
    <w:rsid w:val="00072C7F"/>
    <w:rsid w:val="00073B8E"/>
    <w:rsid w:val="000743C2"/>
    <w:rsid w:val="00074670"/>
    <w:rsid w:val="000746DE"/>
    <w:rsid w:val="00074B31"/>
    <w:rsid w:val="00074DD0"/>
    <w:rsid w:val="00077098"/>
    <w:rsid w:val="00077697"/>
    <w:rsid w:val="000777A1"/>
    <w:rsid w:val="00080C0B"/>
    <w:rsid w:val="000822D5"/>
    <w:rsid w:val="00083BE2"/>
    <w:rsid w:val="00084A80"/>
    <w:rsid w:val="00085173"/>
    <w:rsid w:val="00087E4E"/>
    <w:rsid w:val="0009128C"/>
    <w:rsid w:val="00094CD7"/>
    <w:rsid w:val="00094EBF"/>
    <w:rsid w:val="000952AC"/>
    <w:rsid w:val="0009585E"/>
    <w:rsid w:val="00095899"/>
    <w:rsid w:val="00095E44"/>
    <w:rsid w:val="000A095F"/>
    <w:rsid w:val="000A26D0"/>
    <w:rsid w:val="000A3A12"/>
    <w:rsid w:val="000A4CD0"/>
    <w:rsid w:val="000A5990"/>
    <w:rsid w:val="000A5B19"/>
    <w:rsid w:val="000A5B61"/>
    <w:rsid w:val="000A5EDE"/>
    <w:rsid w:val="000A6394"/>
    <w:rsid w:val="000A699B"/>
    <w:rsid w:val="000B0050"/>
    <w:rsid w:val="000B2C2D"/>
    <w:rsid w:val="000B3A7C"/>
    <w:rsid w:val="000B444F"/>
    <w:rsid w:val="000B4DE8"/>
    <w:rsid w:val="000B4E17"/>
    <w:rsid w:val="000B6488"/>
    <w:rsid w:val="000B7DD6"/>
    <w:rsid w:val="000C038A"/>
    <w:rsid w:val="000C128E"/>
    <w:rsid w:val="000C180D"/>
    <w:rsid w:val="000C215C"/>
    <w:rsid w:val="000C280C"/>
    <w:rsid w:val="000C28B4"/>
    <w:rsid w:val="000C2D1B"/>
    <w:rsid w:val="000C2DA9"/>
    <w:rsid w:val="000C3808"/>
    <w:rsid w:val="000C399F"/>
    <w:rsid w:val="000C4207"/>
    <w:rsid w:val="000C49BF"/>
    <w:rsid w:val="000C4EF0"/>
    <w:rsid w:val="000C4FB9"/>
    <w:rsid w:val="000C6598"/>
    <w:rsid w:val="000C7017"/>
    <w:rsid w:val="000D197C"/>
    <w:rsid w:val="000D1AE5"/>
    <w:rsid w:val="000D27EA"/>
    <w:rsid w:val="000D3C8C"/>
    <w:rsid w:val="000D3DB0"/>
    <w:rsid w:val="000D3FD4"/>
    <w:rsid w:val="000D5EEA"/>
    <w:rsid w:val="000D615F"/>
    <w:rsid w:val="000D7132"/>
    <w:rsid w:val="000E18B2"/>
    <w:rsid w:val="000E29F4"/>
    <w:rsid w:val="000E2EF1"/>
    <w:rsid w:val="000E367E"/>
    <w:rsid w:val="000E3749"/>
    <w:rsid w:val="000E4D2E"/>
    <w:rsid w:val="000E66D1"/>
    <w:rsid w:val="000E683A"/>
    <w:rsid w:val="000E7885"/>
    <w:rsid w:val="000F05B1"/>
    <w:rsid w:val="000F1054"/>
    <w:rsid w:val="000F1424"/>
    <w:rsid w:val="000F1603"/>
    <w:rsid w:val="000F1BA9"/>
    <w:rsid w:val="000F2F78"/>
    <w:rsid w:val="000F311B"/>
    <w:rsid w:val="000F4C57"/>
    <w:rsid w:val="000F79EE"/>
    <w:rsid w:val="001004B8"/>
    <w:rsid w:val="00101D72"/>
    <w:rsid w:val="00102875"/>
    <w:rsid w:val="00102C1E"/>
    <w:rsid w:val="00103299"/>
    <w:rsid w:val="00105102"/>
    <w:rsid w:val="00105B8C"/>
    <w:rsid w:val="00105DC3"/>
    <w:rsid w:val="00107AAA"/>
    <w:rsid w:val="0011041D"/>
    <w:rsid w:val="0011045A"/>
    <w:rsid w:val="00110B46"/>
    <w:rsid w:val="00112643"/>
    <w:rsid w:val="00113008"/>
    <w:rsid w:val="001151BE"/>
    <w:rsid w:val="001159B2"/>
    <w:rsid w:val="00115EBC"/>
    <w:rsid w:val="0011637A"/>
    <w:rsid w:val="00116E8E"/>
    <w:rsid w:val="00116F0F"/>
    <w:rsid w:val="0011779F"/>
    <w:rsid w:val="001200F6"/>
    <w:rsid w:val="00120938"/>
    <w:rsid w:val="00121EAE"/>
    <w:rsid w:val="0012213F"/>
    <w:rsid w:val="001244F7"/>
    <w:rsid w:val="0012768E"/>
    <w:rsid w:val="00127809"/>
    <w:rsid w:val="0013008B"/>
    <w:rsid w:val="0013174F"/>
    <w:rsid w:val="00131A07"/>
    <w:rsid w:val="00132C67"/>
    <w:rsid w:val="00134079"/>
    <w:rsid w:val="001340AE"/>
    <w:rsid w:val="00135963"/>
    <w:rsid w:val="00135B93"/>
    <w:rsid w:val="0013686F"/>
    <w:rsid w:val="001369B9"/>
    <w:rsid w:val="00137CF8"/>
    <w:rsid w:val="0014051A"/>
    <w:rsid w:val="0014137C"/>
    <w:rsid w:val="001423CD"/>
    <w:rsid w:val="00143E50"/>
    <w:rsid w:val="001453CB"/>
    <w:rsid w:val="001456EF"/>
    <w:rsid w:val="00145989"/>
    <w:rsid w:val="00145D43"/>
    <w:rsid w:val="001516E2"/>
    <w:rsid w:val="00152D52"/>
    <w:rsid w:val="00153058"/>
    <w:rsid w:val="00154312"/>
    <w:rsid w:val="00154F02"/>
    <w:rsid w:val="00156258"/>
    <w:rsid w:val="00156C5D"/>
    <w:rsid w:val="0015791F"/>
    <w:rsid w:val="00157B09"/>
    <w:rsid w:val="00160C4A"/>
    <w:rsid w:val="0016139B"/>
    <w:rsid w:val="00161E58"/>
    <w:rsid w:val="00162BC6"/>
    <w:rsid w:val="00163A78"/>
    <w:rsid w:val="00164069"/>
    <w:rsid w:val="00164584"/>
    <w:rsid w:val="00165AAC"/>
    <w:rsid w:val="001666E5"/>
    <w:rsid w:val="00166E32"/>
    <w:rsid w:val="001721F0"/>
    <w:rsid w:val="00172317"/>
    <w:rsid w:val="00173020"/>
    <w:rsid w:val="0017434E"/>
    <w:rsid w:val="00177194"/>
    <w:rsid w:val="001771D5"/>
    <w:rsid w:val="001829A9"/>
    <w:rsid w:val="00182D74"/>
    <w:rsid w:val="0018332B"/>
    <w:rsid w:val="0018376A"/>
    <w:rsid w:val="00184134"/>
    <w:rsid w:val="001846BC"/>
    <w:rsid w:val="001853AD"/>
    <w:rsid w:val="001854F9"/>
    <w:rsid w:val="00190D4A"/>
    <w:rsid w:val="00191FF7"/>
    <w:rsid w:val="00192677"/>
    <w:rsid w:val="00192C46"/>
    <w:rsid w:val="00193D8A"/>
    <w:rsid w:val="001945B0"/>
    <w:rsid w:val="001947A4"/>
    <w:rsid w:val="001948A9"/>
    <w:rsid w:val="00194B32"/>
    <w:rsid w:val="001955E1"/>
    <w:rsid w:val="00195905"/>
    <w:rsid w:val="00196B7B"/>
    <w:rsid w:val="001A4250"/>
    <w:rsid w:val="001A4500"/>
    <w:rsid w:val="001A4C48"/>
    <w:rsid w:val="001A5726"/>
    <w:rsid w:val="001A6E09"/>
    <w:rsid w:val="001A7B60"/>
    <w:rsid w:val="001A7B64"/>
    <w:rsid w:val="001A7D05"/>
    <w:rsid w:val="001B0420"/>
    <w:rsid w:val="001B22CC"/>
    <w:rsid w:val="001B338D"/>
    <w:rsid w:val="001B42C3"/>
    <w:rsid w:val="001B7952"/>
    <w:rsid w:val="001B7A65"/>
    <w:rsid w:val="001C23E7"/>
    <w:rsid w:val="001C2486"/>
    <w:rsid w:val="001C28EE"/>
    <w:rsid w:val="001C3237"/>
    <w:rsid w:val="001C3B72"/>
    <w:rsid w:val="001C4243"/>
    <w:rsid w:val="001C4704"/>
    <w:rsid w:val="001C502C"/>
    <w:rsid w:val="001C5556"/>
    <w:rsid w:val="001C5C5B"/>
    <w:rsid w:val="001C7AC2"/>
    <w:rsid w:val="001C7FC5"/>
    <w:rsid w:val="001D0008"/>
    <w:rsid w:val="001D03C8"/>
    <w:rsid w:val="001D094D"/>
    <w:rsid w:val="001D0963"/>
    <w:rsid w:val="001D11A1"/>
    <w:rsid w:val="001D1776"/>
    <w:rsid w:val="001D2720"/>
    <w:rsid w:val="001D277A"/>
    <w:rsid w:val="001D3DCC"/>
    <w:rsid w:val="001D4CB8"/>
    <w:rsid w:val="001D55EA"/>
    <w:rsid w:val="001D5767"/>
    <w:rsid w:val="001D709E"/>
    <w:rsid w:val="001E1033"/>
    <w:rsid w:val="001E1674"/>
    <w:rsid w:val="001E3771"/>
    <w:rsid w:val="001E41F3"/>
    <w:rsid w:val="001F0564"/>
    <w:rsid w:val="001F07E8"/>
    <w:rsid w:val="001F20B9"/>
    <w:rsid w:val="001F3D04"/>
    <w:rsid w:val="001F4028"/>
    <w:rsid w:val="001F47C4"/>
    <w:rsid w:val="001F52D3"/>
    <w:rsid w:val="001F7547"/>
    <w:rsid w:val="00201184"/>
    <w:rsid w:val="0020227E"/>
    <w:rsid w:val="002033AE"/>
    <w:rsid w:val="00204AF0"/>
    <w:rsid w:val="00204C3B"/>
    <w:rsid w:val="00205874"/>
    <w:rsid w:val="00206B18"/>
    <w:rsid w:val="00207C27"/>
    <w:rsid w:val="002105F1"/>
    <w:rsid w:val="00212541"/>
    <w:rsid w:val="00212B5A"/>
    <w:rsid w:val="00213DFC"/>
    <w:rsid w:val="00214127"/>
    <w:rsid w:val="0021428E"/>
    <w:rsid w:val="0021665E"/>
    <w:rsid w:val="00216930"/>
    <w:rsid w:val="00217E76"/>
    <w:rsid w:val="00221D6A"/>
    <w:rsid w:val="00221D9D"/>
    <w:rsid w:val="0022249A"/>
    <w:rsid w:val="00222A3B"/>
    <w:rsid w:val="002265F9"/>
    <w:rsid w:val="002302FD"/>
    <w:rsid w:val="00230C7C"/>
    <w:rsid w:val="00232B27"/>
    <w:rsid w:val="0023565A"/>
    <w:rsid w:val="00235732"/>
    <w:rsid w:val="002401B9"/>
    <w:rsid w:val="0024054A"/>
    <w:rsid w:val="00240DF3"/>
    <w:rsid w:val="002414AF"/>
    <w:rsid w:val="002438D7"/>
    <w:rsid w:val="00243AEB"/>
    <w:rsid w:val="00243C77"/>
    <w:rsid w:val="00243E25"/>
    <w:rsid w:val="0024404E"/>
    <w:rsid w:val="002444DC"/>
    <w:rsid w:val="00250B2A"/>
    <w:rsid w:val="00251C05"/>
    <w:rsid w:val="00251D8E"/>
    <w:rsid w:val="00253566"/>
    <w:rsid w:val="00253B16"/>
    <w:rsid w:val="0025480D"/>
    <w:rsid w:val="00254E16"/>
    <w:rsid w:val="00255932"/>
    <w:rsid w:val="00255F27"/>
    <w:rsid w:val="002561A4"/>
    <w:rsid w:val="0025664C"/>
    <w:rsid w:val="00257421"/>
    <w:rsid w:val="002576B1"/>
    <w:rsid w:val="00257A22"/>
    <w:rsid w:val="0026004D"/>
    <w:rsid w:val="002604B9"/>
    <w:rsid w:val="00261449"/>
    <w:rsid w:val="00261E53"/>
    <w:rsid w:val="00264918"/>
    <w:rsid w:val="00265217"/>
    <w:rsid w:val="0026576B"/>
    <w:rsid w:val="002662C0"/>
    <w:rsid w:val="002667A8"/>
    <w:rsid w:val="00267C8F"/>
    <w:rsid w:val="002707B9"/>
    <w:rsid w:val="00272218"/>
    <w:rsid w:val="0027241A"/>
    <w:rsid w:val="00274E7D"/>
    <w:rsid w:val="00275AF3"/>
    <w:rsid w:val="00275D12"/>
    <w:rsid w:val="0027617F"/>
    <w:rsid w:val="00276FBE"/>
    <w:rsid w:val="002803CD"/>
    <w:rsid w:val="00280C5B"/>
    <w:rsid w:val="00280CD2"/>
    <w:rsid w:val="00281776"/>
    <w:rsid w:val="00282985"/>
    <w:rsid w:val="00282CE4"/>
    <w:rsid w:val="002838BD"/>
    <w:rsid w:val="00283CAE"/>
    <w:rsid w:val="00283F5D"/>
    <w:rsid w:val="00284FEE"/>
    <w:rsid w:val="00285B9A"/>
    <w:rsid w:val="002860C4"/>
    <w:rsid w:val="002864DB"/>
    <w:rsid w:val="002868CA"/>
    <w:rsid w:val="00286BD3"/>
    <w:rsid w:val="00286CEE"/>
    <w:rsid w:val="00286E96"/>
    <w:rsid w:val="00290E39"/>
    <w:rsid w:val="00291363"/>
    <w:rsid w:val="00292979"/>
    <w:rsid w:val="00292B0A"/>
    <w:rsid w:val="0029320F"/>
    <w:rsid w:val="00294F51"/>
    <w:rsid w:val="00295A69"/>
    <w:rsid w:val="00295F0D"/>
    <w:rsid w:val="00296075"/>
    <w:rsid w:val="002965B8"/>
    <w:rsid w:val="00296667"/>
    <w:rsid w:val="00297076"/>
    <w:rsid w:val="00297A9F"/>
    <w:rsid w:val="00297CF5"/>
    <w:rsid w:val="00297E6D"/>
    <w:rsid w:val="002A0366"/>
    <w:rsid w:val="002A10BD"/>
    <w:rsid w:val="002A11D0"/>
    <w:rsid w:val="002A2575"/>
    <w:rsid w:val="002A2C51"/>
    <w:rsid w:val="002A39CC"/>
    <w:rsid w:val="002A42EE"/>
    <w:rsid w:val="002A45B8"/>
    <w:rsid w:val="002A465F"/>
    <w:rsid w:val="002A5524"/>
    <w:rsid w:val="002A6299"/>
    <w:rsid w:val="002A73B1"/>
    <w:rsid w:val="002B0714"/>
    <w:rsid w:val="002B0BAE"/>
    <w:rsid w:val="002B1340"/>
    <w:rsid w:val="002B1393"/>
    <w:rsid w:val="002B5198"/>
    <w:rsid w:val="002B5741"/>
    <w:rsid w:val="002B5DDE"/>
    <w:rsid w:val="002B7B04"/>
    <w:rsid w:val="002B7BDD"/>
    <w:rsid w:val="002C100E"/>
    <w:rsid w:val="002C1A0E"/>
    <w:rsid w:val="002C1B71"/>
    <w:rsid w:val="002C1DA1"/>
    <w:rsid w:val="002C295E"/>
    <w:rsid w:val="002C306A"/>
    <w:rsid w:val="002C34F7"/>
    <w:rsid w:val="002C3E03"/>
    <w:rsid w:val="002C426D"/>
    <w:rsid w:val="002C4730"/>
    <w:rsid w:val="002C4AD1"/>
    <w:rsid w:val="002C4D29"/>
    <w:rsid w:val="002C5EBF"/>
    <w:rsid w:val="002C698A"/>
    <w:rsid w:val="002C6A1C"/>
    <w:rsid w:val="002D0C09"/>
    <w:rsid w:val="002D232B"/>
    <w:rsid w:val="002D24F5"/>
    <w:rsid w:val="002D27A3"/>
    <w:rsid w:val="002D30E7"/>
    <w:rsid w:val="002D355D"/>
    <w:rsid w:val="002D35B9"/>
    <w:rsid w:val="002D3A1C"/>
    <w:rsid w:val="002D3C5E"/>
    <w:rsid w:val="002D4E65"/>
    <w:rsid w:val="002D77F3"/>
    <w:rsid w:val="002D7BBD"/>
    <w:rsid w:val="002E2477"/>
    <w:rsid w:val="002E2CD5"/>
    <w:rsid w:val="002E2FC9"/>
    <w:rsid w:val="002E461E"/>
    <w:rsid w:val="002E51D8"/>
    <w:rsid w:val="002E5EE2"/>
    <w:rsid w:val="002E67CE"/>
    <w:rsid w:val="002E7D06"/>
    <w:rsid w:val="002E7FCB"/>
    <w:rsid w:val="002F04E4"/>
    <w:rsid w:val="002F0F65"/>
    <w:rsid w:val="002F25DF"/>
    <w:rsid w:val="002F3371"/>
    <w:rsid w:val="002F3457"/>
    <w:rsid w:val="002F3460"/>
    <w:rsid w:val="002F3711"/>
    <w:rsid w:val="002F39FC"/>
    <w:rsid w:val="002F3C4D"/>
    <w:rsid w:val="002F5189"/>
    <w:rsid w:val="002F5D05"/>
    <w:rsid w:val="00300EC7"/>
    <w:rsid w:val="00301157"/>
    <w:rsid w:val="0030265A"/>
    <w:rsid w:val="00303CDC"/>
    <w:rsid w:val="00305409"/>
    <w:rsid w:val="00305456"/>
    <w:rsid w:val="00306089"/>
    <w:rsid w:val="00306562"/>
    <w:rsid w:val="00306758"/>
    <w:rsid w:val="00307A94"/>
    <w:rsid w:val="00311092"/>
    <w:rsid w:val="00311128"/>
    <w:rsid w:val="00311E7A"/>
    <w:rsid w:val="00314129"/>
    <w:rsid w:val="0031534F"/>
    <w:rsid w:val="003154D0"/>
    <w:rsid w:val="003158D3"/>
    <w:rsid w:val="00316B46"/>
    <w:rsid w:val="003204DA"/>
    <w:rsid w:val="0032058A"/>
    <w:rsid w:val="003233F4"/>
    <w:rsid w:val="00323436"/>
    <w:rsid w:val="0032371E"/>
    <w:rsid w:val="003246EB"/>
    <w:rsid w:val="003247D9"/>
    <w:rsid w:val="0032559B"/>
    <w:rsid w:val="003255BC"/>
    <w:rsid w:val="00326277"/>
    <w:rsid w:val="003272FB"/>
    <w:rsid w:val="003310BF"/>
    <w:rsid w:val="00331162"/>
    <w:rsid w:val="003314C0"/>
    <w:rsid w:val="00331E67"/>
    <w:rsid w:val="00332905"/>
    <w:rsid w:val="00332B12"/>
    <w:rsid w:val="00332E39"/>
    <w:rsid w:val="003331E8"/>
    <w:rsid w:val="00334B2B"/>
    <w:rsid w:val="00336C7A"/>
    <w:rsid w:val="00337DFB"/>
    <w:rsid w:val="00340194"/>
    <w:rsid w:val="00340DC5"/>
    <w:rsid w:val="0034262C"/>
    <w:rsid w:val="00342F60"/>
    <w:rsid w:val="003435E8"/>
    <w:rsid w:val="00343D5A"/>
    <w:rsid w:val="00343EBB"/>
    <w:rsid w:val="00344898"/>
    <w:rsid w:val="00345D69"/>
    <w:rsid w:val="0034618D"/>
    <w:rsid w:val="0034660B"/>
    <w:rsid w:val="00346E05"/>
    <w:rsid w:val="003503AE"/>
    <w:rsid w:val="00351228"/>
    <w:rsid w:val="00351763"/>
    <w:rsid w:val="00351DC2"/>
    <w:rsid w:val="00353953"/>
    <w:rsid w:val="003541E3"/>
    <w:rsid w:val="003542D5"/>
    <w:rsid w:val="00355DA8"/>
    <w:rsid w:val="00356B2B"/>
    <w:rsid w:val="003579BE"/>
    <w:rsid w:val="00360766"/>
    <w:rsid w:val="00360A2B"/>
    <w:rsid w:val="003610F5"/>
    <w:rsid w:val="003611C1"/>
    <w:rsid w:val="003619AA"/>
    <w:rsid w:val="003622E0"/>
    <w:rsid w:val="003628E6"/>
    <w:rsid w:val="00364251"/>
    <w:rsid w:val="00364652"/>
    <w:rsid w:val="0036646E"/>
    <w:rsid w:val="00366D17"/>
    <w:rsid w:val="00371899"/>
    <w:rsid w:val="00372A04"/>
    <w:rsid w:val="003734A5"/>
    <w:rsid w:val="00375DBA"/>
    <w:rsid w:val="003766FA"/>
    <w:rsid w:val="00377432"/>
    <w:rsid w:val="00381114"/>
    <w:rsid w:val="0038171A"/>
    <w:rsid w:val="00381FFB"/>
    <w:rsid w:val="00382914"/>
    <w:rsid w:val="003844E6"/>
    <w:rsid w:val="00385AD2"/>
    <w:rsid w:val="0038651F"/>
    <w:rsid w:val="00386D52"/>
    <w:rsid w:val="003878CF"/>
    <w:rsid w:val="003901DC"/>
    <w:rsid w:val="003903F5"/>
    <w:rsid w:val="003904BB"/>
    <w:rsid w:val="00390CF4"/>
    <w:rsid w:val="00391155"/>
    <w:rsid w:val="003911AD"/>
    <w:rsid w:val="003920E5"/>
    <w:rsid w:val="003922BC"/>
    <w:rsid w:val="003926BC"/>
    <w:rsid w:val="00393C94"/>
    <w:rsid w:val="00394937"/>
    <w:rsid w:val="00396107"/>
    <w:rsid w:val="00397117"/>
    <w:rsid w:val="003A05DC"/>
    <w:rsid w:val="003A142C"/>
    <w:rsid w:val="003A16B1"/>
    <w:rsid w:val="003A2B38"/>
    <w:rsid w:val="003A3E4F"/>
    <w:rsid w:val="003A4BC0"/>
    <w:rsid w:val="003A4F65"/>
    <w:rsid w:val="003A5A7B"/>
    <w:rsid w:val="003A5B24"/>
    <w:rsid w:val="003A6344"/>
    <w:rsid w:val="003A77DE"/>
    <w:rsid w:val="003A77FB"/>
    <w:rsid w:val="003B2332"/>
    <w:rsid w:val="003B249C"/>
    <w:rsid w:val="003B29EB"/>
    <w:rsid w:val="003B2CF1"/>
    <w:rsid w:val="003B4BD2"/>
    <w:rsid w:val="003B658E"/>
    <w:rsid w:val="003C051C"/>
    <w:rsid w:val="003C13F8"/>
    <w:rsid w:val="003C15C8"/>
    <w:rsid w:val="003C1A22"/>
    <w:rsid w:val="003C1AC9"/>
    <w:rsid w:val="003C291F"/>
    <w:rsid w:val="003C2A19"/>
    <w:rsid w:val="003C2BA2"/>
    <w:rsid w:val="003C4387"/>
    <w:rsid w:val="003C568C"/>
    <w:rsid w:val="003C6299"/>
    <w:rsid w:val="003C738F"/>
    <w:rsid w:val="003C7FB9"/>
    <w:rsid w:val="003D0CE1"/>
    <w:rsid w:val="003D1447"/>
    <w:rsid w:val="003D199C"/>
    <w:rsid w:val="003D21EC"/>
    <w:rsid w:val="003D3E6F"/>
    <w:rsid w:val="003D472D"/>
    <w:rsid w:val="003D50A4"/>
    <w:rsid w:val="003E0077"/>
    <w:rsid w:val="003E0E98"/>
    <w:rsid w:val="003E1548"/>
    <w:rsid w:val="003E17DC"/>
    <w:rsid w:val="003E1A36"/>
    <w:rsid w:val="003E27F3"/>
    <w:rsid w:val="003E3255"/>
    <w:rsid w:val="003E3352"/>
    <w:rsid w:val="003E3369"/>
    <w:rsid w:val="003E3738"/>
    <w:rsid w:val="003E431C"/>
    <w:rsid w:val="003E482E"/>
    <w:rsid w:val="003E5811"/>
    <w:rsid w:val="003E6A3B"/>
    <w:rsid w:val="003F0269"/>
    <w:rsid w:val="003F0D96"/>
    <w:rsid w:val="003F15CD"/>
    <w:rsid w:val="003F1703"/>
    <w:rsid w:val="003F1754"/>
    <w:rsid w:val="003F21B6"/>
    <w:rsid w:val="003F44F4"/>
    <w:rsid w:val="003F4649"/>
    <w:rsid w:val="003F5A63"/>
    <w:rsid w:val="003F65C6"/>
    <w:rsid w:val="003F73B5"/>
    <w:rsid w:val="003F7915"/>
    <w:rsid w:val="00400396"/>
    <w:rsid w:val="00400B9B"/>
    <w:rsid w:val="00401181"/>
    <w:rsid w:val="00403180"/>
    <w:rsid w:val="00403885"/>
    <w:rsid w:val="00403C12"/>
    <w:rsid w:val="004052A0"/>
    <w:rsid w:val="004060FB"/>
    <w:rsid w:val="00406101"/>
    <w:rsid w:val="00406597"/>
    <w:rsid w:val="0040729A"/>
    <w:rsid w:val="00407A38"/>
    <w:rsid w:val="0041111F"/>
    <w:rsid w:val="004133B2"/>
    <w:rsid w:val="00413D19"/>
    <w:rsid w:val="00413E4C"/>
    <w:rsid w:val="00414ECD"/>
    <w:rsid w:val="00416E39"/>
    <w:rsid w:val="004207C6"/>
    <w:rsid w:val="00420DE7"/>
    <w:rsid w:val="00421FDB"/>
    <w:rsid w:val="004220BE"/>
    <w:rsid w:val="00423865"/>
    <w:rsid w:val="004242F1"/>
    <w:rsid w:val="00430EB9"/>
    <w:rsid w:val="00432526"/>
    <w:rsid w:val="0043367D"/>
    <w:rsid w:val="00434003"/>
    <w:rsid w:val="00434515"/>
    <w:rsid w:val="0043498D"/>
    <w:rsid w:val="00436856"/>
    <w:rsid w:val="00436B44"/>
    <w:rsid w:val="00436FB7"/>
    <w:rsid w:val="00437D18"/>
    <w:rsid w:val="00440005"/>
    <w:rsid w:val="004416D7"/>
    <w:rsid w:val="0044176E"/>
    <w:rsid w:val="00441C8E"/>
    <w:rsid w:val="00442102"/>
    <w:rsid w:val="00442E31"/>
    <w:rsid w:val="00442E67"/>
    <w:rsid w:val="00443A9B"/>
    <w:rsid w:val="00443C1B"/>
    <w:rsid w:val="00443E95"/>
    <w:rsid w:val="004452FF"/>
    <w:rsid w:val="00445930"/>
    <w:rsid w:val="0044674E"/>
    <w:rsid w:val="00447B41"/>
    <w:rsid w:val="00447C7C"/>
    <w:rsid w:val="00450614"/>
    <w:rsid w:val="00451D8B"/>
    <w:rsid w:val="00452763"/>
    <w:rsid w:val="00452768"/>
    <w:rsid w:val="00454155"/>
    <w:rsid w:val="004562A9"/>
    <w:rsid w:val="00456768"/>
    <w:rsid w:val="004569FA"/>
    <w:rsid w:val="00457448"/>
    <w:rsid w:val="00460129"/>
    <w:rsid w:val="004602FA"/>
    <w:rsid w:val="00460C6D"/>
    <w:rsid w:val="00462D1A"/>
    <w:rsid w:val="00463A3D"/>
    <w:rsid w:val="00463CC3"/>
    <w:rsid w:val="00463FE4"/>
    <w:rsid w:val="0046553B"/>
    <w:rsid w:val="00467721"/>
    <w:rsid w:val="0047029B"/>
    <w:rsid w:val="00470E83"/>
    <w:rsid w:val="004717B7"/>
    <w:rsid w:val="00471F3A"/>
    <w:rsid w:val="004721C8"/>
    <w:rsid w:val="0047250B"/>
    <w:rsid w:val="0047402C"/>
    <w:rsid w:val="00474221"/>
    <w:rsid w:val="0047423F"/>
    <w:rsid w:val="0047458B"/>
    <w:rsid w:val="00475692"/>
    <w:rsid w:val="00475A09"/>
    <w:rsid w:val="004766D1"/>
    <w:rsid w:val="0047688D"/>
    <w:rsid w:val="00476903"/>
    <w:rsid w:val="004770E8"/>
    <w:rsid w:val="0047713A"/>
    <w:rsid w:val="00477C3B"/>
    <w:rsid w:val="00480FB2"/>
    <w:rsid w:val="00481570"/>
    <w:rsid w:val="0048233B"/>
    <w:rsid w:val="00482FD1"/>
    <w:rsid w:val="00483AA3"/>
    <w:rsid w:val="00483CEA"/>
    <w:rsid w:val="0048428A"/>
    <w:rsid w:val="004850F2"/>
    <w:rsid w:val="0048633D"/>
    <w:rsid w:val="0048656B"/>
    <w:rsid w:val="004869BD"/>
    <w:rsid w:val="00487F5C"/>
    <w:rsid w:val="0049147D"/>
    <w:rsid w:val="00492365"/>
    <w:rsid w:val="0049247D"/>
    <w:rsid w:val="00495CE0"/>
    <w:rsid w:val="00496A63"/>
    <w:rsid w:val="00497115"/>
    <w:rsid w:val="004972D0"/>
    <w:rsid w:val="0049791D"/>
    <w:rsid w:val="00497F90"/>
    <w:rsid w:val="004A0B6C"/>
    <w:rsid w:val="004A1E49"/>
    <w:rsid w:val="004A2E3B"/>
    <w:rsid w:val="004A3D12"/>
    <w:rsid w:val="004A4032"/>
    <w:rsid w:val="004A4381"/>
    <w:rsid w:val="004A4548"/>
    <w:rsid w:val="004A460D"/>
    <w:rsid w:val="004A49D4"/>
    <w:rsid w:val="004A5409"/>
    <w:rsid w:val="004A5786"/>
    <w:rsid w:val="004A5CA0"/>
    <w:rsid w:val="004B0687"/>
    <w:rsid w:val="004B0D50"/>
    <w:rsid w:val="004B3DFD"/>
    <w:rsid w:val="004B412B"/>
    <w:rsid w:val="004B430D"/>
    <w:rsid w:val="004B48C5"/>
    <w:rsid w:val="004B4E5C"/>
    <w:rsid w:val="004B61C8"/>
    <w:rsid w:val="004B6AA7"/>
    <w:rsid w:val="004B75B7"/>
    <w:rsid w:val="004B75D5"/>
    <w:rsid w:val="004B7917"/>
    <w:rsid w:val="004C0536"/>
    <w:rsid w:val="004C16AD"/>
    <w:rsid w:val="004C3471"/>
    <w:rsid w:val="004C3764"/>
    <w:rsid w:val="004C4640"/>
    <w:rsid w:val="004C4F2A"/>
    <w:rsid w:val="004C61D0"/>
    <w:rsid w:val="004C6E50"/>
    <w:rsid w:val="004C7DD9"/>
    <w:rsid w:val="004D0C4D"/>
    <w:rsid w:val="004D0CC3"/>
    <w:rsid w:val="004D4BD7"/>
    <w:rsid w:val="004D529C"/>
    <w:rsid w:val="004D551C"/>
    <w:rsid w:val="004D5AA6"/>
    <w:rsid w:val="004D5D2F"/>
    <w:rsid w:val="004D61E2"/>
    <w:rsid w:val="004E098D"/>
    <w:rsid w:val="004E09F9"/>
    <w:rsid w:val="004E0C98"/>
    <w:rsid w:val="004E14BB"/>
    <w:rsid w:val="004E15E2"/>
    <w:rsid w:val="004E2738"/>
    <w:rsid w:val="004E6057"/>
    <w:rsid w:val="004E6C2F"/>
    <w:rsid w:val="004E6F15"/>
    <w:rsid w:val="004E7C75"/>
    <w:rsid w:val="004E7FA8"/>
    <w:rsid w:val="004F08A7"/>
    <w:rsid w:val="004F0E4D"/>
    <w:rsid w:val="004F1286"/>
    <w:rsid w:val="004F2DEF"/>
    <w:rsid w:val="004F400B"/>
    <w:rsid w:val="004F4DD1"/>
    <w:rsid w:val="004F5DC8"/>
    <w:rsid w:val="004F768C"/>
    <w:rsid w:val="00500A34"/>
    <w:rsid w:val="00500AC5"/>
    <w:rsid w:val="005015CE"/>
    <w:rsid w:val="005016D5"/>
    <w:rsid w:val="005052F8"/>
    <w:rsid w:val="005101F1"/>
    <w:rsid w:val="00510CCF"/>
    <w:rsid w:val="00511441"/>
    <w:rsid w:val="005115B5"/>
    <w:rsid w:val="005124F4"/>
    <w:rsid w:val="005126EA"/>
    <w:rsid w:val="005134C8"/>
    <w:rsid w:val="0051493E"/>
    <w:rsid w:val="005150B9"/>
    <w:rsid w:val="0051580D"/>
    <w:rsid w:val="00517415"/>
    <w:rsid w:val="00520029"/>
    <w:rsid w:val="00521B8F"/>
    <w:rsid w:val="00521C04"/>
    <w:rsid w:val="00521C45"/>
    <w:rsid w:val="00521D48"/>
    <w:rsid w:val="00522597"/>
    <w:rsid w:val="0052577D"/>
    <w:rsid w:val="00526114"/>
    <w:rsid w:val="00526751"/>
    <w:rsid w:val="00526D1D"/>
    <w:rsid w:val="005306D4"/>
    <w:rsid w:val="00531202"/>
    <w:rsid w:val="005329BC"/>
    <w:rsid w:val="00532EAC"/>
    <w:rsid w:val="005332AD"/>
    <w:rsid w:val="00533989"/>
    <w:rsid w:val="00534A5F"/>
    <w:rsid w:val="0053592F"/>
    <w:rsid w:val="00536845"/>
    <w:rsid w:val="0053685E"/>
    <w:rsid w:val="00537456"/>
    <w:rsid w:val="0054037C"/>
    <w:rsid w:val="00540BC8"/>
    <w:rsid w:val="005425F6"/>
    <w:rsid w:val="00542CC7"/>
    <w:rsid w:val="005430EC"/>
    <w:rsid w:val="00543E97"/>
    <w:rsid w:val="00544316"/>
    <w:rsid w:val="0054436B"/>
    <w:rsid w:val="005443DA"/>
    <w:rsid w:val="00545493"/>
    <w:rsid w:val="0054577F"/>
    <w:rsid w:val="005466A0"/>
    <w:rsid w:val="00546D87"/>
    <w:rsid w:val="00546F8E"/>
    <w:rsid w:val="005473B6"/>
    <w:rsid w:val="00547BCA"/>
    <w:rsid w:val="00553B84"/>
    <w:rsid w:val="00554C87"/>
    <w:rsid w:val="00555CB4"/>
    <w:rsid w:val="00556E85"/>
    <w:rsid w:val="005604B7"/>
    <w:rsid w:val="00560D8D"/>
    <w:rsid w:val="0056295A"/>
    <w:rsid w:val="00562ED1"/>
    <w:rsid w:val="00563A85"/>
    <w:rsid w:val="005655E2"/>
    <w:rsid w:val="00565D9D"/>
    <w:rsid w:val="0056605E"/>
    <w:rsid w:val="00566B4B"/>
    <w:rsid w:val="005709C6"/>
    <w:rsid w:val="0057207C"/>
    <w:rsid w:val="00572868"/>
    <w:rsid w:val="00574FC6"/>
    <w:rsid w:val="0057600B"/>
    <w:rsid w:val="005761F3"/>
    <w:rsid w:val="0058086E"/>
    <w:rsid w:val="00580B0F"/>
    <w:rsid w:val="0058101C"/>
    <w:rsid w:val="005820F7"/>
    <w:rsid w:val="0058227E"/>
    <w:rsid w:val="00582575"/>
    <w:rsid w:val="005830A9"/>
    <w:rsid w:val="00584354"/>
    <w:rsid w:val="00584A17"/>
    <w:rsid w:val="00586890"/>
    <w:rsid w:val="00587554"/>
    <w:rsid w:val="00587FA2"/>
    <w:rsid w:val="0059142D"/>
    <w:rsid w:val="00591E79"/>
    <w:rsid w:val="005920C4"/>
    <w:rsid w:val="00592D74"/>
    <w:rsid w:val="0059363B"/>
    <w:rsid w:val="00593809"/>
    <w:rsid w:val="00595301"/>
    <w:rsid w:val="0059578C"/>
    <w:rsid w:val="0059647E"/>
    <w:rsid w:val="005969BA"/>
    <w:rsid w:val="00597970"/>
    <w:rsid w:val="005A031C"/>
    <w:rsid w:val="005A0465"/>
    <w:rsid w:val="005A3544"/>
    <w:rsid w:val="005A3586"/>
    <w:rsid w:val="005A710D"/>
    <w:rsid w:val="005B0BE2"/>
    <w:rsid w:val="005B11AB"/>
    <w:rsid w:val="005B1B5C"/>
    <w:rsid w:val="005B2216"/>
    <w:rsid w:val="005B23BC"/>
    <w:rsid w:val="005B2B4B"/>
    <w:rsid w:val="005B33E1"/>
    <w:rsid w:val="005B5836"/>
    <w:rsid w:val="005B5BAE"/>
    <w:rsid w:val="005B6300"/>
    <w:rsid w:val="005C0501"/>
    <w:rsid w:val="005C10E4"/>
    <w:rsid w:val="005C177C"/>
    <w:rsid w:val="005C24CC"/>
    <w:rsid w:val="005C282C"/>
    <w:rsid w:val="005C376B"/>
    <w:rsid w:val="005C382F"/>
    <w:rsid w:val="005C4AD1"/>
    <w:rsid w:val="005C5688"/>
    <w:rsid w:val="005C6264"/>
    <w:rsid w:val="005C7439"/>
    <w:rsid w:val="005C7A08"/>
    <w:rsid w:val="005D002C"/>
    <w:rsid w:val="005D05BC"/>
    <w:rsid w:val="005D1476"/>
    <w:rsid w:val="005D2F54"/>
    <w:rsid w:val="005D39D7"/>
    <w:rsid w:val="005D3E75"/>
    <w:rsid w:val="005D44AE"/>
    <w:rsid w:val="005D488F"/>
    <w:rsid w:val="005D4EB2"/>
    <w:rsid w:val="005D5112"/>
    <w:rsid w:val="005D6667"/>
    <w:rsid w:val="005D6D69"/>
    <w:rsid w:val="005D71E9"/>
    <w:rsid w:val="005E0991"/>
    <w:rsid w:val="005E0C99"/>
    <w:rsid w:val="005E17F7"/>
    <w:rsid w:val="005E1A11"/>
    <w:rsid w:val="005E1EBE"/>
    <w:rsid w:val="005E24E5"/>
    <w:rsid w:val="005E2A08"/>
    <w:rsid w:val="005E2BA7"/>
    <w:rsid w:val="005E2C44"/>
    <w:rsid w:val="005E3967"/>
    <w:rsid w:val="005E550B"/>
    <w:rsid w:val="005E5FFA"/>
    <w:rsid w:val="005E7E36"/>
    <w:rsid w:val="005F130C"/>
    <w:rsid w:val="005F4B98"/>
    <w:rsid w:val="005F4ECF"/>
    <w:rsid w:val="005F51D1"/>
    <w:rsid w:val="005F5C58"/>
    <w:rsid w:val="005F5EFF"/>
    <w:rsid w:val="005F691E"/>
    <w:rsid w:val="00600507"/>
    <w:rsid w:val="00602655"/>
    <w:rsid w:val="006026F5"/>
    <w:rsid w:val="00605F84"/>
    <w:rsid w:val="006066E5"/>
    <w:rsid w:val="00606822"/>
    <w:rsid w:val="00606FAA"/>
    <w:rsid w:val="006076AE"/>
    <w:rsid w:val="00607DC4"/>
    <w:rsid w:val="00607EE0"/>
    <w:rsid w:val="00610016"/>
    <w:rsid w:val="0061012F"/>
    <w:rsid w:val="00612428"/>
    <w:rsid w:val="00612F4C"/>
    <w:rsid w:val="00613F6E"/>
    <w:rsid w:val="00614A82"/>
    <w:rsid w:val="00615C4B"/>
    <w:rsid w:val="006203E3"/>
    <w:rsid w:val="00620F83"/>
    <w:rsid w:val="00621188"/>
    <w:rsid w:val="00622AA3"/>
    <w:rsid w:val="00623691"/>
    <w:rsid w:val="006244B3"/>
    <w:rsid w:val="00624B69"/>
    <w:rsid w:val="006257ED"/>
    <w:rsid w:val="00625DD2"/>
    <w:rsid w:val="00627C60"/>
    <w:rsid w:val="00627FDC"/>
    <w:rsid w:val="00630C8F"/>
    <w:rsid w:val="0063150D"/>
    <w:rsid w:val="00631D11"/>
    <w:rsid w:val="00631F0E"/>
    <w:rsid w:val="00632D19"/>
    <w:rsid w:val="006348CE"/>
    <w:rsid w:val="0063650A"/>
    <w:rsid w:val="0063663C"/>
    <w:rsid w:val="006372F3"/>
    <w:rsid w:val="006456F7"/>
    <w:rsid w:val="0064699C"/>
    <w:rsid w:val="00646D5C"/>
    <w:rsid w:val="00646E29"/>
    <w:rsid w:val="00646EC0"/>
    <w:rsid w:val="00647955"/>
    <w:rsid w:val="0065030E"/>
    <w:rsid w:val="00651071"/>
    <w:rsid w:val="00651ED6"/>
    <w:rsid w:val="00651FDF"/>
    <w:rsid w:val="00653A32"/>
    <w:rsid w:val="00655CAF"/>
    <w:rsid w:val="00661123"/>
    <w:rsid w:val="00663219"/>
    <w:rsid w:val="00663F3F"/>
    <w:rsid w:val="00664173"/>
    <w:rsid w:val="00664B4D"/>
    <w:rsid w:val="0066648C"/>
    <w:rsid w:val="00666A51"/>
    <w:rsid w:val="00667119"/>
    <w:rsid w:val="006676FC"/>
    <w:rsid w:val="0067042F"/>
    <w:rsid w:val="00671170"/>
    <w:rsid w:val="006726F5"/>
    <w:rsid w:val="006740BE"/>
    <w:rsid w:val="00674D86"/>
    <w:rsid w:val="006765B3"/>
    <w:rsid w:val="00676EF9"/>
    <w:rsid w:val="0067760C"/>
    <w:rsid w:val="00677FE9"/>
    <w:rsid w:val="00680086"/>
    <w:rsid w:val="00680D4D"/>
    <w:rsid w:val="00680E62"/>
    <w:rsid w:val="006819FD"/>
    <w:rsid w:val="006832A9"/>
    <w:rsid w:val="00684EC8"/>
    <w:rsid w:val="006853AF"/>
    <w:rsid w:val="00687261"/>
    <w:rsid w:val="0069083F"/>
    <w:rsid w:val="0069178F"/>
    <w:rsid w:val="00691BDA"/>
    <w:rsid w:val="006925AE"/>
    <w:rsid w:val="00693AF7"/>
    <w:rsid w:val="006943A0"/>
    <w:rsid w:val="00694404"/>
    <w:rsid w:val="0069465D"/>
    <w:rsid w:val="00695808"/>
    <w:rsid w:val="00695E10"/>
    <w:rsid w:val="00696106"/>
    <w:rsid w:val="00697EE3"/>
    <w:rsid w:val="006A0456"/>
    <w:rsid w:val="006A08FF"/>
    <w:rsid w:val="006A0D00"/>
    <w:rsid w:val="006A1541"/>
    <w:rsid w:val="006A2341"/>
    <w:rsid w:val="006A5159"/>
    <w:rsid w:val="006A58B7"/>
    <w:rsid w:val="006A62B4"/>
    <w:rsid w:val="006A64A2"/>
    <w:rsid w:val="006A6959"/>
    <w:rsid w:val="006A7BD1"/>
    <w:rsid w:val="006B1127"/>
    <w:rsid w:val="006B1625"/>
    <w:rsid w:val="006B201A"/>
    <w:rsid w:val="006B228C"/>
    <w:rsid w:val="006B2344"/>
    <w:rsid w:val="006B32DB"/>
    <w:rsid w:val="006B3EAD"/>
    <w:rsid w:val="006B41A9"/>
    <w:rsid w:val="006B46FB"/>
    <w:rsid w:val="006B4A3C"/>
    <w:rsid w:val="006B6E1E"/>
    <w:rsid w:val="006B751B"/>
    <w:rsid w:val="006B7B68"/>
    <w:rsid w:val="006C02C8"/>
    <w:rsid w:val="006C1658"/>
    <w:rsid w:val="006C20E3"/>
    <w:rsid w:val="006C3049"/>
    <w:rsid w:val="006C3291"/>
    <w:rsid w:val="006C32BD"/>
    <w:rsid w:val="006C3511"/>
    <w:rsid w:val="006C3867"/>
    <w:rsid w:val="006C3BEB"/>
    <w:rsid w:val="006C41A9"/>
    <w:rsid w:val="006C45B7"/>
    <w:rsid w:val="006C5D65"/>
    <w:rsid w:val="006C5E11"/>
    <w:rsid w:val="006C6075"/>
    <w:rsid w:val="006C66A0"/>
    <w:rsid w:val="006C7233"/>
    <w:rsid w:val="006C7AD8"/>
    <w:rsid w:val="006D06D6"/>
    <w:rsid w:val="006D1684"/>
    <w:rsid w:val="006D21E3"/>
    <w:rsid w:val="006D274E"/>
    <w:rsid w:val="006D36D7"/>
    <w:rsid w:val="006D3A86"/>
    <w:rsid w:val="006D3C52"/>
    <w:rsid w:val="006D5193"/>
    <w:rsid w:val="006D5EC8"/>
    <w:rsid w:val="006D628F"/>
    <w:rsid w:val="006D7ADC"/>
    <w:rsid w:val="006E0021"/>
    <w:rsid w:val="006E0C20"/>
    <w:rsid w:val="006E1343"/>
    <w:rsid w:val="006E21FB"/>
    <w:rsid w:val="006E2391"/>
    <w:rsid w:val="006E2B39"/>
    <w:rsid w:val="006E387D"/>
    <w:rsid w:val="006E3B9E"/>
    <w:rsid w:val="006E5642"/>
    <w:rsid w:val="006E61E8"/>
    <w:rsid w:val="006E7316"/>
    <w:rsid w:val="006F0BD6"/>
    <w:rsid w:val="006F1935"/>
    <w:rsid w:val="006F2166"/>
    <w:rsid w:val="006F2367"/>
    <w:rsid w:val="006F2566"/>
    <w:rsid w:val="006F25DD"/>
    <w:rsid w:val="006F2AB8"/>
    <w:rsid w:val="006F2BD3"/>
    <w:rsid w:val="006F7675"/>
    <w:rsid w:val="006F7787"/>
    <w:rsid w:val="006F77B9"/>
    <w:rsid w:val="006F79CF"/>
    <w:rsid w:val="007008C4"/>
    <w:rsid w:val="007023F7"/>
    <w:rsid w:val="0070295A"/>
    <w:rsid w:val="00703215"/>
    <w:rsid w:val="007032C6"/>
    <w:rsid w:val="00703FF8"/>
    <w:rsid w:val="00704E82"/>
    <w:rsid w:val="00705310"/>
    <w:rsid w:val="00705676"/>
    <w:rsid w:val="00705DB9"/>
    <w:rsid w:val="0070639B"/>
    <w:rsid w:val="00706940"/>
    <w:rsid w:val="00706F45"/>
    <w:rsid w:val="007078F9"/>
    <w:rsid w:val="00710B44"/>
    <w:rsid w:val="0071194E"/>
    <w:rsid w:val="007134D4"/>
    <w:rsid w:val="007142F2"/>
    <w:rsid w:val="00715126"/>
    <w:rsid w:val="007161E2"/>
    <w:rsid w:val="007163EB"/>
    <w:rsid w:val="00721349"/>
    <w:rsid w:val="00724D2C"/>
    <w:rsid w:val="00725257"/>
    <w:rsid w:val="007257FC"/>
    <w:rsid w:val="00725C15"/>
    <w:rsid w:val="00725F3B"/>
    <w:rsid w:val="007267D7"/>
    <w:rsid w:val="0073038C"/>
    <w:rsid w:val="007315DF"/>
    <w:rsid w:val="007344AF"/>
    <w:rsid w:val="0073497B"/>
    <w:rsid w:val="0073543A"/>
    <w:rsid w:val="00735542"/>
    <w:rsid w:val="007357D7"/>
    <w:rsid w:val="0073597B"/>
    <w:rsid w:val="00737FB5"/>
    <w:rsid w:val="00740331"/>
    <w:rsid w:val="00740C0E"/>
    <w:rsid w:val="0074242C"/>
    <w:rsid w:val="00744DCD"/>
    <w:rsid w:val="007451E5"/>
    <w:rsid w:val="00745863"/>
    <w:rsid w:val="007463AD"/>
    <w:rsid w:val="007473C6"/>
    <w:rsid w:val="00750510"/>
    <w:rsid w:val="0075052C"/>
    <w:rsid w:val="00750EEB"/>
    <w:rsid w:val="00751419"/>
    <w:rsid w:val="007542BA"/>
    <w:rsid w:val="00754B8A"/>
    <w:rsid w:val="0075616A"/>
    <w:rsid w:val="007574D8"/>
    <w:rsid w:val="00757A5C"/>
    <w:rsid w:val="00761DAD"/>
    <w:rsid w:val="00762F5C"/>
    <w:rsid w:val="00763F6A"/>
    <w:rsid w:val="00764730"/>
    <w:rsid w:val="0076553F"/>
    <w:rsid w:val="00765939"/>
    <w:rsid w:val="00765EAD"/>
    <w:rsid w:val="00766444"/>
    <w:rsid w:val="00767562"/>
    <w:rsid w:val="00770B99"/>
    <w:rsid w:val="007722D8"/>
    <w:rsid w:val="007726F3"/>
    <w:rsid w:val="00773059"/>
    <w:rsid w:val="00773875"/>
    <w:rsid w:val="00773A1F"/>
    <w:rsid w:val="0077402E"/>
    <w:rsid w:val="007751B5"/>
    <w:rsid w:val="00775549"/>
    <w:rsid w:val="00775AC2"/>
    <w:rsid w:val="00775D99"/>
    <w:rsid w:val="00776183"/>
    <w:rsid w:val="00776793"/>
    <w:rsid w:val="00776E80"/>
    <w:rsid w:val="00777911"/>
    <w:rsid w:val="00777C2E"/>
    <w:rsid w:val="007805F2"/>
    <w:rsid w:val="00782C14"/>
    <w:rsid w:val="00782EE6"/>
    <w:rsid w:val="007842EB"/>
    <w:rsid w:val="00784A8D"/>
    <w:rsid w:val="00784F38"/>
    <w:rsid w:val="00785793"/>
    <w:rsid w:val="007858AD"/>
    <w:rsid w:val="007862EF"/>
    <w:rsid w:val="00786B4C"/>
    <w:rsid w:val="00786DCF"/>
    <w:rsid w:val="00787030"/>
    <w:rsid w:val="007908A7"/>
    <w:rsid w:val="007914DD"/>
    <w:rsid w:val="00791946"/>
    <w:rsid w:val="007921D2"/>
    <w:rsid w:val="00792342"/>
    <w:rsid w:val="00794695"/>
    <w:rsid w:val="007946CE"/>
    <w:rsid w:val="007948F8"/>
    <w:rsid w:val="007A114D"/>
    <w:rsid w:val="007A143E"/>
    <w:rsid w:val="007A3384"/>
    <w:rsid w:val="007A3BF3"/>
    <w:rsid w:val="007A3DCE"/>
    <w:rsid w:val="007A43FF"/>
    <w:rsid w:val="007A4604"/>
    <w:rsid w:val="007A5A90"/>
    <w:rsid w:val="007A6D13"/>
    <w:rsid w:val="007A7135"/>
    <w:rsid w:val="007A7DD9"/>
    <w:rsid w:val="007B043A"/>
    <w:rsid w:val="007B23AE"/>
    <w:rsid w:val="007B254F"/>
    <w:rsid w:val="007B2784"/>
    <w:rsid w:val="007B3A57"/>
    <w:rsid w:val="007B48C1"/>
    <w:rsid w:val="007B4EFB"/>
    <w:rsid w:val="007B512A"/>
    <w:rsid w:val="007B548B"/>
    <w:rsid w:val="007B5F2C"/>
    <w:rsid w:val="007B6B1D"/>
    <w:rsid w:val="007B73F0"/>
    <w:rsid w:val="007C0C3F"/>
    <w:rsid w:val="007C0DD9"/>
    <w:rsid w:val="007C0EDD"/>
    <w:rsid w:val="007C1B98"/>
    <w:rsid w:val="007C1D5E"/>
    <w:rsid w:val="007C2097"/>
    <w:rsid w:val="007C23D7"/>
    <w:rsid w:val="007C2F45"/>
    <w:rsid w:val="007C31BC"/>
    <w:rsid w:val="007C4206"/>
    <w:rsid w:val="007C4D73"/>
    <w:rsid w:val="007C652D"/>
    <w:rsid w:val="007C6DB9"/>
    <w:rsid w:val="007C70E1"/>
    <w:rsid w:val="007D056F"/>
    <w:rsid w:val="007D0AC2"/>
    <w:rsid w:val="007D159D"/>
    <w:rsid w:val="007D1CC3"/>
    <w:rsid w:val="007D4787"/>
    <w:rsid w:val="007D5F82"/>
    <w:rsid w:val="007D5F97"/>
    <w:rsid w:val="007D6280"/>
    <w:rsid w:val="007D6A07"/>
    <w:rsid w:val="007D7A3A"/>
    <w:rsid w:val="007D7AEF"/>
    <w:rsid w:val="007E0896"/>
    <w:rsid w:val="007E0F20"/>
    <w:rsid w:val="007E1586"/>
    <w:rsid w:val="007E1F52"/>
    <w:rsid w:val="007E2283"/>
    <w:rsid w:val="007E3A0B"/>
    <w:rsid w:val="007E7B5C"/>
    <w:rsid w:val="007E7D15"/>
    <w:rsid w:val="007F0CD8"/>
    <w:rsid w:val="007F119B"/>
    <w:rsid w:val="007F134E"/>
    <w:rsid w:val="007F179D"/>
    <w:rsid w:val="007F33C6"/>
    <w:rsid w:val="007F446A"/>
    <w:rsid w:val="007F6316"/>
    <w:rsid w:val="007F6730"/>
    <w:rsid w:val="007F6A82"/>
    <w:rsid w:val="007F6FD7"/>
    <w:rsid w:val="007F76FF"/>
    <w:rsid w:val="007F7A61"/>
    <w:rsid w:val="008029C9"/>
    <w:rsid w:val="00802C2B"/>
    <w:rsid w:val="00803237"/>
    <w:rsid w:val="008036A9"/>
    <w:rsid w:val="00804039"/>
    <w:rsid w:val="008044B1"/>
    <w:rsid w:val="0080472E"/>
    <w:rsid w:val="008063AA"/>
    <w:rsid w:val="00807CD7"/>
    <w:rsid w:val="00811B84"/>
    <w:rsid w:val="00812C18"/>
    <w:rsid w:val="008144B0"/>
    <w:rsid w:val="00814AC5"/>
    <w:rsid w:val="00815399"/>
    <w:rsid w:val="00816036"/>
    <w:rsid w:val="00816AA8"/>
    <w:rsid w:val="00820CC8"/>
    <w:rsid w:val="00820E41"/>
    <w:rsid w:val="00821A07"/>
    <w:rsid w:val="00823FD6"/>
    <w:rsid w:val="00826087"/>
    <w:rsid w:val="0082649E"/>
    <w:rsid w:val="00826DDE"/>
    <w:rsid w:val="008279FA"/>
    <w:rsid w:val="0083019A"/>
    <w:rsid w:val="00830A78"/>
    <w:rsid w:val="00830BED"/>
    <w:rsid w:val="00832795"/>
    <w:rsid w:val="008337CF"/>
    <w:rsid w:val="008364F0"/>
    <w:rsid w:val="00836BDF"/>
    <w:rsid w:val="00836F34"/>
    <w:rsid w:val="00837334"/>
    <w:rsid w:val="00837D8B"/>
    <w:rsid w:val="00840A4F"/>
    <w:rsid w:val="00840E32"/>
    <w:rsid w:val="0084113A"/>
    <w:rsid w:val="008412D3"/>
    <w:rsid w:val="008419BB"/>
    <w:rsid w:val="00842CFF"/>
    <w:rsid w:val="008460AA"/>
    <w:rsid w:val="0084791A"/>
    <w:rsid w:val="00847D43"/>
    <w:rsid w:val="00850693"/>
    <w:rsid w:val="00850DAE"/>
    <w:rsid w:val="00852250"/>
    <w:rsid w:val="008538F3"/>
    <w:rsid w:val="00853F44"/>
    <w:rsid w:val="0085495B"/>
    <w:rsid w:val="00855D48"/>
    <w:rsid w:val="00856198"/>
    <w:rsid w:val="0085633F"/>
    <w:rsid w:val="008566D8"/>
    <w:rsid w:val="00856F65"/>
    <w:rsid w:val="0086084F"/>
    <w:rsid w:val="008608C5"/>
    <w:rsid w:val="00862670"/>
    <w:rsid w:val="008626E7"/>
    <w:rsid w:val="0086370F"/>
    <w:rsid w:val="00863EDE"/>
    <w:rsid w:val="00863FF7"/>
    <w:rsid w:val="0086531D"/>
    <w:rsid w:val="008679D9"/>
    <w:rsid w:val="00867DC5"/>
    <w:rsid w:val="00870EE7"/>
    <w:rsid w:val="00871B0E"/>
    <w:rsid w:val="0087246A"/>
    <w:rsid w:val="0087253F"/>
    <w:rsid w:val="0087292C"/>
    <w:rsid w:val="0087586C"/>
    <w:rsid w:val="00876015"/>
    <w:rsid w:val="00876454"/>
    <w:rsid w:val="00877FE4"/>
    <w:rsid w:val="008812B6"/>
    <w:rsid w:val="00881855"/>
    <w:rsid w:val="00881B1A"/>
    <w:rsid w:val="00882FFA"/>
    <w:rsid w:val="00883D4C"/>
    <w:rsid w:val="0088531D"/>
    <w:rsid w:val="0088551B"/>
    <w:rsid w:val="008858BA"/>
    <w:rsid w:val="008862D8"/>
    <w:rsid w:val="00890C8E"/>
    <w:rsid w:val="00892B1E"/>
    <w:rsid w:val="00892CA1"/>
    <w:rsid w:val="008935AE"/>
    <w:rsid w:val="008951F4"/>
    <w:rsid w:val="00895480"/>
    <w:rsid w:val="00895F7B"/>
    <w:rsid w:val="0089609A"/>
    <w:rsid w:val="00896522"/>
    <w:rsid w:val="00897248"/>
    <w:rsid w:val="008A0833"/>
    <w:rsid w:val="008A1105"/>
    <w:rsid w:val="008A49AD"/>
    <w:rsid w:val="008A4EA1"/>
    <w:rsid w:val="008A5F74"/>
    <w:rsid w:val="008A62FB"/>
    <w:rsid w:val="008A6A7F"/>
    <w:rsid w:val="008A7D05"/>
    <w:rsid w:val="008B0F6B"/>
    <w:rsid w:val="008B1017"/>
    <w:rsid w:val="008B162B"/>
    <w:rsid w:val="008B17A2"/>
    <w:rsid w:val="008B2137"/>
    <w:rsid w:val="008B3D56"/>
    <w:rsid w:val="008B405F"/>
    <w:rsid w:val="008B40B7"/>
    <w:rsid w:val="008B41E0"/>
    <w:rsid w:val="008C0AD3"/>
    <w:rsid w:val="008C0D1F"/>
    <w:rsid w:val="008C0F38"/>
    <w:rsid w:val="008C1305"/>
    <w:rsid w:val="008C2939"/>
    <w:rsid w:val="008C3153"/>
    <w:rsid w:val="008C35A4"/>
    <w:rsid w:val="008C4887"/>
    <w:rsid w:val="008C5E05"/>
    <w:rsid w:val="008C64C5"/>
    <w:rsid w:val="008C75BF"/>
    <w:rsid w:val="008D085C"/>
    <w:rsid w:val="008D0C31"/>
    <w:rsid w:val="008D1F87"/>
    <w:rsid w:val="008D2616"/>
    <w:rsid w:val="008D3BE8"/>
    <w:rsid w:val="008D3CBD"/>
    <w:rsid w:val="008D4D08"/>
    <w:rsid w:val="008D60C7"/>
    <w:rsid w:val="008D61D7"/>
    <w:rsid w:val="008D6EAB"/>
    <w:rsid w:val="008D74F1"/>
    <w:rsid w:val="008E051C"/>
    <w:rsid w:val="008E11EC"/>
    <w:rsid w:val="008E2228"/>
    <w:rsid w:val="008E378F"/>
    <w:rsid w:val="008E44E9"/>
    <w:rsid w:val="008E4668"/>
    <w:rsid w:val="008E4FF0"/>
    <w:rsid w:val="008E5FA0"/>
    <w:rsid w:val="008E611B"/>
    <w:rsid w:val="008E653C"/>
    <w:rsid w:val="008E78D4"/>
    <w:rsid w:val="008F01EC"/>
    <w:rsid w:val="008F03E5"/>
    <w:rsid w:val="008F17E1"/>
    <w:rsid w:val="008F216A"/>
    <w:rsid w:val="008F2471"/>
    <w:rsid w:val="008F686C"/>
    <w:rsid w:val="008F775E"/>
    <w:rsid w:val="0090050D"/>
    <w:rsid w:val="009006EB"/>
    <w:rsid w:val="0090135E"/>
    <w:rsid w:val="00902329"/>
    <w:rsid w:val="009025B8"/>
    <w:rsid w:val="00902D18"/>
    <w:rsid w:val="00903A99"/>
    <w:rsid w:val="00903FF1"/>
    <w:rsid w:val="00904E76"/>
    <w:rsid w:val="009050F3"/>
    <w:rsid w:val="009059D5"/>
    <w:rsid w:val="00905AEC"/>
    <w:rsid w:val="00906BD0"/>
    <w:rsid w:val="00906FFE"/>
    <w:rsid w:val="00907940"/>
    <w:rsid w:val="0091000D"/>
    <w:rsid w:val="00910B19"/>
    <w:rsid w:val="00911786"/>
    <w:rsid w:val="009137ED"/>
    <w:rsid w:val="00913A20"/>
    <w:rsid w:val="0091521E"/>
    <w:rsid w:val="009163BA"/>
    <w:rsid w:val="009167A4"/>
    <w:rsid w:val="00916954"/>
    <w:rsid w:val="00917379"/>
    <w:rsid w:val="00920D01"/>
    <w:rsid w:val="00923DF3"/>
    <w:rsid w:val="00923F25"/>
    <w:rsid w:val="00925D27"/>
    <w:rsid w:val="0092735F"/>
    <w:rsid w:val="00927810"/>
    <w:rsid w:val="009278DD"/>
    <w:rsid w:val="00927E2D"/>
    <w:rsid w:val="009302B4"/>
    <w:rsid w:val="009309C2"/>
    <w:rsid w:val="0093172D"/>
    <w:rsid w:val="00931B63"/>
    <w:rsid w:val="00933319"/>
    <w:rsid w:val="009342C9"/>
    <w:rsid w:val="00935812"/>
    <w:rsid w:val="0093643B"/>
    <w:rsid w:val="00936DD3"/>
    <w:rsid w:val="00937BF9"/>
    <w:rsid w:val="00937FDC"/>
    <w:rsid w:val="009406F1"/>
    <w:rsid w:val="009409FF"/>
    <w:rsid w:val="00941655"/>
    <w:rsid w:val="00942248"/>
    <w:rsid w:val="0094236E"/>
    <w:rsid w:val="009430FC"/>
    <w:rsid w:val="009434F9"/>
    <w:rsid w:val="009438EC"/>
    <w:rsid w:val="0094444A"/>
    <w:rsid w:val="00944DF0"/>
    <w:rsid w:val="00944F36"/>
    <w:rsid w:val="00945645"/>
    <w:rsid w:val="009458DC"/>
    <w:rsid w:val="00945C82"/>
    <w:rsid w:val="00946A8F"/>
    <w:rsid w:val="00947A10"/>
    <w:rsid w:val="00950734"/>
    <w:rsid w:val="0095079A"/>
    <w:rsid w:val="00950C16"/>
    <w:rsid w:val="00952705"/>
    <w:rsid w:val="00954135"/>
    <w:rsid w:val="009564E7"/>
    <w:rsid w:val="00960565"/>
    <w:rsid w:val="00960701"/>
    <w:rsid w:val="009614CB"/>
    <w:rsid w:val="009621C8"/>
    <w:rsid w:val="009640D0"/>
    <w:rsid w:val="00964F1D"/>
    <w:rsid w:val="009655BD"/>
    <w:rsid w:val="009655DC"/>
    <w:rsid w:val="00965781"/>
    <w:rsid w:val="0097049F"/>
    <w:rsid w:val="00971453"/>
    <w:rsid w:val="009716C4"/>
    <w:rsid w:val="00973E34"/>
    <w:rsid w:val="00973FE6"/>
    <w:rsid w:val="00974046"/>
    <w:rsid w:val="009759CA"/>
    <w:rsid w:val="00976B57"/>
    <w:rsid w:val="00976D81"/>
    <w:rsid w:val="00976DC0"/>
    <w:rsid w:val="009777D9"/>
    <w:rsid w:val="0098114F"/>
    <w:rsid w:val="00981509"/>
    <w:rsid w:val="00982DA1"/>
    <w:rsid w:val="00982EFC"/>
    <w:rsid w:val="0098453F"/>
    <w:rsid w:val="009868E9"/>
    <w:rsid w:val="009905EB"/>
    <w:rsid w:val="00990E26"/>
    <w:rsid w:val="00991B88"/>
    <w:rsid w:val="00991CD0"/>
    <w:rsid w:val="00992D54"/>
    <w:rsid w:val="00992E48"/>
    <w:rsid w:val="00994218"/>
    <w:rsid w:val="009942D7"/>
    <w:rsid w:val="00996926"/>
    <w:rsid w:val="009A00F6"/>
    <w:rsid w:val="009A07ED"/>
    <w:rsid w:val="009A3939"/>
    <w:rsid w:val="009A579D"/>
    <w:rsid w:val="009A5DEC"/>
    <w:rsid w:val="009A69B2"/>
    <w:rsid w:val="009A6A5B"/>
    <w:rsid w:val="009B10DF"/>
    <w:rsid w:val="009B13D6"/>
    <w:rsid w:val="009B26EA"/>
    <w:rsid w:val="009B2B62"/>
    <w:rsid w:val="009B2FC8"/>
    <w:rsid w:val="009B5B09"/>
    <w:rsid w:val="009B67DF"/>
    <w:rsid w:val="009B7F40"/>
    <w:rsid w:val="009C0624"/>
    <w:rsid w:val="009C18ED"/>
    <w:rsid w:val="009C235E"/>
    <w:rsid w:val="009C2720"/>
    <w:rsid w:val="009C29A0"/>
    <w:rsid w:val="009C3ED4"/>
    <w:rsid w:val="009C4BA9"/>
    <w:rsid w:val="009C526F"/>
    <w:rsid w:val="009C568A"/>
    <w:rsid w:val="009C5699"/>
    <w:rsid w:val="009C6914"/>
    <w:rsid w:val="009C6C73"/>
    <w:rsid w:val="009C74EF"/>
    <w:rsid w:val="009C7805"/>
    <w:rsid w:val="009D08BC"/>
    <w:rsid w:val="009D12F8"/>
    <w:rsid w:val="009D1AFF"/>
    <w:rsid w:val="009D2071"/>
    <w:rsid w:val="009D3117"/>
    <w:rsid w:val="009D3E2C"/>
    <w:rsid w:val="009D46A4"/>
    <w:rsid w:val="009D5273"/>
    <w:rsid w:val="009D5840"/>
    <w:rsid w:val="009D6ADA"/>
    <w:rsid w:val="009D6FA2"/>
    <w:rsid w:val="009D7AED"/>
    <w:rsid w:val="009D7BEB"/>
    <w:rsid w:val="009E145E"/>
    <w:rsid w:val="009E26CF"/>
    <w:rsid w:val="009E3297"/>
    <w:rsid w:val="009E3B52"/>
    <w:rsid w:val="009E489B"/>
    <w:rsid w:val="009E4E33"/>
    <w:rsid w:val="009E604D"/>
    <w:rsid w:val="009E6940"/>
    <w:rsid w:val="009E765F"/>
    <w:rsid w:val="009E7849"/>
    <w:rsid w:val="009F01C3"/>
    <w:rsid w:val="009F07C5"/>
    <w:rsid w:val="009F0F59"/>
    <w:rsid w:val="009F161D"/>
    <w:rsid w:val="009F1A09"/>
    <w:rsid w:val="009F1B41"/>
    <w:rsid w:val="009F260D"/>
    <w:rsid w:val="009F283C"/>
    <w:rsid w:val="009F3D35"/>
    <w:rsid w:val="009F3F22"/>
    <w:rsid w:val="009F4C7E"/>
    <w:rsid w:val="009F57AE"/>
    <w:rsid w:val="009F58EE"/>
    <w:rsid w:val="009F6A2B"/>
    <w:rsid w:val="009F6FC5"/>
    <w:rsid w:val="009F734F"/>
    <w:rsid w:val="009F76EA"/>
    <w:rsid w:val="00A00E0C"/>
    <w:rsid w:val="00A012D8"/>
    <w:rsid w:val="00A02301"/>
    <w:rsid w:val="00A02C9E"/>
    <w:rsid w:val="00A02D1D"/>
    <w:rsid w:val="00A036A8"/>
    <w:rsid w:val="00A03E15"/>
    <w:rsid w:val="00A0401F"/>
    <w:rsid w:val="00A07425"/>
    <w:rsid w:val="00A078A4"/>
    <w:rsid w:val="00A07EC2"/>
    <w:rsid w:val="00A10030"/>
    <w:rsid w:val="00A10ADC"/>
    <w:rsid w:val="00A10B6A"/>
    <w:rsid w:val="00A10ED1"/>
    <w:rsid w:val="00A13040"/>
    <w:rsid w:val="00A135E8"/>
    <w:rsid w:val="00A14182"/>
    <w:rsid w:val="00A14688"/>
    <w:rsid w:val="00A162AB"/>
    <w:rsid w:val="00A20908"/>
    <w:rsid w:val="00A21852"/>
    <w:rsid w:val="00A220B4"/>
    <w:rsid w:val="00A23B68"/>
    <w:rsid w:val="00A24478"/>
    <w:rsid w:val="00A246B6"/>
    <w:rsid w:val="00A26E86"/>
    <w:rsid w:val="00A27177"/>
    <w:rsid w:val="00A2768D"/>
    <w:rsid w:val="00A30200"/>
    <w:rsid w:val="00A30CD9"/>
    <w:rsid w:val="00A30FF3"/>
    <w:rsid w:val="00A331FB"/>
    <w:rsid w:val="00A33763"/>
    <w:rsid w:val="00A348F2"/>
    <w:rsid w:val="00A36C2C"/>
    <w:rsid w:val="00A3713D"/>
    <w:rsid w:val="00A371C1"/>
    <w:rsid w:val="00A37B50"/>
    <w:rsid w:val="00A40D09"/>
    <w:rsid w:val="00A4163A"/>
    <w:rsid w:val="00A426EA"/>
    <w:rsid w:val="00A439A7"/>
    <w:rsid w:val="00A43F69"/>
    <w:rsid w:val="00A442DF"/>
    <w:rsid w:val="00A44F12"/>
    <w:rsid w:val="00A4669D"/>
    <w:rsid w:val="00A47E70"/>
    <w:rsid w:val="00A50403"/>
    <w:rsid w:val="00A50CDB"/>
    <w:rsid w:val="00A51002"/>
    <w:rsid w:val="00A53B1B"/>
    <w:rsid w:val="00A54D75"/>
    <w:rsid w:val="00A56A78"/>
    <w:rsid w:val="00A60CF9"/>
    <w:rsid w:val="00A61862"/>
    <w:rsid w:val="00A6196A"/>
    <w:rsid w:val="00A61E6F"/>
    <w:rsid w:val="00A6206A"/>
    <w:rsid w:val="00A6586D"/>
    <w:rsid w:val="00A6597B"/>
    <w:rsid w:val="00A659A8"/>
    <w:rsid w:val="00A672B8"/>
    <w:rsid w:val="00A712E7"/>
    <w:rsid w:val="00A71B01"/>
    <w:rsid w:val="00A71DFB"/>
    <w:rsid w:val="00A7471D"/>
    <w:rsid w:val="00A74B89"/>
    <w:rsid w:val="00A7671C"/>
    <w:rsid w:val="00A778CC"/>
    <w:rsid w:val="00A8071E"/>
    <w:rsid w:val="00A812F8"/>
    <w:rsid w:val="00A8214E"/>
    <w:rsid w:val="00A82554"/>
    <w:rsid w:val="00A848F4"/>
    <w:rsid w:val="00A84CCA"/>
    <w:rsid w:val="00A858EC"/>
    <w:rsid w:val="00A86395"/>
    <w:rsid w:val="00A86545"/>
    <w:rsid w:val="00A86594"/>
    <w:rsid w:val="00A908DA"/>
    <w:rsid w:val="00A92622"/>
    <w:rsid w:val="00A92920"/>
    <w:rsid w:val="00A96216"/>
    <w:rsid w:val="00A969A8"/>
    <w:rsid w:val="00A97441"/>
    <w:rsid w:val="00A9795E"/>
    <w:rsid w:val="00A97AB1"/>
    <w:rsid w:val="00A97C5F"/>
    <w:rsid w:val="00AA092D"/>
    <w:rsid w:val="00AA18DB"/>
    <w:rsid w:val="00AA26B3"/>
    <w:rsid w:val="00AA2EF1"/>
    <w:rsid w:val="00AA381E"/>
    <w:rsid w:val="00AA6372"/>
    <w:rsid w:val="00AB17BD"/>
    <w:rsid w:val="00AB1870"/>
    <w:rsid w:val="00AB1BBC"/>
    <w:rsid w:val="00AB3BAA"/>
    <w:rsid w:val="00AB3D45"/>
    <w:rsid w:val="00AB4714"/>
    <w:rsid w:val="00AB5DDD"/>
    <w:rsid w:val="00AB6976"/>
    <w:rsid w:val="00AB778E"/>
    <w:rsid w:val="00AC1488"/>
    <w:rsid w:val="00AC208F"/>
    <w:rsid w:val="00AC255E"/>
    <w:rsid w:val="00AC4925"/>
    <w:rsid w:val="00AC4B6E"/>
    <w:rsid w:val="00AC69D9"/>
    <w:rsid w:val="00AC6D62"/>
    <w:rsid w:val="00AC70BF"/>
    <w:rsid w:val="00AC7A73"/>
    <w:rsid w:val="00AC7EF2"/>
    <w:rsid w:val="00AD055F"/>
    <w:rsid w:val="00AD1CD8"/>
    <w:rsid w:val="00AD28CA"/>
    <w:rsid w:val="00AD5941"/>
    <w:rsid w:val="00AD5ABA"/>
    <w:rsid w:val="00AD7835"/>
    <w:rsid w:val="00AD786D"/>
    <w:rsid w:val="00AD7A3D"/>
    <w:rsid w:val="00AE00EF"/>
    <w:rsid w:val="00AE0A88"/>
    <w:rsid w:val="00AE319D"/>
    <w:rsid w:val="00AE38FD"/>
    <w:rsid w:val="00AE39E2"/>
    <w:rsid w:val="00AE4337"/>
    <w:rsid w:val="00AE48C3"/>
    <w:rsid w:val="00AE6D8B"/>
    <w:rsid w:val="00AF0D7D"/>
    <w:rsid w:val="00AF13A3"/>
    <w:rsid w:val="00AF1629"/>
    <w:rsid w:val="00AF1661"/>
    <w:rsid w:val="00AF1802"/>
    <w:rsid w:val="00AF1F93"/>
    <w:rsid w:val="00AF2288"/>
    <w:rsid w:val="00AF38C8"/>
    <w:rsid w:val="00AF3AB2"/>
    <w:rsid w:val="00AF495D"/>
    <w:rsid w:val="00AF693A"/>
    <w:rsid w:val="00AF6C2E"/>
    <w:rsid w:val="00AF7A9F"/>
    <w:rsid w:val="00B01064"/>
    <w:rsid w:val="00B0251F"/>
    <w:rsid w:val="00B02944"/>
    <w:rsid w:val="00B03D11"/>
    <w:rsid w:val="00B04572"/>
    <w:rsid w:val="00B04E22"/>
    <w:rsid w:val="00B04FE2"/>
    <w:rsid w:val="00B05917"/>
    <w:rsid w:val="00B0605A"/>
    <w:rsid w:val="00B06115"/>
    <w:rsid w:val="00B073DB"/>
    <w:rsid w:val="00B118F3"/>
    <w:rsid w:val="00B11CD4"/>
    <w:rsid w:val="00B11E78"/>
    <w:rsid w:val="00B12063"/>
    <w:rsid w:val="00B12A2B"/>
    <w:rsid w:val="00B14482"/>
    <w:rsid w:val="00B149BB"/>
    <w:rsid w:val="00B14EB8"/>
    <w:rsid w:val="00B14EE0"/>
    <w:rsid w:val="00B15C9D"/>
    <w:rsid w:val="00B167DB"/>
    <w:rsid w:val="00B176CF"/>
    <w:rsid w:val="00B17FCD"/>
    <w:rsid w:val="00B20AE1"/>
    <w:rsid w:val="00B216CC"/>
    <w:rsid w:val="00B228CA"/>
    <w:rsid w:val="00B22D3C"/>
    <w:rsid w:val="00B22F25"/>
    <w:rsid w:val="00B240C9"/>
    <w:rsid w:val="00B24D7D"/>
    <w:rsid w:val="00B258BB"/>
    <w:rsid w:val="00B2692C"/>
    <w:rsid w:val="00B26998"/>
    <w:rsid w:val="00B27A27"/>
    <w:rsid w:val="00B304DA"/>
    <w:rsid w:val="00B30908"/>
    <w:rsid w:val="00B31E98"/>
    <w:rsid w:val="00B322F8"/>
    <w:rsid w:val="00B34D42"/>
    <w:rsid w:val="00B354E4"/>
    <w:rsid w:val="00B35804"/>
    <w:rsid w:val="00B35A42"/>
    <w:rsid w:val="00B35B10"/>
    <w:rsid w:val="00B36126"/>
    <w:rsid w:val="00B36BA6"/>
    <w:rsid w:val="00B37ED9"/>
    <w:rsid w:val="00B40D0A"/>
    <w:rsid w:val="00B41809"/>
    <w:rsid w:val="00B4198B"/>
    <w:rsid w:val="00B41FEC"/>
    <w:rsid w:val="00B4297B"/>
    <w:rsid w:val="00B4359F"/>
    <w:rsid w:val="00B448F1"/>
    <w:rsid w:val="00B45A17"/>
    <w:rsid w:val="00B45B5F"/>
    <w:rsid w:val="00B46422"/>
    <w:rsid w:val="00B47190"/>
    <w:rsid w:val="00B4778F"/>
    <w:rsid w:val="00B50098"/>
    <w:rsid w:val="00B51418"/>
    <w:rsid w:val="00B5154B"/>
    <w:rsid w:val="00B51CD6"/>
    <w:rsid w:val="00B52373"/>
    <w:rsid w:val="00B524FD"/>
    <w:rsid w:val="00B52C71"/>
    <w:rsid w:val="00B5340A"/>
    <w:rsid w:val="00B548B2"/>
    <w:rsid w:val="00B56580"/>
    <w:rsid w:val="00B57B57"/>
    <w:rsid w:val="00B57BF7"/>
    <w:rsid w:val="00B61B89"/>
    <w:rsid w:val="00B62709"/>
    <w:rsid w:val="00B62AAD"/>
    <w:rsid w:val="00B6306E"/>
    <w:rsid w:val="00B63B90"/>
    <w:rsid w:val="00B63F2E"/>
    <w:rsid w:val="00B65820"/>
    <w:rsid w:val="00B65E83"/>
    <w:rsid w:val="00B6603E"/>
    <w:rsid w:val="00B67B97"/>
    <w:rsid w:val="00B70AB4"/>
    <w:rsid w:val="00B70D45"/>
    <w:rsid w:val="00B71F16"/>
    <w:rsid w:val="00B72BB0"/>
    <w:rsid w:val="00B72D5D"/>
    <w:rsid w:val="00B730D2"/>
    <w:rsid w:val="00B75689"/>
    <w:rsid w:val="00B75E6F"/>
    <w:rsid w:val="00B815C7"/>
    <w:rsid w:val="00B82F0A"/>
    <w:rsid w:val="00B8504E"/>
    <w:rsid w:val="00B87B8B"/>
    <w:rsid w:val="00B90990"/>
    <w:rsid w:val="00B90E23"/>
    <w:rsid w:val="00B933F4"/>
    <w:rsid w:val="00B93413"/>
    <w:rsid w:val="00B955D9"/>
    <w:rsid w:val="00B968C8"/>
    <w:rsid w:val="00B97C1B"/>
    <w:rsid w:val="00BA03F4"/>
    <w:rsid w:val="00BA0791"/>
    <w:rsid w:val="00BA0ACA"/>
    <w:rsid w:val="00BA2E8F"/>
    <w:rsid w:val="00BA3EC5"/>
    <w:rsid w:val="00BA5CD2"/>
    <w:rsid w:val="00BA601A"/>
    <w:rsid w:val="00BA651C"/>
    <w:rsid w:val="00BA6643"/>
    <w:rsid w:val="00BA6720"/>
    <w:rsid w:val="00BA6F03"/>
    <w:rsid w:val="00BA715C"/>
    <w:rsid w:val="00BA7AD4"/>
    <w:rsid w:val="00BA7D21"/>
    <w:rsid w:val="00BB0629"/>
    <w:rsid w:val="00BB09D9"/>
    <w:rsid w:val="00BB15B4"/>
    <w:rsid w:val="00BB35B3"/>
    <w:rsid w:val="00BB3B9C"/>
    <w:rsid w:val="00BB3D51"/>
    <w:rsid w:val="00BB4D42"/>
    <w:rsid w:val="00BB5DFC"/>
    <w:rsid w:val="00BB5E8D"/>
    <w:rsid w:val="00BB671A"/>
    <w:rsid w:val="00BB692A"/>
    <w:rsid w:val="00BB6A3C"/>
    <w:rsid w:val="00BB7154"/>
    <w:rsid w:val="00BB7CE6"/>
    <w:rsid w:val="00BC05AE"/>
    <w:rsid w:val="00BC0669"/>
    <w:rsid w:val="00BC0F41"/>
    <w:rsid w:val="00BC167E"/>
    <w:rsid w:val="00BC2F8C"/>
    <w:rsid w:val="00BC4690"/>
    <w:rsid w:val="00BC5D01"/>
    <w:rsid w:val="00BC7511"/>
    <w:rsid w:val="00BC7A8D"/>
    <w:rsid w:val="00BD035E"/>
    <w:rsid w:val="00BD0773"/>
    <w:rsid w:val="00BD19FC"/>
    <w:rsid w:val="00BD210A"/>
    <w:rsid w:val="00BD279D"/>
    <w:rsid w:val="00BD3327"/>
    <w:rsid w:val="00BD558A"/>
    <w:rsid w:val="00BD5856"/>
    <w:rsid w:val="00BD5C6E"/>
    <w:rsid w:val="00BD5D45"/>
    <w:rsid w:val="00BD620E"/>
    <w:rsid w:val="00BD6264"/>
    <w:rsid w:val="00BD6BB8"/>
    <w:rsid w:val="00BD762D"/>
    <w:rsid w:val="00BE00BB"/>
    <w:rsid w:val="00BE0357"/>
    <w:rsid w:val="00BE154D"/>
    <w:rsid w:val="00BE1F2C"/>
    <w:rsid w:val="00BE365C"/>
    <w:rsid w:val="00BE465E"/>
    <w:rsid w:val="00BE4B72"/>
    <w:rsid w:val="00BE528D"/>
    <w:rsid w:val="00BE5BE7"/>
    <w:rsid w:val="00BE5D5D"/>
    <w:rsid w:val="00BE6315"/>
    <w:rsid w:val="00BE787A"/>
    <w:rsid w:val="00BF09B5"/>
    <w:rsid w:val="00BF0B90"/>
    <w:rsid w:val="00BF1B4C"/>
    <w:rsid w:val="00BF2889"/>
    <w:rsid w:val="00BF3B70"/>
    <w:rsid w:val="00BF57E6"/>
    <w:rsid w:val="00BF69F0"/>
    <w:rsid w:val="00BF7D87"/>
    <w:rsid w:val="00C00726"/>
    <w:rsid w:val="00C00A37"/>
    <w:rsid w:val="00C017DC"/>
    <w:rsid w:val="00C02059"/>
    <w:rsid w:val="00C0350B"/>
    <w:rsid w:val="00C03B42"/>
    <w:rsid w:val="00C04273"/>
    <w:rsid w:val="00C04841"/>
    <w:rsid w:val="00C04F10"/>
    <w:rsid w:val="00C052D6"/>
    <w:rsid w:val="00C059A2"/>
    <w:rsid w:val="00C072EE"/>
    <w:rsid w:val="00C07327"/>
    <w:rsid w:val="00C07549"/>
    <w:rsid w:val="00C107DF"/>
    <w:rsid w:val="00C1178E"/>
    <w:rsid w:val="00C123A2"/>
    <w:rsid w:val="00C12C76"/>
    <w:rsid w:val="00C13181"/>
    <w:rsid w:val="00C133E3"/>
    <w:rsid w:val="00C14C92"/>
    <w:rsid w:val="00C14DD6"/>
    <w:rsid w:val="00C1650F"/>
    <w:rsid w:val="00C165F1"/>
    <w:rsid w:val="00C16AC7"/>
    <w:rsid w:val="00C20E93"/>
    <w:rsid w:val="00C2255E"/>
    <w:rsid w:val="00C230DB"/>
    <w:rsid w:val="00C23509"/>
    <w:rsid w:val="00C239DE"/>
    <w:rsid w:val="00C24235"/>
    <w:rsid w:val="00C252DF"/>
    <w:rsid w:val="00C25A98"/>
    <w:rsid w:val="00C25F9D"/>
    <w:rsid w:val="00C26407"/>
    <w:rsid w:val="00C27981"/>
    <w:rsid w:val="00C33B46"/>
    <w:rsid w:val="00C33E01"/>
    <w:rsid w:val="00C34308"/>
    <w:rsid w:val="00C345B7"/>
    <w:rsid w:val="00C35871"/>
    <w:rsid w:val="00C40408"/>
    <w:rsid w:val="00C40A98"/>
    <w:rsid w:val="00C41DB4"/>
    <w:rsid w:val="00C41EBE"/>
    <w:rsid w:val="00C4335B"/>
    <w:rsid w:val="00C43484"/>
    <w:rsid w:val="00C43A59"/>
    <w:rsid w:val="00C45386"/>
    <w:rsid w:val="00C46112"/>
    <w:rsid w:val="00C47464"/>
    <w:rsid w:val="00C503C5"/>
    <w:rsid w:val="00C5168A"/>
    <w:rsid w:val="00C51B8E"/>
    <w:rsid w:val="00C5504D"/>
    <w:rsid w:val="00C60352"/>
    <w:rsid w:val="00C633F6"/>
    <w:rsid w:val="00C6385D"/>
    <w:rsid w:val="00C65152"/>
    <w:rsid w:val="00C65FD4"/>
    <w:rsid w:val="00C663D9"/>
    <w:rsid w:val="00C67E1D"/>
    <w:rsid w:val="00C71CDE"/>
    <w:rsid w:val="00C72150"/>
    <w:rsid w:val="00C722CE"/>
    <w:rsid w:val="00C72773"/>
    <w:rsid w:val="00C72979"/>
    <w:rsid w:val="00C738FC"/>
    <w:rsid w:val="00C73ADB"/>
    <w:rsid w:val="00C74498"/>
    <w:rsid w:val="00C7569E"/>
    <w:rsid w:val="00C76443"/>
    <w:rsid w:val="00C76897"/>
    <w:rsid w:val="00C76ADF"/>
    <w:rsid w:val="00C77767"/>
    <w:rsid w:val="00C80251"/>
    <w:rsid w:val="00C81D4B"/>
    <w:rsid w:val="00C826EF"/>
    <w:rsid w:val="00C82B68"/>
    <w:rsid w:val="00C82FA1"/>
    <w:rsid w:val="00C842B3"/>
    <w:rsid w:val="00C8455E"/>
    <w:rsid w:val="00C84633"/>
    <w:rsid w:val="00C846AF"/>
    <w:rsid w:val="00C85A9B"/>
    <w:rsid w:val="00C86066"/>
    <w:rsid w:val="00C8696F"/>
    <w:rsid w:val="00C8697A"/>
    <w:rsid w:val="00C86B47"/>
    <w:rsid w:val="00C87692"/>
    <w:rsid w:val="00C902B6"/>
    <w:rsid w:val="00C94FBB"/>
    <w:rsid w:val="00C957EE"/>
    <w:rsid w:val="00C95985"/>
    <w:rsid w:val="00C95C57"/>
    <w:rsid w:val="00C96292"/>
    <w:rsid w:val="00C978E8"/>
    <w:rsid w:val="00CA5E45"/>
    <w:rsid w:val="00CA732C"/>
    <w:rsid w:val="00CA7C21"/>
    <w:rsid w:val="00CB0C2D"/>
    <w:rsid w:val="00CB0E27"/>
    <w:rsid w:val="00CB3937"/>
    <w:rsid w:val="00CB3989"/>
    <w:rsid w:val="00CB6A20"/>
    <w:rsid w:val="00CC08A1"/>
    <w:rsid w:val="00CC0A1E"/>
    <w:rsid w:val="00CC1250"/>
    <w:rsid w:val="00CC49B0"/>
    <w:rsid w:val="00CC5026"/>
    <w:rsid w:val="00CC5D33"/>
    <w:rsid w:val="00CC6296"/>
    <w:rsid w:val="00CC65AA"/>
    <w:rsid w:val="00CC7471"/>
    <w:rsid w:val="00CC7DDB"/>
    <w:rsid w:val="00CD027C"/>
    <w:rsid w:val="00CD0B7E"/>
    <w:rsid w:val="00CD2962"/>
    <w:rsid w:val="00CD2D05"/>
    <w:rsid w:val="00CD31F1"/>
    <w:rsid w:val="00CD4EA5"/>
    <w:rsid w:val="00CD7EF2"/>
    <w:rsid w:val="00CE0D28"/>
    <w:rsid w:val="00CE1164"/>
    <w:rsid w:val="00CE14D2"/>
    <w:rsid w:val="00CE1B3E"/>
    <w:rsid w:val="00CE2891"/>
    <w:rsid w:val="00CE36F1"/>
    <w:rsid w:val="00CE3E64"/>
    <w:rsid w:val="00CE421F"/>
    <w:rsid w:val="00CE4272"/>
    <w:rsid w:val="00CE4690"/>
    <w:rsid w:val="00CE7864"/>
    <w:rsid w:val="00CE7A8E"/>
    <w:rsid w:val="00CE7E2D"/>
    <w:rsid w:val="00CF075F"/>
    <w:rsid w:val="00CF0801"/>
    <w:rsid w:val="00CF1206"/>
    <w:rsid w:val="00CF1DC9"/>
    <w:rsid w:val="00CF2199"/>
    <w:rsid w:val="00CF4A4A"/>
    <w:rsid w:val="00CF6FA8"/>
    <w:rsid w:val="00CF7083"/>
    <w:rsid w:val="00D00061"/>
    <w:rsid w:val="00D001D6"/>
    <w:rsid w:val="00D00529"/>
    <w:rsid w:val="00D01108"/>
    <w:rsid w:val="00D01201"/>
    <w:rsid w:val="00D01589"/>
    <w:rsid w:val="00D01838"/>
    <w:rsid w:val="00D02738"/>
    <w:rsid w:val="00D02F32"/>
    <w:rsid w:val="00D03B3C"/>
    <w:rsid w:val="00D03E3D"/>
    <w:rsid w:val="00D03F9A"/>
    <w:rsid w:val="00D04DB8"/>
    <w:rsid w:val="00D06BD9"/>
    <w:rsid w:val="00D06C54"/>
    <w:rsid w:val="00D07C5B"/>
    <w:rsid w:val="00D11D64"/>
    <w:rsid w:val="00D11E5A"/>
    <w:rsid w:val="00D12B02"/>
    <w:rsid w:val="00D13093"/>
    <w:rsid w:val="00D133E1"/>
    <w:rsid w:val="00D13F31"/>
    <w:rsid w:val="00D16452"/>
    <w:rsid w:val="00D16A7C"/>
    <w:rsid w:val="00D17B5E"/>
    <w:rsid w:val="00D217D2"/>
    <w:rsid w:val="00D22CD8"/>
    <w:rsid w:val="00D23747"/>
    <w:rsid w:val="00D23B44"/>
    <w:rsid w:val="00D24247"/>
    <w:rsid w:val="00D25792"/>
    <w:rsid w:val="00D25C06"/>
    <w:rsid w:val="00D26208"/>
    <w:rsid w:val="00D26DEB"/>
    <w:rsid w:val="00D26E0F"/>
    <w:rsid w:val="00D27721"/>
    <w:rsid w:val="00D27B46"/>
    <w:rsid w:val="00D27F9E"/>
    <w:rsid w:val="00D314B7"/>
    <w:rsid w:val="00D316AB"/>
    <w:rsid w:val="00D33427"/>
    <w:rsid w:val="00D33F87"/>
    <w:rsid w:val="00D34A89"/>
    <w:rsid w:val="00D36F00"/>
    <w:rsid w:val="00D37271"/>
    <w:rsid w:val="00D40CCB"/>
    <w:rsid w:val="00D40F20"/>
    <w:rsid w:val="00D411BB"/>
    <w:rsid w:val="00D416E3"/>
    <w:rsid w:val="00D41FC4"/>
    <w:rsid w:val="00D436BE"/>
    <w:rsid w:val="00D43776"/>
    <w:rsid w:val="00D44A4F"/>
    <w:rsid w:val="00D47C84"/>
    <w:rsid w:val="00D50100"/>
    <w:rsid w:val="00D50F62"/>
    <w:rsid w:val="00D52860"/>
    <w:rsid w:val="00D52E9E"/>
    <w:rsid w:val="00D53D04"/>
    <w:rsid w:val="00D55AC2"/>
    <w:rsid w:val="00D55F2D"/>
    <w:rsid w:val="00D571FD"/>
    <w:rsid w:val="00D602D0"/>
    <w:rsid w:val="00D61515"/>
    <w:rsid w:val="00D62004"/>
    <w:rsid w:val="00D62446"/>
    <w:rsid w:val="00D62BB5"/>
    <w:rsid w:val="00D62C9E"/>
    <w:rsid w:val="00D63DC3"/>
    <w:rsid w:val="00D6405C"/>
    <w:rsid w:val="00D6436F"/>
    <w:rsid w:val="00D6653E"/>
    <w:rsid w:val="00D668E5"/>
    <w:rsid w:val="00D675A5"/>
    <w:rsid w:val="00D67B5C"/>
    <w:rsid w:val="00D706E0"/>
    <w:rsid w:val="00D70916"/>
    <w:rsid w:val="00D71110"/>
    <w:rsid w:val="00D711E0"/>
    <w:rsid w:val="00D7150E"/>
    <w:rsid w:val="00D71FE2"/>
    <w:rsid w:val="00D72097"/>
    <w:rsid w:val="00D74C30"/>
    <w:rsid w:val="00D76587"/>
    <w:rsid w:val="00D77F5B"/>
    <w:rsid w:val="00D80E32"/>
    <w:rsid w:val="00D80F9C"/>
    <w:rsid w:val="00D83741"/>
    <w:rsid w:val="00D83BAF"/>
    <w:rsid w:val="00D83F1E"/>
    <w:rsid w:val="00D84404"/>
    <w:rsid w:val="00D848DA"/>
    <w:rsid w:val="00D856E5"/>
    <w:rsid w:val="00D85B0F"/>
    <w:rsid w:val="00D85B9C"/>
    <w:rsid w:val="00D86B19"/>
    <w:rsid w:val="00D87918"/>
    <w:rsid w:val="00D9006A"/>
    <w:rsid w:val="00D9097A"/>
    <w:rsid w:val="00D9131A"/>
    <w:rsid w:val="00D916E8"/>
    <w:rsid w:val="00D92296"/>
    <w:rsid w:val="00D92FBE"/>
    <w:rsid w:val="00D94620"/>
    <w:rsid w:val="00D94FA5"/>
    <w:rsid w:val="00D96444"/>
    <w:rsid w:val="00D96475"/>
    <w:rsid w:val="00DA010E"/>
    <w:rsid w:val="00DA11D2"/>
    <w:rsid w:val="00DA1914"/>
    <w:rsid w:val="00DA2F53"/>
    <w:rsid w:val="00DA309C"/>
    <w:rsid w:val="00DA4046"/>
    <w:rsid w:val="00DA4818"/>
    <w:rsid w:val="00DA58D2"/>
    <w:rsid w:val="00DA5E43"/>
    <w:rsid w:val="00DA65A2"/>
    <w:rsid w:val="00DA6A12"/>
    <w:rsid w:val="00DA7BEB"/>
    <w:rsid w:val="00DA7F24"/>
    <w:rsid w:val="00DB014B"/>
    <w:rsid w:val="00DB0546"/>
    <w:rsid w:val="00DB14BC"/>
    <w:rsid w:val="00DB2C98"/>
    <w:rsid w:val="00DB3909"/>
    <w:rsid w:val="00DB3C25"/>
    <w:rsid w:val="00DB4D69"/>
    <w:rsid w:val="00DB5E8F"/>
    <w:rsid w:val="00DB6D1B"/>
    <w:rsid w:val="00DB6E7A"/>
    <w:rsid w:val="00DB7187"/>
    <w:rsid w:val="00DB7329"/>
    <w:rsid w:val="00DC04DC"/>
    <w:rsid w:val="00DC0971"/>
    <w:rsid w:val="00DC0AA0"/>
    <w:rsid w:val="00DC0D37"/>
    <w:rsid w:val="00DC0F31"/>
    <w:rsid w:val="00DC2B56"/>
    <w:rsid w:val="00DC3902"/>
    <w:rsid w:val="00DC4744"/>
    <w:rsid w:val="00DC563B"/>
    <w:rsid w:val="00DC6E3D"/>
    <w:rsid w:val="00DC7827"/>
    <w:rsid w:val="00DD02D3"/>
    <w:rsid w:val="00DD0C00"/>
    <w:rsid w:val="00DD3A59"/>
    <w:rsid w:val="00DD447F"/>
    <w:rsid w:val="00DD493B"/>
    <w:rsid w:val="00DD49FB"/>
    <w:rsid w:val="00DD5037"/>
    <w:rsid w:val="00DD63F0"/>
    <w:rsid w:val="00DD714E"/>
    <w:rsid w:val="00DD7662"/>
    <w:rsid w:val="00DD779C"/>
    <w:rsid w:val="00DE0553"/>
    <w:rsid w:val="00DE17B1"/>
    <w:rsid w:val="00DE2369"/>
    <w:rsid w:val="00DE2F4D"/>
    <w:rsid w:val="00DE344A"/>
    <w:rsid w:val="00DE34AC"/>
    <w:rsid w:val="00DE34CF"/>
    <w:rsid w:val="00DE3C1E"/>
    <w:rsid w:val="00DE54E4"/>
    <w:rsid w:val="00DE78C1"/>
    <w:rsid w:val="00DF08F1"/>
    <w:rsid w:val="00DF12D5"/>
    <w:rsid w:val="00DF1EAE"/>
    <w:rsid w:val="00DF21C8"/>
    <w:rsid w:val="00DF356A"/>
    <w:rsid w:val="00DF357C"/>
    <w:rsid w:val="00DF44F4"/>
    <w:rsid w:val="00DF5B3A"/>
    <w:rsid w:val="00DF6C96"/>
    <w:rsid w:val="00DF6D75"/>
    <w:rsid w:val="00DF7B02"/>
    <w:rsid w:val="00E0154F"/>
    <w:rsid w:val="00E02547"/>
    <w:rsid w:val="00E02776"/>
    <w:rsid w:val="00E02A51"/>
    <w:rsid w:val="00E04267"/>
    <w:rsid w:val="00E04C58"/>
    <w:rsid w:val="00E04F49"/>
    <w:rsid w:val="00E05889"/>
    <w:rsid w:val="00E05FF6"/>
    <w:rsid w:val="00E06762"/>
    <w:rsid w:val="00E067E8"/>
    <w:rsid w:val="00E10088"/>
    <w:rsid w:val="00E1016A"/>
    <w:rsid w:val="00E12586"/>
    <w:rsid w:val="00E2252B"/>
    <w:rsid w:val="00E22F33"/>
    <w:rsid w:val="00E23030"/>
    <w:rsid w:val="00E230B7"/>
    <w:rsid w:val="00E2355D"/>
    <w:rsid w:val="00E24BFE"/>
    <w:rsid w:val="00E252C7"/>
    <w:rsid w:val="00E25412"/>
    <w:rsid w:val="00E2560C"/>
    <w:rsid w:val="00E263E8"/>
    <w:rsid w:val="00E26444"/>
    <w:rsid w:val="00E272EF"/>
    <w:rsid w:val="00E2756C"/>
    <w:rsid w:val="00E30134"/>
    <w:rsid w:val="00E3153C"/>
    <w:rsid w:val="00E338B4"/>
    <w:rsid w:val="00E3438A"/>
    <w:rsid w:val="00E34563"/>
    <w:rsid w:val="00E34880"/>
    <w:rsid w:val="00E35760"/>
    <w:rsid w:val="00E35DD4"/>
    <w:rsid w:val="00E36CEE"/>
    <w:rsid w:val="00E37478"/>
    <w:rsid w:val="00E40F14"/>
    <w:rsid w:val="00E41DA9"/>
    <w:rsid w:val="00E41E1A"/>
    <w:rsid w:val="00E423FE"/>
    <w:rsid w:val="00E42588"/>
    <w:rsid w:val="00E4396A"/>
    <w:rsid w:val="00E43D53"/>
    <w:rsid w:val="00E44A5B"/>
    <w:rsid w:val="00E461E3"/>
    <w:rsid w:val="00E536D9"/>
    <w:rsid w:val="00E53758"/>
    <w:rsid w:val="00E538E8"/>
    <w:rsid w:val="00E55D83"/>
    <w:rsid w:val="00E5672C"/>
    <w:rsid w:val="00E60E7E"/>
    <w:rsid w:val="00E61299"/>
    <w:rsid w:val="00E61561"/>
    <w:rsid w:val="00E623CC"/>
    <w:rsid w:val="00E636D0"/>
    <w:rsid w:val="00E641B8"/>
    <w:rsid w:val="00E65E58"/>
    <w:rsid w:val="00E66AA8"/>
    <w:rsid w:val="00E70599"/>
    <w:rsid w:val="00E721CD"/>
    <w:rsid w:val="00E72621"/>
    <w:rsid w:val="00E74951"/>
    <w:rsid w:val="00E758D1"/>
    <w:rsid w:val="00E76AF1"/>
    <w:rsid w:val="00E76CC8"/>
    <w:rsid w:val="00E76D03"/>
    <w:rsid w:val="00E76F9D"/>
    <w:rsid w:val="00E77781"/>
    <w:rsid w:val="00E8020B"/>
    <w:rsid w:val="00E80650"/>
    <w:rsid w:val="00E8091B"/>
    <w:rsid w:val="00E81A92"/>
    <w:rsid w:val="00E82259"/>
    <w:rsid w:val="00E82885"/>
    <w:rsid w:val="00E82C16"/>
    <w:rsid w:val="00E8445C"/>
    <w:rsid w:val="00E84611"/>
    <w:rsid w:val="00E84FD9"/>
    <w:rsid w:val="00E85234"/>
    <w:rsid w:val="00E8563D"/>
    <w:rsid w:val="00E86268"/>
    <w:rsid w:val="00E86D70"/>
    <w:rsid w:val="00E9035C"/>
    <w:rsid w:val="00E9083D"/>
    <w:rsid w:val="00E90B5D"/>
    <w:rsid w:val="00E91C32"/>
    <w:rsid w:val="00E92E75"/>
    <w:rsid w:val="00E93656"/>
    <w:rsid w:val="00E93DAC"/>
    <w:rsid w:val="00E93E6C"/>
    <w:rsid w:val="00E959CF"/>
    <w:rsid w:val="00E95CFE"/>
    <w:rsid w:val="00EA0CE6"/>
    <w:rsid w:val="00EA1103"/>
    <w:rsid w:val="00EA1F67"/>
    <w:rsid w:val="00EA27C6"/>
    <w:rsid w:val="00EA3B05"/>
    <w:rsid w:val="00EA741D"/>
    <w:rsid w:val="00EA74D9"/>
    <w:rsid w:val="00EA754C"/>
    <w:rsid w:val="00EA7913"/>
    <w:rsid w:val="00EA79AD"/>
    <w:rsid w:val="00EA7FC2"/>
    <w:rsid w:val="00EB05F5"/>
    <w:rsid w:val="00EB1725"/>
    <w:rsid w:val="00EB236C"/>
    <w:rsid w:val="00EB3F10"/>
    <w:rsid w:val="00EB42E1"/>
    <w:rsid w:val="00EB47AC"/>
    <w:rsid w:val="00EB557B"/>
    <w:rsid w:val="00EB7310"/>
    <w:rsid w:val="00EB78CF"/>
    <w:rsid w:val="00EC063B"/>
    <w:rsid w:val="00EC2937"/>
    <w:rsid w:val="00EC3DEE"/>
    <w:rsid w:val="00EC52C1"/>
    <w:rsid w:val="00EC6734"/>
    <w:rsid w:val="00ED1B38"/>
    <w:rsid w:val="00ED271A"/>
    <w:rsid w:val="00ED2E9C"/>
    <w:rsid w:val="00ED3031"/>
    <w:rsid w:val="00ED33F8"/>
    <w:rsid w:val="00ED3810"/>
    <w:rsid w:val="00ED551F"/>
    <w:rsid w:val="00ED5FC9"/>
    <w:rsid w:val="00ED62F8"/>
    <w:rsid w:val="00ED6563"/>
    <w:rsid w:val="00ED7643"/>
    <w:rsid w:val="00ED7D11"/>
    <w:rsid w:val="00EE037D"/>
    <w:rsid w:val="00EE2E26"/>
    <w:rsid w:val="00EE4194"/>
    <w:rsid w:val="00EE5A62"/>
    <w:rsid w:val="00EE5C4C"/>
    <w:rsid w:val="00EE5ECA"/>
    <w:rsid w:val="00EE7B9D"/>
    <w:rsid w:val="00EE7D7C"/>
    <w:rsid w:val="00EF0796"/>
    <w:rsid w:val="00EF22EA"/>
    <w:rsid w:val="00EF2F32"/>
    <w:rsid w:val="00EF33B5"/>
    <w:rsid w:val="00EF3E0A"/>
    <w:rsid w:val="00EF5462"/>
    <w:rsid w:val="00EF590C"/>
    <w:rsid w:val="00EF5BA4"/>
    <w:rsid w:val="00EF6056"/>
    <w:rsid w:val="00EF7477"/>
    <w:rsid w:val="00F03250"/>
    <w:rsid w:val="00F03CA8"/>
    <w:rsid w:val="00F03D6B"/>
    <w:rsid w:val="00F043C3"/>
    <w:rsid w:val="00F06724"/>
    <w:rsid w:val="00F06782"/>
    <w:rsid w:val="00F077AA"/>
    <w:rsid w:val="00F12F01"/>
    <w:rsid w:val="00F13465"/>
    <w:rsid w:val="00F14DF0"/>
    <w:rsid w:val="00F15D06"/>
    <w:rsid w:val="00F167CC"/>
    <w:rsid w:val="00F16C04"/>
    <w:rsid w:val="00F2076A"/>
    <w:rsid w:val="00F22682"/>
    <w:rsid w:val="00F24B64"/>
    <w:rsid w:val="00F24DF6"/>
    <w:rsid w:val="00F25D98"/>
    <w:rsid w:val="00F26457"/>
    <w:rsid w:val="00F26C32"/>
    <w:rsid w:val="00F300FB"/>
    <w:rsid w:val="00F30402"/>
    <w:rsid w:val="00F31CFD"/>
    <w:rsid w:val="00F322EB"/>
    <w:rsid w:val="00F326CF"/>
    <w:rsid w:val="00F33533"/>
    <w:rsid w:val="00F35543"/>
    <w:rsid w:val="00F35B52"/>
    <w:rsid w:val="00F35B67"/>
    <w:rsid w:val="00F3676F"/>
    <w:rsid w:val="00F375B0"/>
    <w:rsid w:val="00F40152"/>
    <w:rsid w:val="00F40A7A"/>
    <w:rsid w:val="00F40CBD"/>
    <w:rsid w:val="00F437C7"/>
    <w:rsid w:val="00F43C1E"/>
    <w:rsid w:val="00F4528E"/>
    <w:rsid w:val="00F45B05"/>
    <w:rsid w:val="00F45D25"/>
    <w:rsid w:val="00F47FA1"/>
    <w:rsid w:val="00F506A4"/>
    <w:rsid w:val="00F50E64"/>
    <w:rsid w:val="00F51D8E"/>
    <w:rsid w:val="00F540EC"/>
    <w:rsid w:val="00F54CC1"/>
    <w:rsid w:val="00F554CD"/>
    <w:rsid w:val="00F61A2B"/>
    <w:rsid w:val="00F61ED3"/>
    <w:rsid w:val="00F62344"/>
    <w:rsid w:val="00F62C8E"/>
    <w:rsid w:val="00F62E47"/>
    <w:rsid w:val="00F63161"/>
    <w:rsid w:val="00F635C2"/>
    <w:rsid w:val="00F63956"/>
    <w:rsid w:val="00F63BAF"/>
    <w:rsid w:val="00F63E0C"/>
    <w:rsid w:val="00F640C8"/>
    <w:rsid w:val="00F6678C"/>
    <w:rsid w:val="00F673D1"/>
    <w:rsid w:val="00F677D7"/>
    <w:rsid w:val="00F67865"/>
    <w:rsid w:val="00F70ACC"/>
    <w:rsid w:val="00F7159C"/>
    <w:rsid w:val="00F71F9D"/>
    <w:rsid w:val="00F742E8"/>
    <w:rsid w:val="00F74A74"/>
    <w:rsid w:val="00F7520D"/>
    <w:rsid w:val="00F755C8"/>
    <w:rsid w:val="00F75B5D"/>
    <w:rsid w:val="00F7704F"/>
    <w:rsid w:val="00F8031D"/>
    <w:rsid w:val="00F80778"/>
    <w:rsid w:val="00F80E5D"/>
    <w:rsid w:val="00F813D4"/>
    <w:rsid w:val="00F822CA"/>
    <w:rsid w:val="00F85379"/>
    <w:rsid w:val="00F86917"/>
    <w:rsid w:val="00F8697F"/>
    <w:rsid w:val="00F87253"/>
    <w:rsid w:val="00F91788"/>
    <w:rsid w:val="00F921C2"/>
    <w:rsid w:val="00F93A89"/>
    <w:rsid w:val="00F96595"/>
    <w:rsid w:val="00F96875"/>
    <w:rsid w:val="00FA02AC"/>
    <w:rsid w:val="00FA101C"/>
    <w:rsid w:val="00FA11C8"/>
    <w:rsid w:val="00FA3CB1"/>
    <w:rsid w:val="00FA7308"/>
    <w:rsid w:val="00FB01F7"/>
    <w:rsid w:val="00FB332C"/>
    <w:rsid w:val="00FB50E3"/>
    <w:rsid w:val="00FB6386"/>
    <w:rsid w:val="00FB7867"/>
    <w:rsid w:val="00FC0790"/>
    <w:rsid w:val="00FC0A28"/>
    <w:rsid w:val="00FC1AB0"/>
    <w:rsid w:val="00FC4B74"/>
    <w:rsid w:val="00FC586C"/>
    <w:rsid w:val="00FD0F4E"/>
    <w:rsid w:val="00FD3939"/>
    <w:rsid w:val="00FD4A07"/>
    <w:rsid w:val="00FD4E1F"/>
    <w:rsid w:val="00FD4F83"/>
    <w:rsid w:val="00FD50DB"/>
    <w:rsid w:val="00FD5670"/>
    <w:rsid w:val="00FD62E8"/>
    <w:rsid w:val="00FD6750"/>
    <w:rsid w:val="00FD7249"/>
    <w:rsid w:val="00FD72C0"/>
    <w:rsid w:val="00FD79F8"/>
    <w:rsid w:val="00FE0C75"/>
    <w:rsid w:val="00FE0C89"/>
    <w:rsid w:val="00FE27E8"/>
    <w:rsid w:val="00FE4121"/>
    <w:rsid w:val="00FE42D7"/>
    <w:rsid w:val="00FE43E2"/>
    <w:rsid w:val="00FE4E19"/>
    <w:rsid w:val="00FE6B3C"/>
    <w:rsid w:val="00FF05A6"/>
    <w:rsid w:val="00FF098C"/>
    <w:rsid w:val="00FF1D48"/>
    <w:rsid w:val="00FF2A5F"/>
    <w:rsid w:val="00FF364E"/>
    <w:rsid w:val="00FF44CE"/>
    <w:rsid w:val="00FF463B"/>
    <w:rsid w:val="00FF4673"/>
    <w:rsid w:val="00FF4FA4"/>
    <w:rsid w:val="00FF5993"/>
    <w:rsid w:val="00FF5C41"/>
    <w:rsid w:val="01354CED"/>
    <w:rsid w:val="014708A6"/>
    <w:rsid w:val="016F45ED"/>
    <w:rsid w:val="025106EB"/>
    <w:rsid w:val="0BF704F9"/>
    <w:rsid w:val="10F44B0F"/>
    <w:rsid w:val="143F7CF7"/>
    <w:rsid w:val="1E197140"/>
    <w:rsid w:val="1EBA70F8"/>
    <w:rsid w:val="20AD440C"/>
    <w:rsid w:val="22BB0039"/>
    <w:rsid w:val="23971A56"/>
    <w:rsid w:val="239A32F4"/>
    <w:rsid w:val="28DC30D2"/>
    <w:rsid w:val="2A520368"/>
    <w:rsid w:val="33576B0C"/>
    <w:rsid w:val="3A3E27D3"/>
    <w:rsid w:val="3C576934"/>
    <w:rsid w:val="3FAB1A3C"/>
    <w:rsid w:val="4A236181"/>
    <w:rsid w:val="4BCA0873"/>
    <w:rsid w:val="504A359F"/>
    <w:rsid w:val="52224511"/>
    <w:rsid w:val="54DB69D3"/>
    <w:rsid w:val="58453EDF"/>
    <w:rsid w:val="62E52808"/>
    <w:rsid w:val="6BB9765C"/>
    <w:rsid w:val="6CB14ABB"/>
    <w:rsid w:val="6EDC2538"/>
    <w:rsid w:val="703966F1"/>
    <w:rsid w:val="70A2002C"/>
    <w:rsid w:val="78EE36D3"/>
    <w:rsid w:val="79452151"/>
    <w:rsid w:val="799432D1"/>
    <w:rsid w:val="7F39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5559F"/>
  <w15:docId w15:val="{CCB67AB1-C80B-448D-B452-367BB95C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1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eastAsia="MS Mincho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en-GB"/>
    </w:rPr>
  </w:style>
  <w:style w:type="paragraph" w:styleId="NormalWeb">
    <w:name w:val="Normal (Web)"/>
    <w:basedOn w:val="Normal"/>
    <w:semiHidden/>
    <w:unhideWhenUsed/>
    <w:qFormat/>
    <w:rPr>
      <w:sz w:val="24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ascii="Arial" w:eastAsia="SimSun" w:hAnsi="Arial" w:cs="Arial"/>
      <w:b/>
      <w:bCs/>
      <w:color w:val="0000FF"/>
      <w:kern w:val="2"/>
      <w:lang w:val="en-US" w:eastAsia="zh-CN" w:bidi="ar-SA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eastAsia="en-GB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/>
    </w:rPr>
  </w:style>
  <w:style w:type="character" w:customStyle="1" w:styleId="Heading3Char1">
    <w:name w:val="Heading 3 Char1"/>
    <w:link w:val="Heading3"/>
    <w:qFormat/>
    <w:rPr>
      <w:rFonts w:ascii="Arial" w:hAnsi="Arial"/>
      <w:sz w:val="2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/>
    </w:rPr>
  </w:style>
  <w:style w:type="character" w:customStyle="1" w:styleId="H6Char">
    <w:name w:val="H6 Char"/>
    <w:link w:val="H6"/>
    <w:qFormat/>
    <w:rPr>
      <w:rFonts w:ascii="Arial" w:hAnsi="Arial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Heading7Char">
    <w:name w:val="Heading 7 Char"/>
    <w:link w:val="Heading7"/>
    <w:qFormat/>
    <w:rPr>
      <w:rFonts w:ascii="Arial" w:hAnsi="Arial"/>
      <w:lang w:val="en-GB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lang w:val="en-GB"/>
    </w:rPr>
  </w:style>
  <w:style w:type="character" w:customStyle="1" w:styleId="PlainTextChar">
    <w:name w:val="Plain Text Char"/>
    <w:link w:val="PlainText"/>
    <w:uiPriority w:val="99"/>
    <w:qFormat/>
    <w:rPr>
      <w:rFonts w:ascii="Courier New" w:eastAsia="MS Mincho" w:hAnsi="Courier New"/>
      <w:lang w:val="nb-NO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eastAsia="Times New Roman" w:hAnsi="Courier New" w:cs="Courier New"/>
      <w:lang w:val="en-US" w:eastAsia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locked/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Zchn">
    <w:name w:val="TF Zchn"/>
    <w:link w:val="TF"/>
    <w:qFormat/>
    <w:rPr>
      <w:rFonts w:ascii="Arial" w:hAnsi="Arial"/>
      <w:b/>
      <w:lang w:val="en-GB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paragraph" w:customStyle="1" w:styleId="B1">
    <w:name w:val="B1"/>
    <w:basedOn w:val="List"/>
    <w:link w:val="B1Char"/>
    <w:qFormat/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ar"/>
    <w:qFormat/>
  </w:style>
  <w:style w:type="character" w:customStyle="1" w:styleId="B2Car">
    <w:name w:val="B2 Car"/>
    <w:link w:val="B2"/>
    <w:qFormat/>
    <w:rPr>
      <w:rFonts w:ascii="Times New Roman" w:hAnsi="Times New Roman"/>
      <w:lang w:val="en-GB"/>
    </w:rPr>
  </w:style>
  <w:style w:type="paragraph" w:customStyle="1" w:styleId="B3">
    <w:name w:val="B3"/>
    <w:basedOn w:val="List3"/>
    <w:link w:val="B3Char"/>
    <w:qFormat/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/>
    </w:rPr>
  </w:style>
  <w:style w:type="character" w:customStyle="1" w:styleId="msoins0">
    <w:name w:val="msoins"/>
    <w:qFormat/>
  </w:style>
  <w:style w:type="paragraph" w:customStyle="1" w:styleId="Standard1">
    <w:name w:val="Standard1"/>
    <w:basedOn w:val="Normal"/>
    <w:link w:val="StandardZchn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qFormat/>
    <w:rPr>
      <w:rFonts w:ascii="Times New Roman" w:hAnsi="Times New Roman"/>
      <w:szCs w:val="22"/>
      <w:lang w:val="en-GB" w:eastAsia="en-GB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pl0">
    <w:name w:val="pl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character" w:customStyle="1" w:styleId="msoins1">
    <w:name w:val="msoins1"/>
    <w:qFormat/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lang w:eastAsia="en-GB"/>
    </w:rPr>
  </w:style>
  <w:style w:type="character" w:customStyle="1" w:styleId="TFChar">
    <w:name w:val="TF Char"/>
    <w:qFormat/>
    <w:rPr>
      <w:rFonts w:ascii="Arial" w:eastAsia="SimSun" w:hAnsi="Arial"/>
      <w:b/>
      <w:lang w:val="en-GB" w:eastAsia="en-US" w:bidi="ar-SA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B1Zchn">
    <w:name w:val="B1 Zchn"/>
    <w:qFormat/>
    <w:locked/>
    <w:rPr>
      <w:lang w:val="en-GB" w:eastAsia="en-US" w:bidi="ar-SA"/>
    </w:rPr>
  </w:style>
  <w:style w:type="paragraph" w:customStyle="1" w:styleId="Style143">
    <w:name w:val="_Style 143"/>
    <w:uiPriority w:val="99"/>
    <w:semiHidden/>
    <w:qFormat/>
    <w:rPr>
      <w:lang w:val="en-GB" w:eastAsia="en-GB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qFormat/>
    <w:rPr>
      <w:rFonts w:ascii="Arial" w:eastAsia="SimSun" w:hAnsi="Arial" w:cs="Arial"/>
      <w:color w:val="0000FF"/>
      <w:kern w:val="2"/>
      <w:sz w:val="28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MS Mincho"/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TAJ">
    <w:name w:val="TAJ"/>
    <w:basedOn w:val="TH"/>
    <w:qFormat/>
    <w:rPr>
      <w:rFonts w:eastAsia="MS Mincho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CommentText"/>
    <w:next w:val="CommentText"/>
    <w:semiHidden/>
    <w:qFormat/>
    <w:rPr>
      <w:rFonts w:eastAsia="MS Mincho"/>
      <w:b/>
      <w:bCs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QuotationZchn">
    <w:name w:val="Quotation Zchn"/>
    <w:qFormat/>
    <w:rPr>
      <w:rFonts w:ascii="Arial" w:eastAsia="SimSun" w:hAnsi="Arial" w:cs="Arial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1CharChar">
    <w:name w:val="Char Char1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Head2AChar">
    <w:name w:val="Head2A Char"/>
    <w:qFormat/>
    <w:rPr>
      <w:rFonts w:ascii="Arial" w:eastAsia="MS Mincho" w:hAnsi="Arial" w:cs="Arial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CharChar">
    <w:name w:val="Char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B1Char1">
    <w:name w:val="B1 Char1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tf0">
    <w:name w:val="tf"/>
    <w:basedOn w:val="Normal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qFormat/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pPr>
      <w:spacing w:after="0"/>
      <w:ind w:left="1622" w:hanging="363"/>
    </w:pPr>
    <w:rPr>
      <w:rFonts w:ascii="Arial" w:hAnsi="Arial"/>
      <w:color w:val="0000FF"/>
      <w:kern w:val="2"/>
      <w:lang w:eastAsia="zh-CN"/>
    </w:rPr>
  </w:style>
  <w:style w:type="character" w:customStyle="1" w:styleId="TFleftCharChar">
    <w:name w:val="TF;left Char Char"/>
    <w:qFormat/>
    <w:rPr>
      <w:rFonts w:ascii="Arial" w:eastAsia="SimSun" w:hAnsi="Arial" w:cs="Arial"/>
      <w:b/>
      <w:color w:val="0000FF"/>
      <w:kern w:val="2"/>
      <w:lang w:val="en-GB" w:eastAsia="en-GB" w:bidi="ar-SA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paragraph" w:customStyle="1" w:styleId="p1">
    <w:name w:val="p1"/>
    <w:basedOn w:val="Normal"/>
    <w:qFormat/>
    <w:pPr>
      <w:spacing w:after="0"/>
    </w:pPr>
    <w:rPr>
      <w:rFonts w:eastAsia="Calibri"/>
      <w:sz w:val="24"/>
      <w:szCs w:val="24"/>
      <w:lang w:val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ascii="Monotype Sorts" w:eastAsia="Monotype Sorts" w:hAnsi="Monotype Sorts" w:cs="Monotype Sorts"/>
      <w:bCs/>
      <w:i/>
      <w:sz w:val="22"/>
      <w:lang w:eastAsia="ko-KR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character" w:customStyle="1" w:styleId="a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BodyC">
    <w:name w:val="Body C"/>
    <w:qFormat/>
    <w:rPr>
      <w:rFonts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Pr>
      <w:rFonts w:ascii="Times New Roman" w:hAnsi="Times New Roman"/>
      <w:lang w:val="en-GB" w:eastAsia="en-US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Style197">
    <w:name w:val="_Style 197"/>
    <w:uiPriority w:val="99"/>
    <w:unhideWhenUsed/>
    <w:qFormat/>
    <w:rPr>
      <w:color w:val="808080"/>
      <w:shd w:val="clear" w:color="auto" w:fill="E6E6E6"/>
    </w:rPr>
  </w:style>
  <w:style w:type="character" w:customStyle="1" w:styleId="UnresolvedMention1">
    <w:name w:val="Unresolved Mention1"/>
    <w:uiPriority w:val="99"/>
    <w:unhideWhenUsed/>
    <w:qFormat/>
    <w:rPr>
      <w:color w:val="808080"/>
      <w:shd w:val="clear" w:color="auto" w:fill="E6E6E6"/>
    </w:rPr>
  </w:style>
  <w:style w:type="table" w:customStyle="1" w:styleId="1">
    <w:name w:val="网格型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qFormat/>
    <w:pPr>
      <w:numPr>
        <w:numId w:val="2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table" w:customStyle="1" w:styleId="3">
    <w:name w:val="网格型3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unhideWhenUsed/>
    <w:qFormat/>
    <w:rPr>
      <w:color w:val="808080"/>
      <w:shd w:val="clear" w:color="auto" w:fill="E6E6E6"/>
    </w:rPr>
  </w:style>
  <w:style w:type="table" w:customStyle="1" w:styleId="TableGrid2">
    <w:name w:val="Table Grid2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08">
    <w:name w:val="_Style 208"/>
    <w:uiPriority w:val="99"/>
    <w:unhideWhenUsed/>
    <w:qFormat/>
    <w:rPr>
      <w:color w:val="2B579A"/>
      <w:shd w:val="clear" w:color="auto" w:fill="E6E6E6"/>
    </w:rPr>
  </w:style>
  <w:style w:type="paragraph" w:customStyle="1" w:styleId="Revision1">
    <w:name w:val="Revision1"/>
    <w:hidden/>
    <w:uiPriority w:val="99"/>
    <w:unhideWhenUsed/>
    <w:qFormat/>
    <w:rPr>
      <w:lang w:val="en-GB"/>
    </w:rPr>
  </w:style>
  <w:style w:type="paragraph" w:customStyle="1" w:styleId="10">
    <w:name w:val="修订1"/>
    <w:hidden/>
    <w:uiPriority w:val="99"/>
    <w:unhideWhenUsed/>
    <w:qFormat/>
    <w:rPr>
      <w:lang w:val="en-GB"/>
    </w:rPr>
  </w:style>
  <w:style w:type="paragraph" w:customStyle="1" w:styleId="22">
    <w:name w:val="修订2"/>
    <w:hidden/>
    <w:uiPriority w:val="99"/>
    <w:unhideWhenUsed/>
    <w:qFormat/>
    <w:rPr>
      <w:lang w:val="en-GB"/>
    </w:rPr>
  </w:style>
  <w:style w:type="paragraph" w:customStyle="1" w:styleId="Revision2">
    <w:name w:val="Revision2"/>
    <w:hidden/>
    <w:uiPriority w:val="99"/>
    <w:unhideWhenUsed/>
    <w:qFormat/>
    <w:rPr>
      <w:lang w:val="en-GB"/>
    </w:rPr>
  </w:style>
  <w:style w:type="paragraph" w:styleId="Revision">
    <w:name w:val="Revision"/>
    <w:hidden/>
    <w:uiPriority w:val="99"/>
    <w:unhideWhenUsed/>
    <w:rsid w:val="00A5040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835</Words>
  <Characters>4764</Characters>
  <Application>Microsoft Office Word</Application>
  <DocSecurity>0</DocSecurity>
  <Lines>39</Lines>
  <Paragraphs>11</Paragraphs>
  <ScaleCrop>false</ScaleCrop>
  <Company>Ericsson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Nok-1</cp:lastModifiedBy>
  <cp:revision>2</cp:revision>
  <cp:lastPrinted>2411-12-31T15:59:00Z</cp:lastPrinted>
  <dcterms:created xsi:type="dcterms:W3CDTF">2025-11-20T21:56:00Z</dcterms:created>
  <dcterms:modified xsi:type="dcterms:W3CDTF">2025-11-20T21:56:00Z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(3)qaCiGgUUdRyUbA4K09Gd4pnfn08Uh1GmdferMPEhK5AmI1b6obcw6VQo0WFehaBmF3ZpjO+k_x000d_
WG7HvG3+L9Kovo/56XQ135Ut1t54f1jRHMhgcu75kAWgdBhsee7P1uOS2TIAQrAxlvbVB50j_x000d_
kiswfLsLFOzhgIBNykBdcAQWYr4f9WZAIfVbIzPzjKLIpoeUjNf2G9TtFTUITuAn7FfSbt85_x000d_
zKrdrLNTRRmyh4YoJX</vt:lpwstr>
  </property>
  <property fmtid="{D5CDD505-2E9C-101B-9397-08002B2CF9AE}" pid="4" name="_2015_ms_pID_7253431">
    <vt:lpwstr>P6xW1uIsqRvC6hXl2XJl6qjD9ry+mi4aa55xnAGPmBSwLgn43bI5Ae_x000d_
17gMt1hQWssm9n5twFiCjlV+/iUuBnGxQtxy1bw++Kn7ID5rBlR6HG5VDZwYf+bZI4WNRL/Q_x000d_
Qzhhdacm6qeK5G/L9oWFQE3XScpYiLjdwHYAvAksfgyY7h5utGBRS1imzSg/DSSFO+uwU0DM_x000d_
c23zsXIF5id52BBwIs697hIKmYdioy3Zp/c1</vt:lpwstr>
  </property>
  <property fmtid="{D5CDD505-2E9C-101B-9397-08002B2CF9AE}" pid="5" name="_2015_ms_pID_7253432">
    <vt:lpwstr>sg==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1508504937</vt:lpwstr>
  </property>
  <property fmtid="{D5CDD505-2E9C-101B-9397-08002B2CF9AE}" pid="10" name="KSOProductBuildVer">
    <vt:lpwstr>2052-12.1.0.23542</vt:lpwstr>
  </property>
  <property fmtid="{D5CDD505-2E9C-101B-9397-08002B2CF9AE}" pid="11" name="ICV">
    <vt:lpwstr>D9A9C17CE46345DB87E26138B95AA3DB_13</vt:lpwstr>
  </property>
  <property fmtid="{D5CDD505-2E9C-101B-9397-08002B2CF9AE}" pid="12" name="KSOTemplateDocerSaveRecord">
    <vt:lpwstr>eyJoZGlkIjoiMjFhMzRlNjZhYjFhZWZhNjZkZTY5MTk3NTMyZDZjNmIiLCJ1c2VySWQiOiIzNjg1MTc4MzQifQ==</vt:lpwstr>
  </property>
</Properties>
</file>