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03377">
      <w:pPr>
        <w:pStyle w:val="125"/>
        <w:tabs>
          <w:tab w:val="right" w:pos="9639"/>
        </w:tabs>
        <w:spacing w:after="0"/>
        <w:rPr>
          <w:rFonts w:hint="default" w:eastAsia="宋体"/>
          <w:b/>
          <w:i/>
          <w:sz w:val="28"/>
          <w:lang w:val="en-US" w:eastAsia="zh-CN"/>
        </w:rPr>
      </w:pPr>
      <w:bookmarkStart w:id="0" w:name="_Toc486184477"/>
      <w:r>
        <w:rPr>
          <w:b/>
          <w:sz w:val="24"/>
        </w:rPr>
        <w:t>3GPP TSG-RAN WG3 Meeting #</w:t>
      </w:r>
      <w:r>
        <w:fldChar w:fldCharType="begin"/>
      </w:r>
      <w:r>
        <w:instrText xml:space="preserve"> DOCPROPERTY  MtgSeq  \* MERGEFORMAT </w:instrText>
      </w:r>
      <w:r>
        <w:fldChar w:fldCharType="separate"/>
      </w:r>
      <w:r>
        <w:rPr>
          <w:b/>
          <w:sz w:val="24"/>
        </w:rPr>
        <w:t xml:space="preserve"> 1</w:t>
      </w:r>
      <w:r>
        <w:rPr>
          <w:rFonts w:hint="eastAsia"/>
          <w:b/>
          <w:sz w:val="24"/>
          <w:lang w:val="en-US" w:eastAsia="zh-CN"/>
        </w:rPr>
        <w:t>30</w:t>
      </w:r>
      <w:r>
        <w:rPr>
          <w:rFonts w:hint="eastAsia"/>
          <w:b/>
          <w:sz w:val="24"/>
          <w:lang w:val="en-US" w:eastAsia="zh-CN"/>
        </w:rPr>
        <w:fldChar w:fldCharType="end"/>
      </w:r>
      <w:r>
        <w:rPr>
          <w:b/>
          <w:i/>
          <w:sz w:val="28"/>
        </w:rPr>
        <w:tab/>
      </w:r>
      <w:r>
        <w:rPr>
          <w:b/>
          <w:i/>
          <w:sz w:val="28"/>
        </w:rPr>
        <w:t>R3-25</w:t>
      </w:r>
      <w:r>
        <w:rPr>
          <w:rFonts w:hint="eastAsia"/>
          <w:b/>
          <w:i/>
          <w:sz w:val="28"/>
          <w:lang w:val="en-US" w:eastAsia="zh-CN"/>
        </w:rPr>
        <w:t>xxxx</w:t>
      </w:r>
    </w:p>
    <w:p w14:paraId="59E33E16">
      <w:pPr>
        <w:pStyle w:val="125"/>
        <w:outlineLvl w:val="0"/>
        <w:rPr>
          <w:b/>
          <w:sz w:val="24"/>
        </w:rPr>
      </w:pPr>
      <w:r>
        <w:rPr>
          <w:rFonts w:hint="eastAsia"/>
          <w:b/>
          <w:sz w:val="24"/>
          <w:lang w:val="en-US" w:eastAsia="zh-CN"/>
        </w:rPr>
        <w:t>Dallas</w:t>
      </w:r>
      <w:r>
        <w:rPr>
          <w:b/>
          <w:sz w:val="24"/>
        </w:rPr>
        <w:t xml:space="preserve">, </w:t>
      </w:r>
      <w:r>
        <w:rPr>
          <w:rFonts w:hint="eastAsia"/>
          <w:b/>
          <w:sz w:val="24"/>
          <w:lang w:val="en-US" w:eastAsia="zh-CN"/>
        </w:rPr>
        <w:t>US</w:t>
      </w:r>
      <w:r>
        <w:rPr>
          <w:b/>
          <w:sz w:val="24"/>
        </w:rPr>
        <w:t xml:space="preserve">, </w:t>
      </w:r>
      <w:r>
        <w:fldChar w:fldCharType="begin"/>
      </w:r>
      <w:r>
        <w:instrText xml:space="preserve"> DOCPROPERTY  StartDate  \* MERGEFORMAT </w:instrText>
      </w:r>
      <w:r>
        <w:fldChar w:fldCharType="separate"/>
      </w:r>
      <w:r>
        <w:rPr>
          <w:b/>
          <w:sz w:val="24"/>
        </w:rPr>
        <w:t>1</w:t>
      </w:r>
      <w:r>
        <w:rPr>
          <w:rFonts w:hint="eastAsia"/>
          <w:b/>
          <w:sz w:val="24"/>
          <w:lang w:val="en-US" w:eastAsia="zh-CN"/>
        </w:rPr>
        <w:t>7</w:t>
      </w:r>
      <w:r>
        <w:rPr>
          <w:rFonts w:hint="eastAsia"/>
          <w:b/>
          <w:sz w:val="24"/>
          <w:lang w:val="en-US" w:eastAsia="zh-CN"/>
        </w:rPr>
        <w:fldChar w:fldCharType="end"/>
      </w:r>
      <w:r>
        <w:rPr>
          <w:rFonts w:hint="eastAsia"/>
          <w:b/>
          <w:sz w:val="24"/>
          <w:lang w:val="en-US" w:eastAsia="zh-CN"/>
        </w:rPr>
        <w:t xml:space="preserve"> </w:t>
      </w:r>
      <w:r>
        <w:rPr>
          <w:b/>
          <w:sz w:val="24"/>
        </w:rPr>
        <w:t xml:space="preserve">– </w:t>
      </w:r>
      <w:r>
        <w:rPr>
          <w:rFonts w:hint="eastAsia"/>
          <w:b/>
          <w:sz w:val="24"/>
          <w:lang w:val="en-US" w:eastAsia="zh-CN"/>
        </w:rPr>
        <w:t>21,</w:t>
      </w:r>
      <w:r>
        <w:rPr>
          <w:b/>
          <w:sz w:val="24"/>
        </w:rPr>
        <w:t xml:space="preserve"> </w:t>
      </w:r>
      <w:r>
        <w:rPr>
          <w:rFonts w:hint="eastAsia"/>
          <w:b/>
          <w:sz w:val="24"/>
          <w:lang w:val="en-US" w:eastAsia="zh-CN"/>
        </w:rPr>
        <w:t>November</w:t>
      </w:r>
      <w:r>
        <w:rPr>
          <w:b/>
          <w:sz w:val="24"/>
        </w:rPr>
        <w:t xml:space="preserve"> 2025</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1018D4E">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DD1B45F">
            <w:pPr>
              <w:pStyle w:val="125"/>
              <w:spacing w:after="0"/>
              <w:jc w:val="right"/>
              <w:rPr>
                <w:i/>
              </w:rPr>
            </w:pPr>
            <w:r>
              <w:rPr>
                <w:i/>
                <w:sz w:val="14"/>
              </w:rPr>
              <w:t>CR-Form-v12.3</w:t>
            </w:r>
          </w:p>
        </w:tc>
      </w:tr>
      <w:tr w14:paraId="2E0EB5F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396DFA5">
            <w:pPr>
              <w:pStyle w:val="125"/>
              <w:spacing w:after="0"/>
              <w:jc w:val="center"/>
            </w:pPr>
            <w:r>
              <w:rPr>
                <w:b/>
                <w:sz w:val="32"/>
              </w:rPr>
              <w:t>CHANGE REQUEST</w:t>
            </w:r>
          </w:p>
        </w:tc>
      </w:tr>
      <w:tr w14:paraId="5E3EAA6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5671288">
            <w:pPr>
              <w:pStyle w:val="125"/>
              <w:spacing w:after="0"/>
              <w:rPr>
                <w:sz w:val="8"/>
                <w:szCs w:val="8"/>
              </w:rPr>
            </w:pPr>
          </w:p>
        </w:tc>
      </w:tr>
      <w:tr w14:paraId="4AC35A42">
        <w:tblPrEx>
          <w:tblCellMar>
            <w:top w:w="0" w:type="dxa"/>
            <w:left w:w="42" w:type="dxa"/>
            <w:bottom w:w="0" w:type="dxa"/>
            <w:right w:w="42" w:type="dxa"/>
          </w:tblCellMar>
        </w:tblPrEx>
        <w:tc>
          <w:tcPr>
            <w:tcW w:w="142" w:type="dxa"/>
            <w:tcBorders>
              <w:left w:val="single" w:color="auto" w:sz="4" w:space="0"/>
            </w:tcBorders>
          </w:tcPr>
          <w:p w14:paraId="251CC1DC">
            <w:pPr>
              <w:pStyle w:val="125"/>
              <w:spacing w:after="0"/>
              <w:jc w:val="right"/>
            </w:pPr>
          </w:p>
        </w:tc>
        <w:tc>
          <w:tcPr>
            <w:tcW w:w="1559" w:type="dxa"/>
            <w:shd w:val="pct30" w:color="FFFF00" w:fill="auto"/>
          </w:tcPr>
          <w:p w14:paraId="5B45D97B">
            <w:pPr>
              <w:pStyle w:val="125"/>
              <w:spacing w:after="0"/>
              <w:jc w:val="center"/>
              <w:rPr>
                <w:b/>
                <w:sz w:val="28"/>
              </w:rPr>
            </w:pPr>
            <w:r>
              <w:fldChar w:fldCharType="begin"/>
            </w:r>
            <w:r>
              <w:instrText xml:space="preserve"> DOCPROPERTY  Spec#  \* MERGEFORMAT </w:instrText>
            </w:r>
            <w:r>
              <w:fldChar w:fldCharType="separate"/>
            </w:r>
            <w:r>
              <w:rPr>
                <w:b/>
                <w:sz w:val="28"/>
              </w:rPr>
              <w:t>38.</w:t>
            </w:r>
            <w:r>
              <w:rPr>
                <w:b/>
                <w:sz w:val="28"/>
                <w:lang w:val="en-US" w:eastAsia="zh-CN"/>
              </w:rPr>
              <w:t>300</w:t>
            </w:r>
            <w:r>
              <w:rPr>
                <w:b/>
                <w:sz w:val="28"/>
                <w:lang w:val="en-US" w:eastAsia="zh-CN"/>
              </w:rPr>
              <w:fldChar w:fldCharType="end"/>
            </w:r>
          </w:p>
        </w:tc>
        <w:tc>
          <w:tcPr>
            <w:tcW w:w="709" w:type="dxa"/>
          </w:tcPr>
          <w:p w14:paraId="21B5253E">
            <w:pPr>
              <w:pStyle w:val="125"/>
              <w:spacing w:after="0"/>
              <w:jc w:val="center"/>
            </w:pPr>
            <w:r>
              <w:rPr>
                <w:b/>
                <w:sz w:val="28"/>
              </w:rPr>
              <w:t>CR</w:t>
            </w:r>
          </w:p>
        </w:tc>
        <w:tc>
          <w:tcPr>
            <w:tcW w:w="1276" w:type="dxa"/>
            <w:shd w:val="pct30" w:color="FFFF00" w:fill="auto"/>
          </w:tcPr>
          <w:p w14:paraId="3D628208">
            <w:pPr>
              <w:pStyle w:val="125"/>
              <w:spacing w:after="0"/>
              <w:jc w:val="center"/>
              <w:rPr>
                <w:lang w:val="en-US" w:eastAsia="zh-CN"/>
              </w:rPr>
            </w:pPr>
            <w:r>
              <w:rPr>
                <w:rFonts w:hint="eastAsia"/>
                <w:b/>
                <w:sz w:val="28"/>
                <w:lang w:val="en-US" w:eastAsia="zh-CN"/>
              </w:rPr>
              <w:t>draftCR</w:t>
            </w:r>
          </w:p>
        </w:tc>
        <w:tc>
          <w:tcPr>
            <w:tcW w:w="709" w:type="dxa"/>
          </w:tcPr>
          <w:p w14:paraId="072343D4">
            <w:pPr>
              <w:pStyle w:val="125"/>
              <w:tabs>
                <w:tab w:val="right" w:pos="625"/>
              </w:tabs>
              <w:spacing w:after="0"/>
              <w:jc w:val="center"/>
            </w:pPr>
            <w:r>
              <w:rPr>
                <w:b/>
                <w:bCs/>
                <w:sz w:val="28"/>
              </w:rPr>
              <w:t>rev</w:t>
            </w:r>
          </w:p>
        </w:tc>
        <w:tc>
          <w:tcPr>
            <w:tcW w:w="992" w:type="dxa"/>
            <w:shd w:val="pct30" w:color="FFFF00" w:fill="auto"/>
          </w:tcPr>
          <w:p w14:paraId="6EEDC41A">
            <w:pPr>
              <w:pStyle w:val="125"/>
              <w:spacing w:after="0"/>
              <w:jc w:val="center"/>
              <w:rPr>
                <w:b/>
                <w:sz w:val="28"/>
                <w:szCs w:val="28"/>
              </w:rPr>
            </w:pPr>
            <w:r>
              <w:rPr>
                <w:b/>
                <w:sz w:val="28"/>
                <w:szCs w:val="28"/>
              </w:rPr>
              <w:t>-</w:t>
            </w:r>
          </w:p>
        </w:tc>
        <w:tc>
          <w:tcPr>
            <w:tcW w:w="2410" w:type="dxa"/>
          </w:tcPr>
          <w:p w14:paraId="3288FA1B">
            <w:pPr>
              <w:pStyle w:val="125"/>
              <w:tabs>
                <w:tab w:val="right" w:pos="1825"/>
              </w:tabs>
              <w:spacing w:after="0"/>
              <w:jc w:val="center"/>
            </w:pPr>
            <w:r>
              <w:rPr>
                <w:b/>
                <w:sz w:val="28"/>
                <w:szCs w:val="28"/>
              </w:rPr>
              <w:t>Current version:</w:t>
            </w:r>
          </w:p>
        </w:tc>
        <w:tc>
          <w:tcPr>
            <w:tcW w:w="1701" w:type="dxa"/>
            <w:shd w:val="pct30" w:color="FFFF00" w:fill="auto"/>
          </w:tcPr>
          <w:p w14:paraId="4BEF9D92">
            <w:pPr>
              <w:pStyle w:val="125"/>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0</w:t>
            </w:r>
            <w:r>
              <w:rPr>
                <w:b/>
                <w:sz w:val="28"/>
              </w:rPr>
              <w:t>.0</w:t>
            </w:r>
            <w:r>
              <w:rPr>
                <w:b/>
                <w:sz w:val="28"/>
              </w:rPr>
              <w:fldChar w:fldCharType="end"/>
            </w:r>
          </w:p>
        </w:tc>
        <w:tc>
          <w:tcPr>
            <w:tcW w:w="143" w:type="dxa"/>
            <w:tcBorders>
              <w:right w:val="single" w:color="auto" w:sz="4" w:space="0"/>
            </w:tcBorders>
          </w:tcPr>
          <w:p w14:paraId="427CD9FB">
            <w:pPr>
              <w:pStyle w:val="125"/>
              <w:spacing w:after="0"/>
            </w:pPr>
          </w:p>
        </w:tc>
      </w:tr>
      <w:tr w14:paraId="670842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36A7B48">
            <w:pPr>
              <w:pStyle w:val="125"/>
              <w:spacing w:after="0"/>
            </w:pPr>
          </w:p>
        </w:tc>
      </w:tr>
      <w:tr w14:paraId="3C7BA1B5">
        <w:tblPrEx>
          <w:tblCellMar>
            <w:top w:w="0" w:type="dxa"/>
            <w:left w:w="42" w:type="dxa"/>
            <w:bottom w:w="0" w:type="dxa"/>
            <w:right w:w="42" w:type="dxa"/>
          </w:tblCellMar>
        </w:tblPrEx>
        <w:tc>
          <w:tcPr>
            <w:tcW w:w="9641" w:type="dxa"/>
            <w:gridSpan w:val="9"/>
            <w:tcBorders>
              <w:top w:val="single" w:color="auto" w:sz="4" w:space="0"/>
            </w:tcBorders>
          </w:tcPr>
          <w:p w14:paraId="42F7EE3E">
            <w:pPr>
              <w:pStyle w:val="12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HELP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14:paraId="472EF22E">
        <w:tblPrEx>
          <w:tblCellMar>
            <w:top w:w="0" w:type="dxa"/>
            <w:left w:w="42" w:type="dxa"/>
            <w:bottom w:w="0" w:type="dxa"/>
            <w:right w:w="42" w:type="dxa"/>
          </w:tblCellMar>
        </w:tblPrEx>
        <w:tc>
          <w:tcPr>
            <w:tcW w:w="9641" w:type="dxa"/>
            <w:gridSpan w:val="9"/>
          </w:tcPr>
          <w:p w14:paraId="6DF766C8">
            <w:pPr>
              <w:pStyle w:val="125"/>
              <w:spacing w:after="0"/>
              <w:rPr>
                <w:sz w:val="8"/>
                <w:szCs w:val="8"/>
              </w:rPr>
            </w:pPr>
          </w:p>
        </w:tc>
      </w:tr>
    </w:tbl>
    <w:p w14:paraId="6F0D9B5C">
      <w:pPr>
        <w:rPr>
          <w:sz w:val="8"/>
          <w:szCs w:val="8"/>
        </w:rPr>
      </w:pPr>
    </w:p>
    <w:tbl>
      <w:tblPr>
        <w:tblStyle w:val="49"/>
        <w:tblW w:w="9641" w:type="dxa"/>
        <w:tblInd w:w="42" w:type="dxa"/>
        <w:tblLayout w:type="fixed"/>
        <w:tblCellMar>
          <w:top w:w="0" w:type="dxa"/>
          <w:left w:w="42" w:type="dxa"/>
          <w:bottom w:w="0" w:type="dxa"/>
          <w:right w:w="42" w:type="dxa"/>
        </w:tblCellMar>
      </w:tblPr>
      <w:tblGrid>
        <w:gridCol w:w="3045"/>
        <w:gridCol w:w="1283"/>
        <w:gridCol w:w="166"/>
        <w:gridCol w:w="408"/>
        <w:gridCol w:w="301"/>
        <w:gridCol w:w="2333"/>
        <w:gridCol w:w="264"/>
        <w:gridCol w:w="1577"/>
        <w:gridCol w:w="264"/>
      </w:tblGrid>
      <w:tr w14:paraId="46827ACF">
        <w:tblPrEx>
          <w:tblCellMar>
            <w:top w:w="0" w:type="dxa"/>
            <w:left w:w="42" w:type="dxa"/>
            <w:bottom w:w="0" w:type="dxa"/>
            <w:right w:w="42" w:type="dxa"/>
          </w:tblCellMar>
        </w:tblPrEx>
        <w:tc>
          <w:tcPr>
            <w:tcW w:w="3045" w:type="dxa"/>
          </w:tcPr>
          <w:p w14:paraId="780E11A7">
            <w:pPr>
              <w:pStyle w:val="125"/>
              <w:tabs>
                <w:tab w:val="right" w:pos="2751"/>
              </w:tabs>
              <w:snapToGrid w:val="0"/>
              <w:spacing w:after="0"/>
              <w:rPr>
                <w:b/>
                <w:i/>
              </w:rPr>
            </w:pPr>
            <w:r>
              <w:rPr>
                <w:b/>
                <w:i/>
              </w:rPr>
              <w:t>Proposed change affects:</w:t>
            </w:r>
          </w:p>
        </w:tc>
        <w:tc>
          <w:tcPr>
            <w:tcW w:w="1283" w:type="dxa"/>
          </w:tcPr>
          <w:p w14:paraId="4EC82FF9">
            <w:pPr>
              <w:pStyle w:val="125"/>
              <w:snapToGrid w:val="0"/>
              <w:spacing w:after="0"/>
              <w:ind w:right="200"/>
              <w:jc w:val="right"/>
            </w:pPr>
            <w:r>
              <w:t>UICC apps</w:t>
            </w:r>
          </w:p>
        </w:tc>
        <w:tc>
          <w:tcPr>
            <w:tcW w:w="166" w:type="dxa"/>
            <w:tcBorders>
              <w:top w:val="single" w:color="000000" w:sz="6" w:space="0"/>
              <w:left w:val="single" w:color="000000" w:sz="6" w:space="0"/>
              <w:bottom w:val="single" w:color="000000" w:sz="6" w:space="0"/>
              <w:right w:val="single" w:color="000000" w:sz="6" w:space="0"/>
            </w:tcBorders>
            <w:shd w:val="pct25" w:color="FFFF00" w:fill="auto"/>
          </w:tcPr>
          <w:p w14:paraId="70E54A7B">
            <w:pPr>
              <w:pStyle w:val="125"/>
              <w:snapToGrid w:val="0"/>
              <w:spacing w:after="0"/>
              <w:jc w:val="center"/>
              <w:rPr>
                <w:b/>
                <w:caps/>
              </w:rPr>
            </w:pPr>
          </w:p>
        </w:tc>
        <w:tc>
          <w:tcPr>
            <w:tcW w:w="408" w:type="dxa"/>
            <w:tcBorders>
              <w:left w:val="single" w:color="auto" w:sz="4" w:space="0"/>
            </w:tcBorders>
          </w:tcPr>
          <w:p w14:paraId="27674786">
            <w:pPr>
              <w:pStyle w:val="125"/>
              <w:snapToGrid w:val="0"/>
              <w:spacing w:after="0"/>
              <w:jc w:val="right"/>
              <w:rPr>
                <w:u w:val="single"/>
              </w:rPr>
            </w:pPr>
            <w:r>
              <w:t>ME</w:t>
            </w:r>
          </w:p>
        </w:tc>
        <w:tc>
          <w:tcPr>
            <w:tcW w:w="301" w:type="dxa"/>
            <w:tcBorders>
              <w:top w:val="single" w:color="auto" w:sz="6" w:space="0"/>
              <w:left w:val="single" w:color="auto" w:sz="6" w:space="0"/>
              <w:bottom w:val="single" w:color="auto" w:sz="6" w:space="0"/>
              <w:right w:val="single" w:color="auto" w:sz="6" w:space="0"/>
            </w:tcBorders>
            <w:shd w:val="pct25" w:color="FFFF00" w:fill="auto"/>
          </w:tcPr>
          <w:p w14:paraId="402F9674">
            <w:pPr>
              <w:pStyle w:val="125"/>
              <w:snapToGrid w:val="0"/>
              <w:spacing w:after="0"/>
              <w:jc w:val="center"/>
              <w:rPr>
                <w:b/>
                <w:caps/>
              </w:rPr>
            </w:pPr>
          </w:p>
        </w:tc>
        <w:tc>
          <w:tcPr>
            <w:tcW w:w="2333" w:type="dxa"/>
          </w:tcPr>
          <w:p w14:paraId="7CABB182">
            <w:pPr>
              <w:pStyle w:val="125"/>
              <w:snapToGrid w:val="0"/>
              <w:spacing w:after="0"/>
              <w:jc w:val="right"/>
              <w:rPr>
                <w:u w:val="single"/>
              </w:rPr>
            </w:pPr>
            <w:r>
              <w:t>Radio Access Network</w:t>
            </w:r>
          </w:p>
        </w:tc>
        <w:tc>
          <w:tcPr>
            <w:tcW w:w="264" w:type="dxa"/>
            <w:tcBorders>
              <w:top w:val="single" w:color="auto" w:sz="4" w:space="0"/>
              <w:left w:val="single" w:color="auto" w:sz="4" w:space="0"/>
              <w:bottom w:val="single" w:color="auto" w:sz="4" w:space="0"/>
              <w:right w:val="single" w:color="auto" w:sz="4" w:space="0"/>
            </w:tcBorders>
            <w:shd w:val="pct25" w:color="FFFF00" w:fill="auto"/>
          </w:tcPr>
          <w:p w14:paraId="61C5D278">
            <w:pPr>
              <w:pStyle w:val="125"/>
              <w:snapToGrid w:val="0"/>
              <w:spacing w:after="0"/>
              <w:jc w:val="center"/>
              <w:rPr>
                <w:b/>
                <w:caps/>
              </w:rPr>
            </w:pPr>
            <w:r>
              <w:rPr>
                <w:b/>
                <w:caps/>
              </w:rPr>
              <w:t>X</w:t>
            </w:r>
          </w:p>
        </w:tc>
        <w:tc>
          <w:tcPr>
            <w:tcW w:w="1577" w:type="dxa"/>
            <w:tcBorders>
              <w:left w:val="nil"/>
            </w:tcBorders>
          </w:tcPr>
          <w:p w14:paraId="7D282460">
            <w:pPr>
              <w:pStyle w:val="125"/>
              <w:snapToGrid w:val="0"/>
              <w:spacing w:after="0"/>
              <w:jc w:val="right"/>
            </w:pPr>
            <w:r>
              <w:t>Core Network</w:t>
            </w:r>
          </w:p>
        </w:tc>
        <w:tc>
          <w:tcPr>
            <w:tcW w:w="264" w:type="dxa"/>
            <w:tcBorders>
              <w:top w:val="single" w:color="auto" w:sz="6" w:space="0"/>
              <w:left w:val="single" w:color="auto" w:sz="6" w:space="0"/>
              <w:bottom w:val="single" w:color="auto" w:sz="6" w:space="0"/>
              <w:right w:val="single" w:color="auto" w:sz="6" w:space="0"/>
            </w:tcBorders>
            <w:shd w:val="pct25" w:color="FFFF00" w:fill="auto"/>
          </w:tcPr>
          <w:p w14:paraId="08086E77">
            <w:pPr>
              <w:pStyle w:val="125"/>
              <w:snapToGrid w:val="0"/>
              <w:spacing w:after="0"/>
              <w:jc w:val="center"/>
              <w:rPr>
                <w:b/>
                <w:bCs/>
                <w:caps/>
              </w:rPr>
            </w:pPr>
          </w:p>
        </w:tc>
      </w:tr>
    </w:tbl>
    <w:p w14:paraId="16AE3E27">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965D297">
        <w:tblPrEx>
          <w:tblCellMar>
            <w:top w:w="0" w:type="dxa"/>
            <w:left w:w="42" w:type="dxa"/>
            <w:bottom w:w="0" w:type="dxa"/>
            <w:right w:w="42" w:type="dxa"/>
          </w:tblCellMar>
        </w:tblPrEx>
        <w:tc>
          <w:tcPr>
            <w:tcW w:w="9640" w:type="dxa"/>
            <w:gridSpan w:val="11"/>
          </w:tcPr>
          <w:p w14:paraId="359327AC">
            <w:pPr>
              <w:pStyle w:val="125"/>
              <w:spacing w:after="0"/>
              <w:rPr>
                <w:sz w:val="8"/>
                <w:szCs w:val="8"/>
              </w:rPr>
            </w:pPr>
          </w:p>
        </w:tc>
      </w:tr>
      <w:tr w14:paraId="25566FE5">
        <w:tblPrEx>
          <w:tblCellMar>
            <w:top w:w="0" w:type="dxa"/>
            <w:left w:w="42" w:type="dxa"/>
            <w:bottom w:w="0" w:type="dxa"/>
            <w:right w:w="42" w:type="dxa"/>
          </w:tblCellMar>
        </w:tblPrEx>
        <w:tc>
          <w:tcPr>
            <w:tcW w:w="1843" w:type="dxa"/>
            <w:tcBorders>
              <w:top w:val="single" w:color="auto" w:sz="4" w:space="0"/>
              <w:left w:val="single" w:color="auto" w:sz="4" w:space="0"/>
            </w:tcBorders>
          </w:tcPr>
          <w:p w14:paraId="024CD449">
            <w:pPr>
              <w:pStyle w:val="12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5878976F">
            <w:pPr>
              <w:pStyle w:val="125"/>
              <w:spacing w:after="0"/>
              <w:ind w:left="100"/>
              <w:rPr>
                <w:lang w:val="en-US" w:eastAsia="zh-CN"/>
              </w:rPr>
            </w:pPr>
            <w:r>
              <w:rPr>
                <w:rFonts w:hint="eastAsia"/>
                <w:lang w:val="en-US" w:eastAsia="zh-CN" w:bidi="ar"/>
              </w:rPr>
              <w:t>Correction for</w:t>
            </w:r>
            <w:bookmarkStart w:id="115" w:name="_GoBack"/>
            <w:bookmarkEnd w:id="115"/>
            <w:r>
              <w:rPr>
                <w:rFonts w:hint="eastAsia"/>
                <w:lang w:val="en-US" w:eastAsia="zh-CN" w:bidi="ar"/>
              </w:rPr>
              <w:t xml:space="preserve"> LPWUS RAN paging</w:t>
            </w:r>
          </w:p>
        </w:tc>
      </w:tr>
      <w:tr w14:paraId="53641EC4">
        <w:tblPrEx>
          <w:tblCellMar>
            <w:top w:w="0" w:type="dxa"/>
            <w:left w:w="42" w:type="dxa"/>
            <w:bottom w:w="0" w:type="dxa"/>
            <w:right w:w="42" w:type="dxa"/>
          </w:tblCellMar>
        </w:tblPrEx>
        <w:tc>
          <w:tcPr>
            <w:tcW w:w="1843" w:type="dxa"/>
            <w:tcBorders>
              <w:left w:val="single" w:color="auto" w:sz="4" w:space="0"/>
            </w:tcBorders>
          </w:tcPr>
          <w:p w14:paraId="000F6442">
            <w:pPr>
              <w:pStyle w:val="125"/>
              <w:spacing w:after="0"/>
              <w:rPr>
                <w:b/>
                <w:i/>
                <w:sz w:val="8"/>
                <w:szCs w:val="8"/>
              </w:rPr>
            </w:pPr>
          </w:p>
        </w:tc>
        <w:tc>
          <w:tcPr>
            <w:tcW w:w="7797" w:type="dxa"/>
            <w:gridSpan w:val="10"/>
            <w:tcBorders>
              <w:right w:val="single" w:color="auto" w:sz="4" w:space="0"/>
            </w:tcBorders>
          </w:tcPr>
          <w:p w14:paraId="6985F710">
            <w:pPr>
              <w:pStyle w:val="125"/>
              <w:spacing w:after="0"/>
              <w:rPr>
                <w:sz w:val="8"/>
                <w:szCs w:val="8"/>
              </w:rPr>
            </w:pPr>
          </w:p>
        </w:tc>
      </w:tr>
      <w:tr w14:paraId="1A56E2B3">
        <w:tblPrEx>
          <w:tblCellMar>
            <w:top w:w="0" w:type="dxa"/>
            <w:left w:w="42" w:type="dxa"/>
            <w:bottom w:w="0" w:type="dxa"/>
            <w:right w:w="42" w:type="dxa"/>
          </w:tblCellMar>
        </w:tblPrEx>
        <w:tc>
          <w:tcPr>
            <w:tcW w:w="1843" w:type="dxa"/>
            <w:tcBorders>
              <w:left w:val="single" w:color="auto" w:sz="4" w:space="0"/>
            </w:tcBorders>
          </w:tcPr>
          <w:p w14:paraId="42FD39A4">
            <w:pPr>
              <w:pStyle w:val="12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07992CC3">
            <w:pPr>
              <w:pStyle w:val="125"/>
              <w:spacing w:after="0"/>
              <w:ind w:left="100"/>
              <w:rPr>
                <w:lang w:val="en-US" w:eastAsia="zh-CN"/>
              </w:rPr>
            </w:pPr>
            <w:r>
              <w:rPr>
                <w:lang w:val="en-US" w:eastAsia="zh-CN"/>
              </w:rPr>
              <w:t>CATT</w:t>
            </w:r>
          </w:p>
        </w:tc>
      </w:tr>
      <w:tr w14:paraId="0EC68DFA">
        <w:tblPrEx>
          <w:tblCellMar>
            <w:top w:w="0" w:type="dxa"/>
            <w:left w:w="42" w:type="dxa"/>
            <w:bottom w:w="0" w:type="dxa"/>
            <w:right w:w="42" w:type="dxa"/>
          </w:tblCellMar>
        </w:tblPrEx>
        <w:tc>
          <w:tcPr>
            <w:tcW w:w="1843" w:type="dxa"/>
            <w:tcBorders>
              <w:left w:val="single" w:color="auto" w:sz="4" w:space="0"/>
            </w:tcBorders>
          </w:tcPr>
          <w:p w14:paraId="1243A6CD">
            <w:pPr>
              <w:pStyle w:val="12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4862BBAC">
            <w:pPr>
              <w:pStyle w:val="125"/>
              <w:spacing w:after="0"/>
              <w:ind w:left="100"/>
            </w:pPr>
            <w:r>
              <w:t>R3</w:t>
            </w:r>
          </w:p>
        </w:tc>
      </w:tr>
      <w:tr w14:paraId="0A123CA6">
        <w:tblPrEx>
          <w:tblCellMar>
            <w:top w:w="0" w:type="dxa"/>
            <w:left w:w="42" w:type="dxa"/>
            <w:bottom w:w="0" w:type="dxa"/>
            <w:right w:w="42" w:type="dxa"/>
          </w:tblCellMar>
        </w:tblPrEx>
        <w:tc>
          <w:tcPr>
            <w:tcW w:w="1843" w:type="dxa"/>
            <w:tcBorders>
              <w:left w:val="single" w:color="auto" w:sz="4" w:space="0"/>
            </w:tcBorders>
          </w:tcPr>
          <w:p w14:paraId="72417726">
            <w:pPr>
              <w:pStyle w:val="125"/>
              <w:spacing w:after="0"/>
              <w:rPr>
                <w:b/>
                <w:i/>
                <w:sz w:val="8"/>
                <w:szCs w:val="8"/>
              </w:rPr>
            </w:pPr>
          </w:p>
        </w:tc>
        <w:tc>
          <w:tcPr>
            <w:tcW w:w="7797" w:type="dxa"/>
            <w:gridSpan w:val="10"/>
            <w:tcBorders>
              <w:right w:val="single" w:color="auto" w:sz="4" w:space="0"/>
            </w:tcBorders>
          </w:tcPr>
          <w:p w14:paraId="5484EA02">
            <w:pPr>
              <w:pStyle w:val="125"/>
              <w:spacing w:after="0"/>
              <w:rPr>
                <w:sz w:val="8"/>
                <w:szCs w:val="8"/>
              </w:rPr>
            </w:pPr>
          </w:p>
        </w:tc>
      </w:tr>
      <w:tr w14:paraId="64E94800">
        <w:tblPrEx>
          <w:tblCellMar>
            <w:top w:w="0" w:type="dxa"/>
            <w:left w:w="42" w:type="dxa"/>
            <w:bottom w:w="0" w:type="dxa"/>
            <w:right w:w="42" w:type="dxa"/>
          </w:tblCellMar>
        </w:tblPrEx>
        <w:tc>
          <w:tcPr>
            <w:tcW w:w="1843" w:type="dxa"/>
            <w:tcBorders>
              <w:left w:val="single" w:color="auto" w:sz="4" w:space="0"/>
            </w:tcBorders>
          </w:tcPr>
          <w:p w14:paraId="78AD71AF">
            <w:pPr>
              <w:pStyle w:val="125"/>
              <w:tabs>
                <w:tab w:val="right" w:pos="1759"/>
              </w:tabs>
              <w:spacing w:after="0"/>
              <w:rPr>
                <w:b/>
                <w:i/>
              </w:rPr>
            </w:pPr>
            <w:r>
              <w:rPr>
                <w:b/>
                <w:i/>
              </w:rPr>
              <w:t>Work item code:</w:t>
            </w:r>
          </w:p>
        </w:tc>
        <w:tc>
          <w:tcPr>
            <w:tcW w:w="3686" w:type="dxa"/>
            <w:gridSpan w:val="5"/>
            <w:shd w:val="pct30" w:color="FFFF00" w:fill="auto"/>
          </w:tcPr>
          <w:p w14:paraId="30EF4E6C">
            <w:pPr>
              <w:pStyle w:val="125"/>
              <w:spacing w:after="0"/>
              <w:rPr>
                <w:rFonts w:eastAsiaTheme="minorEastAsia"/>
                <w:lang w:eastAsia="zh-CN"/>
              </w:rPr>
            </w:pPr>
            <w:r>
              <w:fldChar w:fldCharType="begin"/>
            </w:r>
            <w:r>
              <w:rPr>
                <w:rFonts w:eastAsia="Times New Roman"/>
              </w:rPr>
              <w:instrText xml:space="preserve"> DOCPROPERTY  RelatedWis  \* MERGEFORMAT </w:instrText>
            </w:r>
            <w:r>
              <w:fldChar w:fldCharType="separate"/>
            </w:r>
            <w:r>
              <w:rPr>
                <w:rFonts w:hint="eastAsia" w:eastAsiaTheme="minorEastAsia"/>
                <w:lang w:eastAsia="zh-CN"/>
              </w:rPr>
              <w:t>NR_LPWUS-</w:t>
            </w:r>
            <w:r>
              <w:rPr>
                <w:rFonts w:eastAsia="Times New Roman"/>
              </w:rPr>
              <w:t>Core</w:t>
            </w:r>
            <w:r>
              <w:fldChar w:fldCharType="end"/>
            </w:r>
          </w:p>
        </w:tc>
        <w:tc>
          <w:tcPr>
            <w:tcW w:w="567" w:type="dxa"/>
            <w:tcBorders>
              <w:left w:val="nil"/>
            </w:tcBorders>
          </w:tcPr>
          <w:p w14:paraId="67A044D9">
            <w:pPr>
              <w:pStyle w:val="125"/>
              <w:spacing w:after="0"/>
              <w:ind w:right="100"/>
            </w:pPr>
          </w:p>
        </w:tc>
        <w:tc>
          <w:tcPr>
            <w:tcW w:w="1417" w:type="dxa"/>
            <w:gridSpan w:val="3"/>
            <w:tcBorders>
              <w:left w:val="nil"/>
            </w:tcBorders>
          </w:tcPr>
          <w:p w14:paraId="0A7E1AD8">
            <w:pPr>
              <w:pStyle w:val="125"/>
              <w:spacing w:after="0"/>
              <w:jc w:val="right"/>
            </w:pPr>
            <w:r>
              <w:rPr>
                <w:b/>
                <w:i/>
              </w:rPr>
              <w:t>Date:</w:t>
            </w:r>
          </w:p>
        </w:tc>
        <w:tc>
          <w:tcPr>
            <w:tcW w:w="2127" w:type="dxa"/>
            <w:tcBorders>
              <w:right w:val="single" w:color="auto" w:sz="4" w:space="0"/>
            </w:tcBorders>
            <w:shd w:val="pct30" w:color="FFFF00" w:fill="auto"/>
          </w:tcPr>
          <w:p w14:paraId="22D87410">
            <w:pPr>
              <w:pStyle w:val="125"/>
              <w:spacing w:after="0"/>
              <w:ind w:left="100"/>
              <w:rPr>
                <w:lang w:val="en-US" w:eastAsia="zh-CN"/>
              </w:rPr>
            </w:pPr>
            <w:r>
              <w:fldChar w:fldCharType="begin"/>
            </w:r>
            <w:r>
              <w:instrText xml:space="preserve"> DOCPROPERTY  ResDate  \* MERGEFORMAT </w:instrText>
            </w:r>
            <w:r>
              <w:fldChar w:fldCharType="separate"/>
            </w:r>
            <w:r>
              <w:t>2025-1</w:t>
            </w:r>
            <w:r>
              <w:rPr>
                <w:rFonts w:hint="eastAsia"/>
                <w:lang w:val="en-US" w:eastAsia="zh-CN"/>
              </w:rPr>
              <w:t>1</w:t>
            </w:r>
            <w:r>
              <w:t>-</w:t>
            </w:r>
            <w:r>
              <w:rPr>
                <w:rFonts w:hint="eastAsia"/>
                <w:lang w:val="en-US" w:eastAsia="zh-CN"/>
              </w:rPr>
              <w:t>20</w:t>
            </w:r>
            <w:r>
              <w:rPr>
                <w:rFonts w:hint="eastAsia"/>
                <w:lang w:val="en-US" w:eastAsia="zh-CN"/>
              </w:rPr>
              <w:fldChar w:fldCharType="end"/>
            </w:r>
          </w:p>
        </w:tc>
      </w:tr>
      <w:tr w14:paraId="186F7A90">
        <w:tblPrEx>
          <w:tblCellMar>
            <w:top w:w="0" w:type="dxa"/>
            <w:left w:w="42" w:type="dxa"/>
            <w:bottom w:w="0" w:type="dxa"/>
            <w:right w:w="42" w:type="dxa"/>
          </w:tblCellMar>
        </w:tblPrEx>
        <w:tc>
          <w:tcPr>
            <w:tcW w:w="1843" w:type="dxa"/>
            <w:tcBorders>
              <w:left w:val="single" w:color="auto" w:sz="4" w:space="0"/>
            </w:tcBorders>
          </w:tcPr>
          <w:p w14:paraId="647C1F0F">
            <w:pPr>
              <w:pStyle w:val="125"/>
              <w:spacing w:after="0"/>
              <w:rPr>
                <w:b/>
                <w:i/>
                <w:sz w:val="8"/>
                <w:szCs w:val="8"/>
              </w:rPr>
            </w:pPr>
          </w:p>
        </w:tc>
        <w:tc>
          <w:tcPr>
            <w:tcW w:w="1986" w:type="dxa"/>
            <w:gridSpan w:val="4"/>
          </w:tcPr>
          <w:p w14:paraId="08C07458">
            <w:pPr>
              <w:pStyle w:val="125"/>
              <w:spacing w:after="0"/>
              <w:rPr>
                <w:sz w:val="8"/>
                <w:szCs w:val="8"/>
              </w:rPr>
            </w:pPr>
          </w:p>
        </w:tc>
        <w:tc>
          <w:tcPr>
            <w:tcW w:w="2267" w:type="dxa"/>
            <w:gridSpan w:val="2"/>
          </w:tcPr>
          <w:p w14:paraId="5A3C0B0A">
            <w:pPr>
              <w:pStyle w:val="125"/>
              <w:spacing w:after="0"/>
              <w:rPr>
                <w:sz w:val="8"/>
                <w:szCs w:val="8"/>
              </w:rPr>
            </w:pPr>
          </w:p>
        </w:tc>
        <w:tc>
          <w:tcPr>
            <w:tcW w:w="1417" w:type="dxa"/>
            <w:gridSpan w:val="3"/>
          </w:tcPr>
          <w:p w14:paraId="4C806BE1">
            <w:pPr>
              <w:pStyle w:val="125"/>
              <w:spacing w:after="0"/>
              <w:rPr>
                <w:sz w:val="8"/>
                <w:szCs w:val="8"/>
              </w:rPr>
            </w:pPr>
          </w:p>
        </w:tc>
        <w:tc>
          <w:tcPr>
            <w:tcW w:w="2127" w:type="dxa"/>
            <w:tcBorders>
              <w:right w:val="single" w:color="auto" w:sz="4" w:space="0"/>
            </w:tcBorders>
          </w:tcPr>
          <w:p w14:paraId="75B76A21">
            <w:pPr>
              <w:pStyle w:val="125"/>
              <w:spacing w:after="0"/>
              <w:rPr>
                <w:sz w:val="8"/>
                <w:szCs w:val="8"/>
              </w:rPr>
            </w:pPr>
          </w:p>
        </w:tc>
      </w:tr>
      <w:tr w14:paraId="6475FE28">
        <w:tblPrEx>
          <w:tblCellMar>
            <w:top w:w="0" w:type="dxa"/>
            <w:left w:w="42" w:type="dxa"/>
            <w:bottom w:w="0" w:type="dxa"/>
            <w:right w:w="42" w:type="dxa"/>
          </w:tblCellMar>
        </w:tblPrEx>
        <w:trPr>
          <w:cantSplit/>
        </w:trPr>
        <w:tc>
          <w:tcPr>
            <w:tcW w:w="1843" w:type="dxa"/>
            <w:tcBorders>
              <w:left w:val="single" w:color="auto" w:sz="4" w:space="0"/>
            </w:tcBorders>
          </w:tcPr>
          <w:p w14:paraId="07BDA27C">
            <w:pPr>
              <w:pStyle w:val="125"/>
              <w:tabs>
                <w:tab w:val="right" w:pos="1759"/>
              </w:tabs>
              <w:spacing w:after="0"/>
              <w:rPr>
                <w:b/>
                <w:i/>
              </w:rPr>
            </w:pPr>
            <w:r>
              <w:rPr>
                <w:b/>
                <w:i/>
              </w:rPr>
              <w:t>Category:</w:t>
            </w:r>
          </w:p>
        </w:tc>
        <w:tc>
          <w:tcPr>
            <w:tcW w:w="851" w:type="dxa"/>
            <w:shd w:val="pct30" w:color="FFFF00" w:fill="auto"/>
          </w:tcPr>
          <w:p w14:paraId="110F1D0E">
            <w:pPr>
              <w:pStyle w:val="125"/>
              <w:spacing w:after="0"/>
              <w:ind w:left="100" w:right="-609"/>
              <w:rPr>
                <w:b/>
              </w:rPr>
            </w:pPr>
            <w:r>
              <w:rPr>
                <w:b/>
                <w:bCs/>
              </w:rPr>
              <w:t>F</w:t>
            </w:r>
          </w:p>
        </w:tc>
        <w:tc>
          <w:tcPr>
            <w:tcW w:w="3402" w:type="dxa"/>
            <w:gridSpan w:val="5"/>
            <w:tcBorders>
              <w:left w:val="nil"/>
            </w:tcBorders>
          </w:tcPr>
          <w:p w14:paraId="0BDA69CC">
            <w:pPr>
              <w:pStyle w:val="125"/>
              <w:spacing w:after="0"/>
            </w:pPr>
          </w:p>
        </w:tc>
        <w:tc>
          <w:tcPr>
            <w:tcW w:w="1417" w:type="dxa"/>
            <w:gridSpan w:val="3"/>
            <w:tcBorders>
              <w:left w:val="nil"/>
            </w:tcBorders>
          </w:tcPr>
          <w:p w14:paraId="55196411">
            <w:pPr>
              <w:pStyle w:val="125"/>
              <w:spacing w:after="0"/>
              <w:jc w:val="right"/>
              <w:rPr>
                <w:b/>
                <w:i/>
              </w:rPr>
            </w:pPr>
            <w:r>
              <w:rPr>
                <w:b/>
                <w:i/>
              </w:rPr>
              <w:t>Release:</w:t>
            </w:r>
          </w:p>
        </w:tc>
        <w:tc>
          <w:tcPr>
            <w:tcW w:w="2127" w:type="dxa"/>
            <w:tcBorders>
              <w:right w:val="single" w:color="auto" w:sz="4" w:space="0"/>
            </w:tcBorders>
            <w:shd w:val="pct30" w:color="FFFF00" w:fill="auto"/>
          </w:tcPr>
          <w:p w14:paraId="4A20B96A">
            <w:pPr>
              <w:pStyle w:val="125"/>
              <w:spacing w:after="0"/>
              <w:ind w:left="100"/>
            </w:pPr>
            <w:r>
              <w:fldChar w:fldCharType="begin"/>
            </w:r>
            <w:r>
              <w:instrText xml:space="preserve"> DOCPROPERTY  Release  \* MERGEFORMAT </w:instrText>
            </w:r>
            <w:r>
              <w:fldChar w:fldCharType="separate"/>
            </w:r>
            <w:r>
              <w:t>Rel-1</w:t>
            </w:r>
            <w:r>
              <w:rPr>
                <w:rFonts w:hint="eastAsia"/>
                <w:lang w:val="en-US" w:eastAsia="zh-CN"/>
              </w:rPr>
              <w:t>9</w:t>
            </w:r>
            <w:r>
              <w:rPr>
                <w:rFonts w:hint="eastAsia"/>
                <w:lang w:val="en-US" w:eastAsia="zh-CN"/>
              </w:rPr>
              <w:fldChar w:fldCharType="end"/>
            </w:r>
          </w:p>
        </w:tc>
      </w:tr>
      <w:tr w14:paraId="7B967166">
        <w:tblPrEx>
          <w:tblCellMar>
            <w:top w:w="0" w:type="dxa"/>
            <w:left w:w="42" w:type="dxa"/>
            <w:bottom w:w="0" w:type="dxa"/>
            <w:right w:w="42" w:type="dxa"/>
          </w:tblCellMar>
        </w:tblPrEx>
        <w:tc>
          <w:tcPr>
            <w:tcW w:w="1843" w:type="dxa"/>
            <w:tcBorders>
              <w:left w:val="single" w:color="auto" w:sz="4" w:space="0"/>
              <w:bottom w:val="single" w:color="auto" w:sz="4" w:space="0"/>
            </w:tcBorders>
          </w:tcPr>
          <w:p w14:paraId="1DA43EE4">
            <w:pPr>
              <w:pStyle w:val="125"/>
              <w:spacing w:after="0"/>
              <w:rPr>
                <w:b/>
                <w:i/>
              </w:rPr>
            </w:pPr>
          </w:p>
        </w:tc>
        <w:tc>
          <w:tcPr>
            <w:tcW w:w="4677" w:type="dxa"/>
            <w:gridSpan w:val="8"/>
            <w:tcBorders>
              <w:bottom w:val="single" w:color="auto" w:sz="4" w:space="0"/>
            </w:tcBorders>
          </w:tcPr>
          <w:p w14:paraId="410D7C0E">
            <w:pPr>
              <w:pStyle w:val="12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3D5D0D03">
            <w:pPr>
              <w:pStyle w:val="12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5"/>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14:paraId="35C90375">
            <w:pPr>
              <w:pStyle w:val="12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14D924D4">
        <w:tblPrEx>
          <w:tblCellMar>
            <w:top w:w="0" w:type="dxa"/>
            <w:left w:w="42" w:type="dxa"/>
            <w:bottom w:w="0" w:type="dxa"/>
            <w:right w:w="42" w:type="dxa"/>
          </w:tblCellMar>
        </w:tblPrEx>
        <w:tc>
          <w:tcPr>
            <w:tcW w:w="1843" w:type="dxa"/>
          </w:tcPr>
          <w:p w14:paraId="55894459">
            <w:pPr>
              <w:pStyle w:val="125"/>
              <w:spacing w:after="0"/>
              <w:rPr>
                <w:b/>
                <w:i/>
                <w:sz w:val="8"/>
                <w:szCs w:val="8"/>
              </w:rPr>
            </w:pPr>
          </w:p>
        </w:tc>
        <w:tc>
          <w:tcPr>
            <w:tcW w:w="7797" w:type="dxa"/>
            <w:gridSpan w:val="10"/>
          </w:tcPr>
          <w:p w14:paraId="0E0FF290">
            <w:pPr>
              <w:pStyle w:val="125"/>
              <w:spacing w:after="0"/>
              <w:rPr>
                <w:sz w:val="8"/>
                <w:szCs w:val="8"/>
              </w:rPr>
            </w:pPr>
          </w:p>
        </w:tc>
      </w:tr>
      <w:tr w14:paraId="5A97B030">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9669A6D">
            <w:pPr>
              <w:pStyle w:val="12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7FA8D3F">
            <w:pPr>
              <w:numPr>
                <w:numId w:val="0"/>
              </w:numPr>
              <w:adjustRightInd w:val="0"/>
              <w:snapToGrid w:val="0"/>
              <w:spacing w:after="0"/>
              <w:rPr>
                <w:rFonts w:ascii="Arial" w:hAnsi="Arial" w:cs="Arial"/>
                <w:lang w:val="en-US" w:eastAsia="zh-CN"/>
              </w:rPr>
            </w:pPr>
            <w:r>
              <w:rPr>
                <w:rFonts w:hint="eastAsia" w:ascii="Arial" w:hAnsi="Arial" w:cs="Arial"/>
                <w:lang w:val="en-US" w:eastAsia="zh-CN"/>
              </w:rPr>
              <w:t>For LP-WUS subgroup paging by the neighbour node for UEs in RRC_INACTIVE, the NG-RAN node may send the Further Extended UE Identity to the neighbour nodes in XnAP RAN Paging message. However, it has not been captured in TS 38.300.</w:t>
            </w:r>
          </w:p>
          <w:p w14:paraId="2D9224BA">
            <w:pPr>
              <w:adjustRightInd w:val="0"/>
              <w:snapToGrid w:val="0"/>
              <w:spacing w:after="0"/>
              <w:rPr>
                <w:rFonts w:hint="eastAsia" w:ascii="Arial" w:hAnsi="Arial" w:cs="Arial"/>
                <w:lang w:val="en-US" w:eastAsia="zh-CN"/>
              </w:rPr>
            </w:pPr>
          </w:p>
        </w:tc>
      </w:tr>
      <w:tr w14:paraId="66E71792">
        <w:tblPrEx>
          <w:tblCellMar>
            <w:top w:w="0" w:type="dxa"/>
            <w:left w:w="42" w:type="dxa"/>
            <w:bottom w:w="0" w:type="dxa"/>
            <w:right w:w="42" w:type="dxa"/>
          </w:tblCellMar>
        </w:tblPrEx>
        <w:tc>
          <w:tcPr>
            <w:tcW w:w="2694" w:type="dxa"/>
            <w:gridSpan w:val="2"/>
            <w:tcBorders>
              <w:left w:val="single" w:color="auto" w:sz="4" w:space="0"/>
            </w:tcBorders>
          </w:tcPr>
          <w:p w14:paraId="084EF942">
            <w:pPr>
              <w:pStyle w:val="125"/>
              <w:spacing w:after="0"/>
              <w:rPr>
                <w:b/>
                <w:i/>
                <w:sz w:val="8"/>
                <w:szCs w:val="8"/>
              </w:rPr>
            </w:pPr>
          </w:p>
        </w:tc>
        <w:tc>
          <w:tcPr>
            <w:tcW w:w="6946" w:type="dxa"/>
            <w:gridSpan w:val="9"/>
            <w:tcBorders>
              <w:right w:val="single" w:color="auto" w:sz="4" w:space="0"/>
            </w:tcBorders>
          </w:tcPr>
          <w:p w14:paraId="58BD07F5">
            <w:pPr>
              <w:pStyle w:val="125"/>
              <w:spacing w:after="0"/>
              <w:rPr>
                <w:sz w:val="8"/>
                <w:szCs w:val="8"/>
              </w:rPr>
            </w:pPr>
          </w:p>
        </w:tc>
      </w:tr>
      <w:tr w14:paraId="7FCE764D">
        <w:tblPrEx>
          <w:tblCellMar>
            <w:top w:w="0" w:type="dxa"/>
            <w:left w:w="42" w:type="dxa"/>
            <w:bottom w:w="0" w:type="dxa"/>
            <w:right w:w="42" w:type="dxa"/>
          </w:tblCellMar>
        </w:tblPrEx>
        <w:tc>
          <w:tcPr>
            <w:tcW w:w="2694" w:type="dxa"/>
            <w:gridSpan w:val="2"/>
            <w:tcBorders>
              <w:left w:val="single" w:color="auto" w:sz="4" w:space="0"/>
            </w:tcBorders>
          </w:tcPr>
          <w:p w14:paraId="4A802683">
            <w:pPr>
              <w:pStyle w:val="12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D7BAB43">
            <w:pPr>
              <w:numPr>
                <w:numId w:val="0"/>
              </w:numPr>
              <w:spacing w:after="0"/>
              <w:rPr>
                <w:rFonts w:ascii="Arial" w:hAnsi="Arial"/>
                <w:lang w:val="en-US" w:eastAsia="zh-CN"/>
              </w:rPr>
            </w:pPr>
            <w:r>
              <w:rPr>
                <w:rFonts w:hint="eastAsia" w:ascii="Arial" w:hAnsi="Arial"/>
                <w:lang w:val="en-US" w:eastAsia="zh-CN"/>
              </w:rPr>
              <w:t>Add the description in section 9.2.2.1 that the Further Extended UE Identity may be included in the XnAP RAN Paging message.</w:t>
            </w:r>
          </w:p>
          <w:p w14:paraId="4C65FE02">
            <w:pPr>
              <w:spacing w:after="0"/>
              <w:rPr>
                <w:rFonts w:ascii="Arial" w:hAnsi="Arial"/>
                <w:lang w:val="en-US" w:eastAsia="zh-CN"/>
              </w:rPr>
            </w:pPr>
          </w:p>
        </w:tc>
      </w:tr>
      <w:tr w14:paraId="0E4A5CCC">
        <w:tblPrEx>
          <w:tblCellMar>
            <w:top w:w="0" w:type="dxa"/>
            <w:left w:w="42" w:type="dxa"/>
            <w:bottom w:w="0" w:type="dxa"/>
            <w:right w:w="42" w:type="dxa"/>
          </w:tblCellMar>
        </w:tblPrEx>
        <w:tc>
          <w:tcPr>
            <w:tcW w:w="2694" w:type="dxa"/>
            <w:gridSpan w:val="2"/>
            <w:tcBorders>
              <w:left w:val="single" w:color="auto" w:sz="4" w:space="0"/>
            </w:tcBorders>
          </w:tcPr>
          <w:p w14:paraId="2E9D7789">
            <w:pPr>
              <w:pStyle w:val="125"/>
              <w:spacing w:after="0"/>
              <w:rPr>
                <w:b/>
                <w:i/>
                <w:sz w:val="8"/>
                <w:szCs w:val="8"/>
              </w:rPr>
            </w:pPr>
          </w:p>
        </w:tc>
        <w:tc>
          <w:tcPr>
            <w:tcW w:w="6946" w:type="dxa"/>
            <w:gridSpan w:val="9"/>
            <w:tcBorders>
              <w:right w:val="single" w:color="auto" w:sz="4" w:space="0"/>
            </w:tcBorders>
          </w:tcPr>
          <w:p w14:paraId="69FF9D81">
            <w:pPr>
              <w:pStyle w:val="125"/>
              <w:spacing w:after="0"/>
              <w:rPr>
                <w:sz w:val="8"/>
                <w:szCs w:val="8"/>
              </w:rPr>
            </w:pPr>
          </w:p>
        </w:tc>
      </w:tr>
      <w:tr w14:paraId="28D5A44E">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5D6A60C">
            <w:pPr>
              <w:pStyle w:val="12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310067C">
            <w:pPr>
              <w:pStyle w:val="125"/>
              <w:numPr>
                <w:numId w:val="0"/>
              </w:numPr>
              <w:spacing w:after="0"/>
              <w:rPr>
                <w:rFonts w:hint="eastAsia"/>
                <w:lang w:val="en-US" w:eastAsia="zh-CN"/>
              </w:rPr>
            </w:pPr>
            <w:r>
              <w:rPr>
                <w:rFonts w:hint="eastAsia"/>
                <w:lang w:val="en-US" w:eastAsia="zh-CN"/>
              </w:rPr>
              <w:t>LP-WUS subgroup paging cannot be carried out by the neighbour nodes for UEs in RRC_INACTIVE.</w:t>
            </w:r>
          </w:p>
          <w:p w14:paraId="54D062AC">
            <w:pPr>
              <w:pStyle w:val="125"/>
              <w:numPr>
                <w:numId w:val="0"/>
              </w:numPr>
              <w:spacing w:after="0"/>
              <w:rPr>
                <w:rFonts w:hint="eastAsia"/>
                <w:lang w:val="en-US" w:eastAsia="zh-CN"/>
              </w:rPr>
            </w:pPr>
          </w:p>
        </w:tc>
      </w:tr>
      <w:tr w14:paraId="3E86A81C">
        <w:tblPrEx>
          <w:tblCellMar>
            <w:top w:w="0" w:type="dxa"/>
            <w:left w:w="42" w:type="dxa"/>
            <w:bottom w:w="0" w:type="dxa"/>
            <w:right w:w="42" w:type="dxa"/>
          </w:tblCellMar>
        </w:tblPrEx>
        <w:tc>
          <w:tcPr>
            <w:tcW w:w="2694" w:type="dxa"/>
            <w:gridSpan w:val="2"/>
          </w:tcPr>
          <w:p w14:paraId="270D1556">
            <w:pPr>
              <w:pStyle w:val="125"/>
              <w:spacing w:after="0"/>
              <w:rPr>
                <w:b/>
                <w:i/>
                <w:sz w:val="8"/>
                <w:szCs w:val="8"/>
              </w:rPr>
            </w:pPr>
          </w:p>
        </w:tc>
        <w:tc>
          <w:tcPr>
            <w:tcW w:w="6946" w:type="dxa"/>
            <w:gridSpan w:val="9"/>
          </w:tcPr>
          <w:p w14:paraId="3BF84548">
            <w:pPr>
              <w:pStyle w:val="125"/>
              <w:spacing w:after="0"/>
              <w:rPr>
                <w:sz w:val="8"/>
                <w:szCs w:val="8"/>
              </w:rPr>
            </w:pPr>
          </w:p>
        </w:tc>
      </w:tr>
      <w:tr w14:paraId="371D19B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4EEC028D">
            <w:pPr>
              <w:pStyle w:val="12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4F2AC6E5">
            <w:pPr>
              <w:pStyle w:val="125"/>
              <w:spacing w:after="0"/>
              <w:rPr>
                <w:rFonts w:hint="eastAsia"/>
                <w:lang w:val="en-US" w:eastAsia="zh-CN"/>
              </w:rPr>
            </w:pPr>
            <w:r>
              <w:rPr>
                <w:rFonts w:hint="eastAsia"/>
                <w:lang w:val="en-US" w:eastAsia="zh-CN"/>
              </w:rPr>
              <w:t>9.2.2.1</w:t>
            </w:r>
          </w:p>
        </w:tc>
      </w:tr>
      <w:tr w14:paraId="4493CABB">
        <w:tblPrEx>
          <w:tblCellMar>
            <w:top w:w="0" w:type="dxa"/>
            <w:left w:w="42" w:type="dxa"/>
            <w:bottom w:w="0" w:type="dxa"/>
            <w:right w:w="42" w:type="dxa"/>
          </w:tblCellMar>
        </w:tblPrEx>
        <w:tc>
          <w:tcPr>
            <w:tcW w:w="2694" w:type="dxa"/>
            <w:gridSpan w:val="2"/>
            <w:tcBorders>
              <w:left w:val="single" w:color="auto" w:sz="4" w:space="0"/>
            </w:tcBorders>
          </w:tcPr>
          <w:p w14:paraId="726FF869">
            <w:pPr>
              <w:pStyle w:val="125"/>
              <w:spacing w:after="0"/>
              <w:rPr>
                <w:b/>
                <w:i/>
                <w:sz w:val="8"/>
                <w:szCs w:val="8"/>
              </w:rPr>
            </w:pPr>
          </w:p>
        </w:tc>
        <w:tc>
          <w:tcPr>
            <w:tcW w:w="6946" w:type="dxa"/>
            <w:gridSpan w:val="9"/>
            <w:tcBorders>
              <w:right w:val="single" w:color="auto" w:sz="4" w:space="0"/>
            </w:tcBorders>
          </w:tcPr>
          <w:p w14:paraId="4C99D52C">
            <w:pPr>
              <w:pStyle w:val="125"/>
              <w:spacing w:after="0"/>
              <w:rPr>
                <w:sz w:val="8"/>
                <w:szCs w:val="8"/>
              </w:rPr>
            </w:pPr>
          </w:p>
        </w:tc>
      </w:tr>
      <w:tr w14:paraId="3BB84E5F">
        <w:tblPrEx>
          <w:tblCellMar>
            <w:top w:w="0" w:type="dxa"/>
            <w:left w:w="42" w:type="dxa"/>
            <w:bottom w:w="0" w:type="dxa"/>
            <w:right w:w="42" w:type="dxa"/>
          </w:tblCellMar>
        </w:tblPrEx>
        <w:tc>
          <w:tcPr>
            <w:tcW w:w="2694" w:type="dxa"/>
            <w:gridSpan w:val="2"/>
            <w:tcBorders>
              <w:left w:val="single" w:color="auto" w:sz="4" w:space="0"/>
            </w:tcBorders>
          </w:tcPr>
          <w:p w14:paraId="74D5484A">
            <w:pPr>
              <w:pStyle w:val="125"/>
              <w:tabs>
                <w:tab w:val="right" w:pos="2184"/>
              </w:tabs>
              <w:spacing w:after="0"/>
              <w:rPr>
                <w:b/>
                <w:i/>
              </w:rPr>
            </w:pPr>
          </w:p>
        </w:tc>
        <w:tc>
          <w:tcPr>
            <w:tcW w:w="284" w:type="dxa"/>
            <w:tcBorders>
              <w:top w:val="single" w:color="auto" w:sz="4" w:space="0"/>
              <w:left w:val="single" w:color="auto" w:sz="4" w:space="0"/>
              <w:bottom w:val="single" w:color="auto" w:sz="4" w:space="0"/>
            </w:tcBorders>
          </w:tcPr>
          <w:p w14:paraId="35432F5A">
            <w:pPr>
              <w:pStyle w:val="12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7C5BE5">
            <w:pPr>
              <w:pStyle w:val="125"/>
              <w:spacing w:after="0"/>
              <w:jc w:val="center"/>
              <w:rPr>
                <w:b/>
                <w:caps/>
              </w:rPr>
            </w:pPr>
            <w:r>
              <w:rPr>
                <w:b/>
                <w:caps/>
              </w:rPr>
              <w:t>N</w:t>
            </w:r>
          </w:p>
        </w:tc>
        <w:tc>
          <w:tcPr>
            <w:tcW w:w="2977" w:type="dxa"/>
            <w:gridSpan w:val="4"/>
          </w:tcPr>
          <w:p w14:paraId="56DE55FA">
            <w:pPr>
              <w:pStyle w:val="125"/>
              <w:tabs>
                <w:tab w:val="right" w:pos="2893"/>
              </w:tabs>
              <w:spacing w:after="0"/>
            </w:pPr>
          </w:p>
        </w:tc>
        <w:tc>
          <w:tcPr>
            <w:tcW w:w="3401" w:type="dxa"/>
            <w:gridSpan w:val="3"/>
            <w:tcBorders>
              <w:right w:val="single" w:color="auto" w:sz="4" w:space="0"/>
            </w:tcBorders>
            <w:shd w:val="clear" w:color="FFFF00" w:fill="auto"/>
          </w:tcPr>
          <w:p w14:paraId="2A954657">
            <w:pPr>
              <w:pStyle w:val="125"/>
              <w:spacing w:after="0"/>
              <w:ind w:left="99"/>
            </w:pPr>
          </w:p>
        </w:tc>
      </w:tr>
      <w:tr w14:paraId="34EC95CA">
        <w:tblPrEx>
          <w:tblCellMar>
            <w:top w:w="0" w:type="dxa"/>
            <w:left w:w="42" w:type="dxa"/>
            <w:bottom w:w="0" w:type="dxa"/>
            <w:right w:w="42" w:type="dxa"/>
          </w:tblCellMar>
        </w:tblPrEx>
        <w:tc>
          <w:tcPr>
            <w:tcW w:w="2694" w:type="dxa"/>
            <w:gridSpan w:val="2"/>
            <w:tcBorders>
              <w:left w:val="single" w:color="auto" w:sz="4" w:space="0"/>
            </w:tcBorders>
          </w:tcPr>
          <w:p w14:paraId="28A37964">
            <w:pPr>
              <w:pStyle w:val="12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74B3DE">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2250A83">
            <w:pPr>
              <w:pStyle w:val="125"/>
              <w:spacing w:after="0"/>
              <w:jc w:val="center"/>
              <w:rPr>
                <w:b/>
                <w:caps/>
              </w:rPr>
            </w:pPr>
            <w:r>
              <w:rPr>
                <w:b/>
                <w:caps/>
              </w:rPr>
              <w:t>X</w:t>
            </w:r>
          </w:p>
        </w:tc>
        <w:tc>
          <w:tcPr>
            <w:tcW w:w="2977" w:type="dxa"/>
            <w:gridSpan w:val="4"/>
          </w:tcPr>
          <w:p w14:paraId="12112CA4">
            <w:pPr>
              <w:pStyle w:val="12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7EA5C88">
            <w:pPr>
              <w:pStyle w:val="125"/>
              <w:spacing w:after="0"/>
              <w:ind w:left="99"/>
            </w:pPr>
            <w:r>
              <w:t xml:space="preserve">TS/TR … CR … </w:t>
            </w:r>
          </w:p>
        </w:tc>
      </w:tr>
      <w:tr w14:paraId="30AAA97C">
        <w:tblPrEx>
          <w:tblCellMar>
            <w:top w:w="0" w:type="dxa"/>
            <w:left w:w="42" w:type="dxa"/>
            <w:bottom w:w="0" w:type="dxa"/>
            <w:right w:w="42" w:type="dxa"/>
          </w:tblCellMar>
        </w:tblPrEx>
        <w:tc>
          <w:tcPr>
            <w:tcW w:w="2694" w:type="dxa"/>
            <w:gridSpan w:val="2"/>
            <w:tcBorders>
              <w:left w:val="single" w:color="auto" w:sz="4" w:space="0"/>
            </w:tcBorders>
          </w:tcPr>
          <w:p w14:paraId="733B2BB0">
            <w:pPr>
              <w:pStyle w:val="12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4007FFD1">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DEDB897">
            <w:pPr>
              <w:pStyle w:val="125"/>
              <w:spacing w:after="0"/>
              <w:jc w:val="center"/>
              <w:rPr>
                <w:b/>
                <w:caps/>
              </w:rPr>
            </w:pPr>
            <w:r>
              <w:rPr>
                <w:b/>
                <w:caps/>
              </w:rPr>
              <w:t>X</w:t>
            </w:r>
          </w:p>
        </w:tc>
        <w:tc>
          <w:tcPr>
            <w:tcW w:w="2977" w:type="dxa"/>
            <w:gridSpan w:val="4"/>
          </w:tcPr>
          <w:p w14:paraId="73CF2D27">
            <w:pPr>
              <w:pStyle w:val="125"/>
              <w:spacing w:after="0"/>
            </w:pPr>
            <w:r>
              <w:t xml:space="preserve"> Test specifications</w:t>
            </w:r>
          </w:p>
        </w:tc>
        <w:tc>
          <w:tcPr>
            <w:tcW w:w="3401" w:type="dxa"/>
            <w:gridSpan w:val="3"/>
            <w:tcBorders>
              <w:right w:val="single" w:color="auto" w:sz="4" w:space="0"/>
            </w:tcBorders>
            <w:shd w:val="pct30" w:color="FFFF00" w:fill="auto"/>
          </w:tcPr>
          <w:p w14:paraId="6E042920">
            <w:pPr>
              <w:pStyle w:val="125"/>
              <w:spacing w:after="0"/>
              <w:ind w:left="99"/>
            </w:pPr>
            <w:r>
              <w:t xml:space="preserve">TS/TR … CR … </w:t>
            </w:r>
          </w:p>
        </w:tc>
      </w:tr>
      <w:tr w14:paraId="030C8A7C">
        <w:tblPrEx>
          <w:tblCellMar>
            <w:top w:w="0" w:type="dxa"/>
            <w:left w:w="42" w:type="dxa"/>
            <w:bottom w:w="0" w:type="dxa"/>
            <w:right w:w="42" w:type="dxa"/>
          </w:tblCellMar>
        </w:tblPrEx>
        <w:tc>
          <w:tcPr>
            <w:tcW w:w="2694" w:type="dxa"/>
            <w:gridSpan w:val="2"/>
            <w:tcBorders>
              <w:left w:val="single" w:color="auto" w:sz="4" w:space="0"/>
            </w:tcBorders>
          </w:tcPr>
          <w:p w14:paraId="1E34D370">
            <w:pPr>
              <w:pStyle w:val="12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6BA03DE9">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D7405C2">
            <w:pPr>
              <w:pStyle w:val="125"/>
              <w:spacing w:after="0"/>
              <w:jc w:val="center"/>
              <w:rPr>
                <w:b/>
                <w:caps/>
              </w:rPr>
            </w:pPr>
            <w:r>
              <w:rPr>
                <w:b/>
                <w:caps/>
              </w:rPr>
              <w:t>X</w:t>
            </w:r>
          </w:p>
        </w:tc>
        <w:tc>
          <w:tcPr>
            <w:tcW w:w="2977" w:type="dxa"/>
            <w:gridSpan w:val="4"/>
          </w:tcPr>
          <w:p w14:paraId="670DD5E4">
            <w:pPr>
              <w:pStyle w:val="125"/>
              <w:spacing w:after="0"/>
            </w:pPr>
            <w:r>
              <w:t xml:space="preserve"> O&amp;M Specifications</w:t>
            </w:r>
          </w:p>
        </w:tc>
        <w:tc>
          <w:tcPr>
            <w:tcW w:w="3401" w:type="dxa"/>
            <w:gridSpan w:val="3"/>
            <w:tcBorders>
              <w:right w:val="single" w:color="auto" w:sz="4" w:space="0"/>
            </w:tcBorders>
            <w:shd w:val="pct30" w:color="FFFF00" w:fill="auto"/>
          </w:tcPr>
          <w:p w14:paraId="18D373C2">
            <w:pPr>
              <w:pStyle w:val="125"/>
              <w:spacing w:after="0"/>
              <w:ind w:left="99"/>
            </w:pPr>
            <w:r>
              <w:t xml:space="preserve">TS/TR ... CR ... </w:t>
            </w:r>
          </w:p>
        </w:tc>
      </w:tr>
      <w:tr w14:paraId="63D05CAD">
        <w:tblPrEx>
          <w:tblCellMar>
            <w:top w:w="0" w:type="dxa"/>
            <w:left w:w="42" w:type="dxa"/>
            <w:bottom w:w="0" w:type="dxa"/>
            <w:right w:w="42" w:type="dxa"/>
          </w:tblCellMar>
        </w:tblPrEx>
        <w:tc>
          <w:tcPr>
            <w:tcW w:w="2694" w:type="dxa"/>
            <w:gridSpan w:val="2"/>
            <w:tcBorders>
              <w:left w:val="single" w:color="auto" w:sz="4" w:space="0"/>
            </w:tcBorders>
          </w:tcPr>
          <w:p w14:paraId="13296295">
            <w:pPr>
              <w:pStyle w:val="125"/>
              <w:spacing w:after="0"/>
              <w:rPr>
                <w:b/>
                <w:i/>
              </w:rPr>
            </w:pPr>
          </w:p>
        </w:tc>
        <w:tc>
          <w:tcPr>
            <w:tcW w:w="6946" w:type="dxa"/>
            <w:gridSpan w:val="9"/>
            <w:tcBorders>
              <w:right w:val="single" w:color="auto" w:sz="4" w:space="0"/>
            </w:tcBorders>
          </w:tcPr>
          <w:p w14:paraId="35B7B610">
            <w:pPr>
              <w:pStyle w:val="125"/>
              <w:spacing w:after="0"/>
            </w:pPr>
          </w:p>
        </w:tc>
      </w:tr>
      <w:tr w14:paraId="6C2E753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B804305">
            <w:pPr>
              <w:pStyle w:val="12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297FF6B">
            <w:pPr>
              <w:pStyle w:val="125"/>
              <w:spacing w:after="0"/>
              <w:ind w:left="100"/>
            </w:pPr>
          </w:p>
        </w:tc>
      </w:tr>
      <w:tr w14:paraId="32FEDB4A">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D54053E">
            <w:pPr>
              <w:pStyle w:val="12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14:paraId="2B59E6FA">
            <w:pPr>
              <w:pStyle w:val="125"/>
              <w:spacing w:after="0"/>
              <w:ind w:left="100"/>
              <w:rPr>
                <w:sz w:val="8"/>
                <w:szCs w:val="8"/>
              </w:rPr>
            </w:pPr>
          </w:p>
        </w:tc>
      </w:tr>
      <w:tr w14:paraId="4FFC83C7">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62F70E2">
            <w:pPr>
              <w:pStyle w:val="12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50A877D">
            <w:pPr>
              <w:pStyle w:val="125"/>
              <w:spacing w:after="0"/>
              <w:ind w:left="100"/>
              <w:rPr>
                <w:rFonts w:hint="default" w:eastAsia="宋体"/>
                <w:lang w:val="en-US" w:eastAsia="zh-CN"/>
              </w:rPr>
            </w:pPr>
            <w:r>
              <w:rPr>
                <w:rFonts w:hint="eastAsia"/>
                <w:lang w:val="en-US" w:eastAsia="zh-CN"/>
              </w:rPr>
              <w:t>Rev#1: Remove the second change and update the cover page.</w:t>
            </w:r>
          </w:p>
        </w:tc>
      </w:tr>
    </w:tbl>
    <w:p w14:paraId="25583A11">
      <w:pPr>
        <w:pStyle w:val="125"/>
        <w:spacing w:after="0"/>
        <w:rPr>
          <w:sz w:val="8"/>
          <w:szCs w:val="8"/>
        </w:rPr>
      </w:pPr>
    </w:p>
    <w:p w14:paraId="44B870AC">
      <w:pPr>
        <w:sectPr>
          <w:headerReference r:id="rId4" w:type="even"/>
          <w:footnotePr>
            <w:numRestart w:val="eachSect"/>
          </w:footnotePr>
          <w:pgSz w:w="11907" w:h="16840"/>
          <w:pgMar w:top="1418" w:right="1134" w:bottom="1134" w:left="1134" w:header="680" w:footer="567" w:gutter="0"/>
          <w:cols w:space="720" w:num="1"/>
        </w:sectPr>
      </w:pPr>
    </w:p>
    <w:p w14:paraId="72C74FCC">
      <w:pPr>
        <w:tabs>
          <w:tab w:val="right" w:pos="9639"/>
        </w:tabs>
        <w:spacing w:after="0"/>
        <w:rPr>
          <w:rFonts w:ascii="Arial" w:hAnsi="Arial"/>
          <w:b/>
          <w:sz w:val="24"/>
        </w:rPr>
      </w:pPr>
    </w:p>
    <w:p w14:paraId="634D32BA">
      <w:pPr>
        <w:jc w:val="center"/>
        <w:rPr>
          <w:color w:val="FF0000"/>
        </w:rPr>
      </w:pPr>
      <w:bookmarkStart w:id="1" w:name="_Toc367182965"/>
      <w:r>
        <w:rPr>
          <w:rFonts w:eastAsia="Times New Roman"/>
          <w:color w:val="FF0000"/>
          <w:highlight w:val="yellow"/>
        </w:rPr>
        <w:t xml:space="preserve">&lt;&lt;&lt;&lt;&lt;&lt;&lt;&lt;&lt;&lt;&lt;&lt;&lt;&lt;&lt;&lt;&lt;&lt;&lt;&lt; </w:t>
      </w:r>
      <w:r>
        <w:rPr>
          <w:rFonts w:hint="eastAsia"/>
          <w:color w:val="FF0000"/>
          <w:highlight w:val="yellow"/>
          <w:lang w:val="en-US" w:eastAsia="zh-CN"/>
        </w:rPr>
        <w:t>Start of</w:t>
      </w:r>
      <w:r>
        <w:rPr>
          <w:rFonts w:eastAsia="Times New Roman"/>
          <w:color w:val="FF0000"/>
          <w:highlight w:val="yellow"/>
        </w:rPr>
        <w:t xml:space="preserve"> Change &gt;&gt;&gt;&gt;&gt;&gt;&gt;&gt;&gt;&gt;&gt;&gt;&gt;&gt;&gt;&gt;&gt;&gt;&gt;&gt;</w:t>
      </w:r>
    </w:p>
    <w:bookmarkEnd w:id="1"/>
    <w:p w14:paraId="73CA6F3C">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zh-CN"/>
        </w:rPr>
      </w:pPr>
      <w:bookmarkStart w:id="2" w:name="_Toc46501998"/>
      <w:bookmarkStart w:id="3" w:name="_Toc210385240"/>
      <w:bookmarkStart w:id="4" w:name="_Toc51971346"/>
      <w:bookmarkStart w:id="5" w:name="_Toc52551329"/>
      <w:bookmarkStart w:id="6" w:name="_Toc20387972"/>
      <w:bookmarkStart w:id="7" w:name="_Toc29376052"/>
      <w:bookmarkStart w:id="8" w:name="_Toc37231943"/>
      <w:bookmarkStart w:id="9" w:name="_Toc37231962"/>
      <w:bookmarkStart w:id="10" w:name="_Toc46502019"/>
      <w:bookmarkStart w:id="11" w:name="_Toc52551350"/>
      <w:bookmarkStart w:id="12" w:name="_Toc51971367"/>
      <w:bookmarkStart w:id="13" w:name="_Toc210385269"/>
      <w:bookmarkStart w:id="14" w:name="_Toc99123049"/>
      <w:bookmarkStart w:id="15" w:name="_Toc99123721"/>
      <w:bookmarkStart w:id="16" w:name="_Toc99038904"/>
      <w:bookmarkStart w:id="17" w:name="_Toc45651952"/>
      <w:bookmarkStart w:id="18" w:name="_Toc105511298"/>
      <w:bookmarkStart w:id="19" w:name="_Toc97891195"/>
      <w:bookmarkStart w:id="20" w:name="_Toc36555137"/>
      <w:bookmarkStart w:id="21" w:name="_Toc73982396"/>
      <w:bookmarkStart w:id="22" w:name="_Toc45897725"/>
      <w:bookmarkStart w:id="23" w:name="_Toc112756330"/>
      <w:bookmarkStart w:id="24" w:name="_Toc45658384"/>
      <w:bookmarkStart w:id="25" w:name="_Toc29504722"/>
      <w:bookmarkStart w:id="26" w:name="_Toc112757056"/>
      <w:bookmarkStart w:id="27" w:name="_Toc29503789"/>
      <w:bookmarkStart w:id="28" w:name="_Toc105151913"/>
      <w:bookmarkStart w:id="29" w:name="_Toc105173684"/>
      <w:bookmarkStart w:id="30" w:name="_Toc99662527"/>
      <w:bookmarkStart w:id="31" w:name="_Toc45798336"/>
      <w:bookmarkStart w:id="32" w:name="_Toc29503329"/>
      <w:bookmarkStart w:id="33" w:name="_Toc112756365"/>
      <w:bookmarkStart w:id="34" w:name="_Toc29503913"/>
      <w:bookmarkStart w:id="35" w:name="_Toc112756636"/>
      <w:bookmarkStart w:id="36" w:name="_Toc29503554"/>
      <w:bookmarkStart w:id="37" w:name="_Toc139018061"/>
      <w:bookmarkStart w:id="38" w:name="_Toc73982063"/>
      <w:bookmarkStart w:id="39" w:name="_Toc45658636"/>
      <w:bookmarkStart w:id="40" w:name="_Toc120536859"/>
      <w:bookmarkStart w:id="41" w:name="_Toc36554895"/>
      <w:bookmarkStart w:id="42" w:name="_Toc45897473"/>
      <w:bookmarkStart w:id="43" w:name="_Toc107409141"/>
      <w:bookmarkStart w:id="44" w:name="_Toc130939024"/>
      <w:bookmarkStart w:id="45" w:name="_Toc120536824"/>
      <w:bookmarkStart w:id="46" w:name="_Toc99123014"/>
      <w:bookmarkStart w:id="47" w:name="_Toc105173991"/>
      <w:bookmarkStart w:id="48" w:name="_Toc106109084"/>
      <w:bookmarkStart w:id="49" w:name="_Toc97890939"/>
      <w:bookmarkStart w:id="50" w:name="_Toc105152185"/>
      <w:bookmarkStart w:id="51" w:name="_Toc88651896"/>
      <w:bookmarkStart w:id="52" w:name="_Toc36552943"/>
      <w:bookmarkStart w:id="53" w:name="_Toc106122623"/>
      <w:bookmarkStart w:id="54" w:name="_Toc45898054"/>
      <w:bookmarkStart w:id="55" w:name="_Toc106108683"/>
      <w:bookmarkStart w:id="56" w:name="_Toc105151878"/>
      <w:bookmarkStart w:id="57" w:name="_Toc97891530"/>
      <w:bookmarkStart w:id="58" w:name="_Toc99661817"/>
      <w:bookmarkStart w:id="59" w:name="_Toc105173719"/>
      <w:bookmarkStart w:id="60" w:name="_Toc99661852"/>
      <w:bookmarkStart w:id="61" w:name="_Toc51745929"/>
      <w:bookmarkStart w:id="62" w:name="_Toc64445937"/>
      <w:bookmarkStart w:id="63" w:name="_Toc45720785"/>
      <w:bookmarkStart w:id="64" w:name="_Toc29504497"/>
      <w:bookmarkStart w:id="65" w:name="_Toc99662119"/>
      <w:bookmarkStart w:id="66" w:name="_Toc64446193"/>
      <w:bookmarkStart w:id="67" w:name="_Toc138760772"/>
      <w:bookmarkStart w:id="68" w:name="_Toc51746261"/>
      <w:bookmarkStart w:id="69" w:name="_Toc113835807"/>
      <w:bookmarkStart w:id="70" w:name="_Toc29504957"/>
      <w:bookmarkStart w:id="71" w:name="_Toc45798665"/>
      <w:bookmarkStart w:id="72" w:name="_Toc73981807"/>
      <w:bookmarkStart w:id="73" w:name="_Toc36553410"/>
      <w:bookmarkStart w:id="74" w:name="_Toc51745673"/>
      <w:bookmarkStart w:id="75" w:name="_Toc105174247"/>
      <w:bookmarkStart w:id="76" w:name="_Toc29504373"/>
      <w:bookmarkStart w:id="77" w:name="_Toc106122588"/>
      <w:bookmarkStart w:id="78" w:name="_Toc45798084"/>
      <w:bookmarkStart w:id="79" w:name="_Toc107409867"/>
      <w:bookmarkStart w:id="80" w:name="_Toc36554670"/>
      <w:bookmarkStart w:id="81" w:name="_Toc64446526"/>
      <w:bookmarkStart w:id="82" w:name="_Toc45652204"/>
      <w:bookmarkStart w:id="83" w:name="_Toc45658965"/>
      <w:bookmarkStart w:id="84" w:name="_Toc106108989"/>
      <w:bookmarkStart w:id="85" w:name="_Toc45720204"/>
      <w:bookmarkStart w:id="86" w:name="_Toc29504138"/>
      <w:bookmarkStart w:id="87" w:name="_Toc106108718"/>
      <w:bookmarkStart w:id="88" w:name="_Toc105927830"/>
      <w:bookmarkStart w:id="89" w:name="_Toc20955336"/>
      <w:bookmarkStart w:id="90" w:name="_Toc99123315"/>
      <w:bookmarkStart w:id="91" w:name="_Toc88652152"/>
      <w:bookmarkStart w:id="92" w:name="_Toc106109409"/>
      <w:bookmarkStart w:id="93" w:name="_Toc45652533"/>
      <w:bookmarkStart w:id="94" w:name="_Toc88652486"/>
      <w:bookmarkStart w:id="95" w:name="_Toc120537551"/>
      <w:bookmarkStart w:id="96" w:name="_Toc105174411"/>
      <w:bookmarkStart w:id="97" w:name="_Toc99731167"/>
      <w:bookmarkStart w:id="98" w:name="_Toc20954892"/>
      <w:bookmarkStart w:id="99" w:name="_Toc36553168"/>
      <w:bookmarkStart w:id="100" w:name="_Toc107409447"/>
      <w:bookmarkStart w:id="101" w:name="_Toc45720456"/>
      <w:bookmarkStart w:id="102" w:name="_Toc106122894"/>
      <w:bookmarkStart w:id="103" w:name="_Toc106110370"/>
      <w:bookmarkStart w:id="104" w:name="_Toc105152605"/>
      <w:bookmarkStart w:id="105" w:name="_Toc107409176"/>
      <w:bookmarkStart w:id="106" w:name="_Toc20955108"/>
      <w:r>
        <w:rPr>
          <w:rFonts w:ascii="Arial" w:hAnsi="Arial" w:eastAsia="Times New Roman"/>
          <w:sz w:val="28"/>
          <w:lang w:eastAsia="zh-CN"/>
        </w:rPr>
        <w:t>9.2.2</w:t>
      </w:r>
      <w:r>
        <w:rPr>
          <w:rFonts w:ascii="Arial" w:hAnsi="Arial" w:eastAsia="Times New Roman"/>
          <w:sz w:val="28"/>
          <w:lang w:eastAsia="zh-CN"/>
        </w:rPr>
        <w:tab/>
      </w:r>
      <w:r>
        <w:rPr>
          <w:rFonts w:ascii="Arial" w:hAnsi="Arial" w:eastAsia="Times New Roman"/>
          <w:sz w:val="28"/>
          <w:lang w:eastAsia="zh-CN"/>
        </w:rPr>
        <w:t>Mobility in RRC_INACTIVE</w:t>
      </w:r>
      <w:bookmarkEnd w:id="2"/>
      <w:bookmarkEnd w:id="3"/>
      <w:bookmarkEnd w:id="4"/>
      <w:bookmarkEnd w:id="5"/>
      <w:bookmarkEnd w:id="6"/>
      <w:bookmarkEnd w:id="7"/>
      <w:bookmarkEnd w:id="8"/>
    </w:p>
    <w:p w14:paraId="381A4A8E">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107" w:name="_Toc52551330"/>
      <w:bookmarkStart w:id="108" w:name="_Toc210385241"/>
      <w:bookmarkStart w:id="109" w:name="_Toc29376053"/>
      <w:bookmarkStart w:id="110" w:name="_Toc51971347"/>
      <w:bookmarkStart w:id="111" w:name="_Toc20387973"/>
      <w:bookmarkStart w:id="112" w:name="_Toc37231944"/>
      <w:bookmarkStart w:id="113" w:name="_Toc46501999"/>
      <w:r>
        <w:rPr>
          <w:rFonts w:ascii="Arial" w:hAnsi="Arial" w:eastAsia="Times New Roman"/>
          <w:sz w:val="24"/>
          <w:lang w:eastAsia="zh-CN"/>
        </w:rPr>
        <w:t>9.2.2.1</w:t>
      </w:r>
      <w:r>
        <w:rPr>
          <w:rFonts w:ascii="Arial" w:hAnsi="Arial" w:eastAsia="Times New Roman"/>
          <w:sz w:val="24"/>
          <w:lang w:eastAsia="zh-CN"/>
        </w:rPr>
        <w:tab/>
      </w:r>
      <w:r>
        <w:rPr>
          <w:rFonts w:ascii="Arial" w:hAnsi="Arial" w:eastAsia="Times New Roman"/>
          <w:sz w:val="24"/>
          <w:lang w:eastAsia="zh-CN"/>
        </w:rPr>
        <w:t>Overview</w:t>
      </w:r>
      <w:bookmarkEnd w:id="107"/>
      <w:bookmarkEnd w:id="108"/>
      <w:bookmarkEnd w:id="109"/>
      <w:bookmarkEnd w:id="110"/>
      <w:bookmarkEnd w:id="111"/>
      <w:bookmarkEnd w:id="112"/>
      <w:bookmarkEnd w:id="113"/>
    </w:p>
    <w:p w14:paraId="56EB5B0B">
      <w:pPr>
        <w:overflowPunct w:val="0"/>
        <w:autoSpaceDE w:val="0"/>
        <w:autoSpaceDN w:val="0"/>
        <w:adjustRightInd w:val="0"/>
        <w:jc w:val="center"/>
        <w:textAlignment w:val="baseline"/>
        <w:rPr>
          <w:rFonts w:eastAsia="Times New Roman"/>
          <w:lang w:eastAsia="zh-CN"/>
        </w:rPr>
      </w:pPr>
      <w:r>
        <w:rPr>
          <w:rFonts w:hint="eastAsia"/>
          <w:color w:val="FF0000"/>
          <w:lang w:val="en-US" w:eastAsia="zh-CN"/>
        </w:rPr>
        <w:t>-------------- Unchanged part omitted ---------------</w:t>
      </w:r>
    </w:p>
    <w:p w14:paraId="7A2C002B">
      <w:pPr>
        <w:overflowPunct w:val="0"/>
        <w:autoSpaceDE w:val="0"/>
        <w:autoSpaceDN w:val="0"/>
        <w:adjustRightInd w:val="0"/>
        <w:textAlignment w:val="baseline"/>
        <w:rPr>
          <w:rFonts w:eastAsia="Times New Roman"/>
          <w:lang w:val="en-US" w:eastAsia="zh-CN" w:bidi="ar"/>
        </w:rPr>
      </w:pPr>
      <w:r>
        <w:rPr>
          <w:lang w:eastAsia="zh-CN"/>
        </w:rPr>
        <w:t xml:space="preserve">The AMF provides to </w:t>
      </w:r>
      <w:r>
        <w:rPr>
          <w:rFonts w:eastAsia="Times New Roman"/>
          <w:lang w:eastAsia="zh-CN"/>
        </w:rPr>
        <w:t>the</w:t>
      </w:r>
      <w:r>
        <w:rPr>
          <w:lang w:eastAsia="zh-CN"/>
        </w:rPr>
        <w:t xml:space="preserve"> </w:t>
      </w:r>
      <w:r>
        <w:rPr>
          <w:rFonts w:eastAsia="Times New Roman"/>
          <w:lang w:eastAsia="zh-CN"/>
        </w:rPr>
        <w:t>NG-RAN node</w:t>
      </w:r>
      <w:r>
        <w:rPr>
          <w:lang w:eastAsia="zh-CN"/>
        </w:rPr>
        <w:t xml:space="preserve"> the Core Network Assistance Information </w:t>
      </w:r>
      <w:r>
        <w:rPr>
          <w:rFonts w:eastAsia="Times New Roman"/>
          <w:lang w:eastAsia="zh-CN"/>
        </w:rPr>
        <w:t>to assist the NG-RAN node's decision whether the UE can be sent to RRC</w:t>
      </w:r>
      <w:r>
        <w:rPr>
          <w:lang w:eastAsia="zh-CN"/>
        </w:rPr>
        <w:t>_</w:t>
      </w:r>
      <w:r>
        <w:rPr>
          <w:rFonts w:eastAsia="Times New Roman"/>
          <w:lang w:eastAsia="zh-CN"/>
        </w:rPr>
        <w:t>INACTIVE, and to assist UE configuration and paging in RRC_INACTIVE.</w:t>
      </w:r>
      <w:r>
        <w:rPr>
          <w:lang w:eastAsia="zh-CN"/>
        </w:rPr>
        <w:t xml:space="preserve"> The Core Network Assistance Information includes the registration area configured for the UE, the </w:t>
      </w:r>
      <w:r>
        <w:rPr>
          <w:rFonts w:eastAsia="Times New Roman"/>
          <w:lang w:eastAsia="zh-CN"/>
        </w:rPr>
        <w:t>Periodic Registration Update timer</w:t>
      </w:r>
      <w:r>
        <w:rPr>
          <w:lang w:eastAsia="zh-CN"/>
        </w:rPr>
        <w:t xml:space="preserve">, and the </w:t>
      </w:r>
      <w:r>
        <w:rPr>
          <w:rFonts w:eastAsia="Times New Roman" w:cs="Arial"/>
          <w:lang w:eastAsia="zh-CN"/>
        </w:rPr>
        <w:t xml:space="preserve">UE Identity Index value, </w:t>
      </w:r>
      <w:r>
        <w:rPr>
          <w:rFonts w:eastAsia="Times New Roman"/>
          <w:lang w:eastAsia="zh-CN"/>
        </w:rPr>
        <w:t>and may include the UE specific DRX, an indication if the UE is configured with Mobile Initiated Connection Only (MICO) mode by the AMF,</w:t>
      </w:r>
      <w:r>
        <w:rPr>
          <w:rFonts w:eastAsia="Times New Roman" w:cs="Arial"/>
          <w:lang w:eastAsia="zh-CN"/>
        </w:rPr>
        <w:t xml:space="preserve"> the Expected UE Behaviour, the UE Radio Capability for Paging, the PEI with Paging Subgrouping assistance information, the LP-WUS with Paging Subgrouping assistance information, the NR Paging eDRX Information, the Paging Cause Indication for Voice Service, the Hashed UE Identity Index Value and the CN support indication for MT Communication Handling</w:t>
      </w:r>
      <w:r>
        <w:rPr>
          <w:lang w:eastAsia="zh-CN"/>
        </w:rPr>
        <w:t xml:space="preserve">. </w:t>
      </w:r>
      <w:r>
        <w:rPr>
          <w:rFonts w:eastAsia="Times New Roman"/>
          <w:lang w:eastAsia="zh-CN"/>
        </w:rPr>
        <w:t>The UE registration area is taken into account by the NG-RAN node when configuring the RNA</w:t>
      </w:r>
      <w:r>
        <w:rPr>
          <w:lang w:eastAsia="zh-CN"/>
        </w:rPr>
        <w:t xml:space="preserve">. The UE specific DRX and </w:t>
      </w:r>
      <w:r>
        <w:rPr>
          <w:rFonts w:eastAsia="Times New Roman" w:cs="Arial"/>
          <w:lang w:eastAsia="zh-CN"/>
        </w:rPr>
        <w:t>UE Identity Index value</w:t>
      </w:r>
      <w:r>
        <w:rPr>
          <w:lang w:eastAsia="zh-CN"/>
        </w:rPr>
        <w:t xml:space="preserve"> are used by the </w:t>
      </w:r>
      <w:r>
        <w:rPr>
          <w:rFonts w:eastAsia="Times New Roman"/>
          <w:lang w:eastAsia="zh-CN"/>
        </w:rPr>
        <w:t>NG-RAN node</w:t>
      </w:r>
      <w:r>
        <w:rPr>
          <w:lang w:eastAsia="zh-CN"/>
        </w:rPr>
        <w:t xml:space="preserve"> for RAN paging.</w:t>
      </w:r>
      <w:r>
        <w:rPr>
          <w:rFonts w:eastAsia="Times New Roman"/>
          <w:lang w:eastAsia="zh-CN"/>
        </w:rPr>
        <w:t xml:space="preserve"> </w:t>
      </w:r>
      <w:r>
        <w:rPr>
          <w:lang w:eastAsia="zh-CN"/>
        </w:rPr>
        <w:t xml:space="preserve">The </w:t>
      </w:r>
      <w:r>
        <w:rPr>
          <w:rFonts w:eastAsia="Times New Roman"/>
          <w:lang w:eastAsia="zh-CN"/>
        </w:rPr>
        <w:t>Periodic Registration Update timer</w:t>
      </w:r>
      <w:r>
        <w:rPr>
          <w:lang w:eastAsia="zh-CN"/>
        </w:rPr>
        <w:t xml:space="preserve"> is taken into account by the </w:t>
      </w:r>
      <w:r>
        <w:rPr>
          <w:rFonts w:eastAsia="Times New Roman"/>
          <w:lang w:eastAsia="zh-CN"/>
        </w:rPr>
        <w:t>NG-RAN node</w:t>
      </w:r>
      <w:r>
        <w:rPr>
          <w:lang w:eastAsia="zh-CN"/>
        </w:rPr>
        <w:t xml:space="preserve"> to configure </w:t>
      </w:r>
      <w:r>
        <w:rPr>
          <w:rFonts w:eastAsia="Times New Roman"/>
          <w:lang w:eastAsia="zh-CN"/>
        </w:rPr>
        <w:t>Periodic RNA Update timer</w:t>
      </w:r>
      <w:r>
        <w:rPr>
          <w:lang w:eastAsia="zh-CN"/>
        </w:rPr>
        <w:t>.</w:t>
      </w:r>
      <w:r>
        <w:rPr>
          <w:rFonts w:eastAsia="Times New Roman"/>
          <w:lang w:eastAsia="zh-CN"/>
        </w:rPr>
        <w:t xml:space="preserve"> The NG-RAN node takes into account the Expected UE Behaviour to assist the UE RRC state transition decision. The NG-RAN node may use the UE Radio Capability for Paging during RAN Paging. The NG-RAN node takes into account the </w:t>
      </w:r>
      <w:r>
        <w:rPr>
          <w:rFonts w:eastAsia="Times New Roman" w:cs="Arial"/>
          <w:lang w:eastAsia="zh-CN"/>
        </w:rPr>
        <w:t xml:space="preserve">PEI with Paging Subgrouping assistance information for subgroup paging in </w:t>
      </w:r>
      <w:r>
        <w:rPr>
          <w:rFonts w:eastAsia="Times New Roman"/>
          <w:lang w:eastAsia="zh-CN"/>
        </w:rPr>
        <w:t>RRC</w:t>
      </w:r>
      <w:r>
        <w:rPr>
          <w:lang w:eastAsia="zh-CN"/>
        </w:rPr>
        <w:t>_</w:t>
      </w:r>
      <w:r>
        <w:rPr>
          <w:rFonts w:eastAsia="Times New Roman"/>
          <w:lang w:eastAsia="zh-CN"/>
        </w:rPr>
        <w:t>INACTIVE except when the UE context contains an emergency PDU session in which case the PEI with Paging Subgrouping assistance information shall not be used</w:t>
      </w:r>
      <w:r>
        <w:rPr>
          <w:rFonts w:eastAsia="Times New Roman" w:cs="Arial"/>
          <w:lang w:eastAsia="zh-CN"/>
        </w:rPr>
        <w:t xml:space="preserve"> according to TS 24.501 [28]. </w:t>
      </w:r>
      <w:r>
        <w:rPr>
          <w:rFonts w:eastAsia="Times New Roman"/>
          <w:lang w:eastAsia="zh-CN"/>
        </w:rPr>
        <w:t xml:space="preserve">The NG-RAN node takes into account the </w:t>
      </w:r>
      <w:r>
        <w:rPr>
          <w:rFonts w:eastAsia="Times New Roman" w:cs="Arial"/>
          <w:lang w:eastAsia="zh-CN"/>
        </w:rPr>
        <w:t xml:space="preserve">LP-WUS with Paging Subgrouping assistance information for subgroup paging in </w:t>
      </w:r>
      <w:r>
        <w:rPr>
          <w:rFonts w:eastAsia="Times New Roman"/>
          <w:lang w:eastAsia="zh-CN"/>
        </w:rPr>
        <w:t xml:space="preserve">RRC_INACTIVE. </w:t>
      </w:r>
      <w:r>
        <w:rPr>
          <w:rFonts w:eastAsia="Times New Roman" w:cs="Arial"/>
          <w:lang w:eastAsia="zh-CN"/>
        </w:rPr>
        <w:t>When sending the XnAP RAN Paging to neighbour NG-RAN node(s), the PEI with Paging Subgrouping assistance information and the LP-WUS with Paging Subgrouping assistance information may be included.</w:t>
      </w:r>
      <w:r>
        <w:rPr>
          <w:rFonts w:eastAsia="Times New Roman"/>
          <w:lang w:eastAsia="zh-CN"/>
        </w:rPr>
        <w:t xml:space="preserve"> The NG-RAN node takes into account the NR Paging eDRX Information to configure the RAN Paging when the NR UE is in RRC_INACTIVE. </w:t>
      </w:r>
      <w:bookmarkStart w:id="114" w:name="_Hlk87296441"/>
      <w:r>
        <w:rPr>
          <w:rFonts w:eastAsia="Times New Roman"/>
          <w:lang w:eastAsia="zh-CN"/>
        </w:rPr>
        <w:t xml:space="preserve">When sending XnAP RAN Paging to neighbour NG-RAN node(s), the NR Paging eDRX Information </w:t>
      </w:r>
      <w:r>
        <w:rPr>
          <w:lang w:eastAsia="zh-CN"/>
        </w:rPr>
        <w:t xml:space="preserve">for RRC_IDLE and for RRC_INACTIVE </w:t>
      </w:r>
      <w:r>
        <w:rPr>
          <w:rFonts w:eastAsia="Times New Roman"/>
          <w:lang w:eastAsia="zh-CN"/>
        </w:rPr>
        <w:t>may be included.</w:t>
      </w:r>
      <w:bookmarkEnd w:id="114"/>
      <w:r>
        <w:rPr>
          <w:rFonts w:eastAsia="Times New Roman"/>
          <w:lang w:eastAsia="zh-CN"/>
        </w:rPr>
        <w:t xml:space="preserve"> The NG-RAN node takes into consideration the Paging Cause Indication for Voice Service to include the Paging Cause in RAN Paging for a UE in RRC_INACTIVE state. When sending XnAP RAN Paging to neighbour NG-RAN node(s), the Paging Cause may be included. When sending XnAP RAN Paging to neighbour NG-RAN node(s), the Hashed UE Identity Index Value may be included to determine the start point of PTW. The NG-RAN takes into account the CN support indication for MT Communication Handling when deciding to request the AMF for MT Communication Handling for a UE in RRC_INACTIVE state with long eDRX beyond 10.24 seconds as described in TS 23.501 [3].</w:t>
      </w:r>
      <w:r>
        <w:rPr>
          <w:rFonts w:hint="eastAsia" w:eastAsiaTheme="minorEastAsia"/>
          <w:lang w:eastAsia="zh-CN"/>
        </w:rPr>
        <w:t xml:space="preserve"> </w:t>
      </w:r>
      <w:ins w:id="0" w:author="CATT" w:date="2025-11-04T15:54:00Z">
        <w:r>
          <w:rPr>
            <w:rFonts w:eastAsia="Times New Roman"/>
            <w:lang w:eastAsia="zh-CN"/>
          </w:rPr>
          <w:t>When sending XnAP RAN Paging to neighbour NG-RAN node(s),</w:t>
        </w:r>
      </w:ins>
      <w:ins w:id="1" w:author="CATT" w:date="2025-11-04T15:54:00Z">
        <w:r>
          <w:rPr>
            <w:rFonts w:hint="eastAsia" w:eastAsiaTheme="minorEastAsia"/>
            <w:lang w:eastAsia="zh-CN"/>
          </w:rPr>
          <w:t xml:space="preserve"> the Further Extended </w:t>
        </w:r>
      </w:ins>
      <w:ins w:id="2" w:author="CATT" w:date="2025-11-04T15:55:00Z">
        <w:r>
          <w:rPr>
            <w:rFonts w:eastAsiaTheme="minorEastAsia"/>
            <w:lang w:eastAsia="zh-CN"/>
          </w:rPr>
          <w:t>UE Identity Index value</w:t>
        </w:r>
      </w:ins>
      <w:ins w:id="3" w:author="CATT" w:date="2025-11-04T15:55:00Z">
        <w:r>
          <w:rPr>
            <w:rFonts w:hint="eastAsia" w:eastAsiaTheme="minorEastAsia"/>
            <w:lang w:eastAsia="zh-CN"/>
          </w:rPr>
          <w:t xml:space="preserve"> may be included.</w:t>
        </w:r>
        <w:bookmarkEnd w:id="9"/>
        <w:bookmarkEnd w:id="10"/>
        <w:bookmarkEnd w:id="11"/>
        <w:bookmarkEnd w:id="12"/>
        <w:bookmarkEnd w:id="13"/>
      </w:ins>
    </w:p>
    <w:p w14:paraId="050F7A12">
      <w:pPr>
        <w:jc w:val="center"/>
        <w:rPr>
          <w:color w:val="FF0000"/>
        </w:rPr>
      </w:pPr>
      <w:r>
        <w:rPr>
          <w:rFonts w:eastAsia="Times New Roman"/>
          <w:color w:val="FF0000"/>
          <w:highlight w:val="yellow"/>
        </w:rPr>
        <w:t>&lt;&lt;&lt;&lt;&lt;&lt;&lt;&lt;&lt;&lt;&lt;&lt;&lt;&lt;&lt;&lt;&lt;&lt;&lt;&lt; End of Change &gt;&gt;&gt;&gt;&gt;&gt;&gt;&gt;&gt;&gt;&gt;&gt;&gt;&gt;&gt;&gt;&gt;&gt;&gt;&gt;</w:t>
      </w:r>
      <w:bookmarkEnd w:id="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ectPr>
      <w:headerReference r:id="rId5"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微软雅黑"/>
    <w:panose1 w:val="00000000000000000000"/>
    <w:charset w:val="02"/>
    <w:family w:val="modern"/>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onotype Sorts">
    <w:altName w:val="Cambria"/>
    <w:panose1 w:val="00000000000000000000"/>
    <w:charset w:val="4D"/>
    <w:family w:val="auto"/>
    <w:pitch w:val="default"/>
    <w:sig w:usb0="00000000" w:usb1="00000000" w:usb2="00000000" w:usb3="00000000" w:csb0="8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1CFA">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E543">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B417B"/>
    <w:multiLevelType w:val="multilevel"/>
    <w:tmpl w:val="44DB417B"/>
    <w:lvl w:ilvl="0" w:tentative="0">
      <w:start w:val="1"/>
      <w:numFmt w:val="decimal"/>
      <w:pStyle w:val="203"/>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330F5"/>
    <w:multiLevelType w:val="multilevel"/>
    <w:tmpl w:val="7BC330F5"/>
    <w:lvl w:ilvl="0" w:tentative="0">
      <w:start w:val="1"/>
      <w:numFmt w:val="bullet"/>
      <w:pStyle w:val="15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A"/>
    <w:rsid w:val="000006D0"/>
    <w:rsid w:val="00001014"/>
    <w:rsid w:val="00001AA4"/>
    <w:rsid w:val="00002CE2"/>
    <w:rsid w:val="000034B8"/>
    <w:rsid w:val="000060E7"/>
    <w:rsid w:val="0000698D"/>
    <w:rsid w:val="00006CF3"/>
    <w:rsid w:val="000076CA"/>
    <w:rsid w:val="00007B53"/>
    <w:rsid w:val="000100D7"/>
    <w:rsid w:val="00010630"/>
    <w:rsid w:val="00010639"/>
    <w:rsid w:val="000121E9"/>
    <w:rsid w:val="000122B0"/>
    <w:rsid w:val="00012C85"/>
    <w:rsid w:val="00012F09"/>
    <w:rsid w:val="000156C8"/>
    <w:rsid w:val="00016C02"/>
    <w:rsid w:val="00016D01"/>
    <w:rsid w:val="00016D8C"/>
    <w:rsid w:val="00020936"/>
    <w:rsid w:val="00020E4D"/>
    <w:rsid w:val="00021353"/>
    <w:rsid w:val="00021652"/>
    <w:rsid w:val="00021BA2"/>
    <w:rsid w:val="00022E41"/>
    <w:rsid w:val="00022E4A"/>
    <w:rsid w:val="00022F64"/>
    <w:rsid w:val="00023AFE"/>
    <w:rsid w:val="00025755"/>
    <w:rsid w:val="00025A9D"/>
    <w:rsid w:val="00026012"/>
    <w:rsid w:val="00027867"/>
    <w:rsid w:val="00030FFD"/>
    <w:rsid w:val="00031474"/>
    <w:rsid w:val="00032144"/>
    <w:rsid w:val="00033C61"/>
    <w:rsid w:val="00035D1C"/>
    <w:rsid w:val="00037B8D"/>
    <w:rsid w:val="00040701"/>
    <w:rsid w:val="00041BAA"/>
    <w:rsid w:val="00042701"/>
    <w:rsid w:val="00042B11"/>
    <w:rsid w:val="000435CE"/>
    <w:rsid w:val="000444A8"/>
    <w:rsid w:val="00044C21"/>
    <w:rsid w:val="000450CC"/>
    <w:rsid w:val="00045140"/>
    <w:rsid w:val="00045339"/>
    <w:rsid w:val="00045A12"/>
    <w:rsid w:val="00047F7A"/>
    <w:rsid w:val="000537B6"/>
    <w:rsid w:val="00053BAB"/>
    <w:rsid w:val="00054328"/>
    <w:rsid w:val="00054FDB"/>
    <w:rsid w:val="00055616"/>
    <w:rsid w:val="00056259"/>
    <w:rsid w:val="00056340"/>
    <w:rsid w:val="00056376"/>
    <w:rsid w:val="00057F69"/>
    <w:rsid w:val="000604D5"/>
    <w:rsid w:val="00061B27"/>
    <w:rsid w:val="0006415C"/>
    <w:rsid w:val="00064549"/>
    <w:rsid w:val="0006491D"/>
    <w:rsid w:val="0006630D"/>
    <w:rsid w:val="00066CA4"/>
    <w:rsid w:val="00067280"/>
    <w:rsid w:val="000679D8"/>
    <w:rsid w:val="00070A92"/>
    <w:rsid w:val="00070C1F"/>
    <w:rsid w:val="00071240"/>
    <w:rsid w:val="00072024"/>
    <w:rsid w:val="00072A67"/>
    <w:rsid w:val="00072C7F"/>
    <w:rsid w:val="00073B8E"/>
    <w:rsid w:val="000743C2"/>
    <w:rsid w:val="00074670"/>
    <w:rsid w:val="000746DE"/>
    <w:rsid w:val="00074B31"/>
    <w:rsid w:val="00074DD0"/>
    <w:rsid w:val="00077098"/>
    <w:rsid w:val="00077697"/>
    <w:rsid w:val="000777A1"/>
    <w:rsid w:val="00080C0B"/>
    <w:rsid w:val="000822D5"/>
    <w:rsid w:val="00083BE2"/>
    <w:rsid w:val="00084A80"/>
    <w:rsid w:val="00085173"/>
    <w:rsid w:val="00087E4E"/>
    <w:rsid w:val="0009128C"/>
    <w:rsid w:val="00094CD7"/>
    <w:rsid w:val="00094EBF"/>
    <w:rsid w:val="000952AC"/>
    <w:rsid w:val="0009585E"/>
    <w:rsid w:val="00095899"/>
    <w:rsid w:val="00095E44"/>
    <w:rsid w:val="000A095F"/>
    <w:rsid w:val="000A26D0"/>
    <w:rsid w:val="000A3A12"/>
    <w:rsid w:val="000A4CD0"/>
    <w:rsid w:val="000A5990"/>
    <w:rsid w:val="000A5B19"/>
    <w:rsid w:val="000A5B61"/>
    <w:rsid w:val="000A5EDE"/>
    <w:rsid w:val="000A6394"/>
    <w:rsid w:val="000A699B"/>
    <w:rsid w:val="000B0050"/>
    <w:rsid w:val="000B2C2D"/>
    <w:rsid w:val="000B3A7C"/>
    <w:rsid w:val="000B444F"/>
    <w:rsid w:val="000B4DE8"/>
    <w:rsid w:val="000B4E17"/>
    <w:rsid w:val="000B6488"/>
    <w:rsid w:val="000B7DD6"/>
    <w:rsid w:val="000C038A"/>
    <w:rsid w:val="000C128E"/>
    <w:rsid w:val="000C180D"/>
    <w:rsid w:val="000C215C"/>
    <w:rsid w:val="000C280C"/>
    <w:rsid w:val="000C28B4"/>
    <w:rsid w:val="000C2D1B"/>
    <w:rsid w:val="000C2DA9"/>
    <w:rsid w:val="000C3808"/>
    <w:rsid w:val="000C399F"/>
    <w:rsid w:val="000C4207"/>
    <w:rsid w:val="000C49BF"/>
    <w:rsid w:val="000C4EF0"/>
    <w:rsid w:val="000C4FB9"/>
    <w:rsid w:val="000C6598"/>
    <w:rsid w:val="000C7017"/>
    <w:rsid w:val="000D197C"/>
    <w:rsid w:val="000D1AE5"/>
    <w:rsid w:val="000D27EA"/>
    <w:rsid w:val="000D3C8C"/>
    <w:rsid w:val="000D3DB0"/>
    <w:rsid w:val="000D3FD4"/>
    <w:rsid w:val="000D5EEA"/>
    <w:rsid w:val="000D615F"/>
    <w:rsid w:val="000D7132"/>
    <w:rsid w:val="000E18B2"/>
    <w:rsid w:val="000E29F4"/>
    <w:rsid w:val="000E2EF1"/>
    <w:rsid w:val="000E367E"/>
    <w:rsid w:val="000E3749"/>
    <w:rsid w:val="000E4D2E"/>
    <w:rsid w:val="000E66D1"/>
    <w:rsid w:val="000E683A"/>
    <w:rsid w:val="000E7885"/>
    <w:rsid w:val="000F05B1"/>
    <w:rsid w:val="000F1054"/>
    <w:rsid w:val="000F1424"/>
    <w:rsid w:val="000F1603"/>
    <w:rsid w:val="000F1BA9"/>
    <w:rsid w:val="000F2F78"/>
    <w:rsid w:val="000F311B"/>
    <w:rsid w:val="000F4C57"/>
    <w:rsid w:val="000F79EE"/>
    <w:rsid w:val="001004B8"/>
    <w:rsid w:val="00101D72"/>
    <w:rsid w:val="00102875"/>
    <w:rsid w:val="00102C1E"/>
    <w:rsid w:val="00103299"/>
    <w:rsid w:val="00105102"/>
    <w:rsid w:val="00105B8C"/>
    <w:rsid w:val="00105DC3"/>
    <w:rsid w:val="00107AAA"/>
    <w:rsid w:val="0011041D"/>
    <w:rsid w:val="0011045A"/>
    <w:rsid w:val="00110B46"/>
    <w:rsid w:val="00112643"/>
    <w:rsid w:val="00113008"/>
    <w:rsid w:val="001151BE"/>
    <w:rsid w:val="001159B2"/>
    <w:rsid w:val="00115EBC"/>
    <w:rsid w:val="0011637A"/>
    <w:rsid w:val="00116E8E"/>
    <w:rsid w:val="00116F0F"/>
    <w:rsid w:val="0011779F"/>
    <w:rsid w:val="001200F6"/>
    <w:rsid w:val="00120938"/>
    <w:rsid w:val="00121EAE"/>
    <w:rsid w:val="0012213F"/>
    <w:rsid w:val="001244F7"/>
    <w:rsid w:val="0012768E"/>
    <w:rsid w:val="00127809"/>
    <w:rsid w:val="0013008B"/>
    <w:rsid w:val="0013174F"/>
    <w:rsid w:val="00131A07"/>
    <w:rsid w:val="00132C67"/>
    <w:rsid w:val="00134079"/>
    <w:rsid w:val="001340AE"/>
    <w:rsid w:val="00135963"/>
    <w:rsid w:val="00135B93"/>
    <w:rsid w:val="0013686F"/>
    <w:rsid w:val="001369B9"/>
    <w:rsid w:val="00137CF8"/>
    <w:rsid w:val="0014051A"/>
    <w:rsid w:val="0014137C"/>
    <w:rsid w:val="001423CD"/>
    <w:rsid w:val="00143E50"/>
    <w:rsid w:val="001453CB"/>
    <w:rsid w:val="001456EF"/>
    <w:rsid w:val="00145989"/>
    <w:rsid w:val="00145D43"/>
    <w:rsid w:val="001516E2"/>
    <w:rsid w:val="00152D52"/>
    <w:rsid w:val="00153058"/>
    <w:rsid w:val="00154312"/>
    <w:rsid w:val="00154F02"/>
    <w:rsid w:val="00156258"/>
    <w:rsid w:val="00156C5D"/>
    <w:rsid w:val="0015791F"/>
    <w:rsid w:val="00157B09"/>
    <w:rsid w:val="00160C4A"/>
    <w:rsid w:val="0016139B"/>
    <w:rsid w:val="00161E58"/>
    <w:rsid w:val="00162BC6"/>
    <w:rsid w:val="00163A78"/>
    <w:rsid w:val="00164069"/>
    <w:rsid w:val="00164584"/>
    <w:rsid w:val="00165AAC"/>
    <w:rsid w:val="001666E5"/>
    <w:rsid w:val="00166E32"/>
    <w:rsid w:val="001721F0"/>
    <w:rsid w:val="00172317"/>
    <w:rsid w:val="00173020"/>
    <w:rsid w:val="0017434E"/>
    <w:rsid w:val="00177194"/>
    <w:rsid w:val="001771D5"/>
    <w:rsid w:val="001829A9"/>
    <w:rsid w:val="00182D74"/>
    <w:rsid w:val="0018332B"/>
    <w:rsid w:val="0018376A"/>
    <w:rsid w:val="00184134"/>
    <w:rsid w:val="001846BC"/>
    <w:rsid w:val="001853AD"/>
    <w:rsid w:val="001854F9"/>
    <w:rsid w:val="00190D4A"/>
    <w:rsid w:val="00191FF7"/>
    <w:rsid w:val="00192677"/>
    <w:rsid w:val="00192C46"/>
    <w:rsid w:val="00193D8A"/>
    <w:rsid w:val="001945B0"/>
    <w:rsid w:val="001947A4"/>
    <w:rsid w:val="001948A9"/>
    <w:rsid w:val="00194B32"/>
    <w:rsid w:val="001955E1"/>
    <w:rsid w:val="00195905"/>
    <w:rsid w:val="00196B7B"/>
    <w:rsid w:val="001A4250"/>
    <w:rsid w:val="001A4500"/>
    <w:rsid w:val="001A4C48"/>
    <w:rsid w:val="001A5726"/>
    <w:rsid w:val="001A6E09"/>
    <w:rsid w:val="001A7B60"/>
    <w:rsid w:val="001A7B64"/>
    <w:rsid w:val="001A7D05"/>
    <w:rsid w:val="001B0420"/>
    <w:rsid w:val="001B22CC"/>
    <w:rsid w:val="001B338D"/>
    <w:rsid w:val="001B42C3"/>
    <w:rsid w:val="001B7952"/>
    <w:rsid w:val="001B7A65"/>
    <w:rsid w:val="001C23E7"/>
    <w:rsid w:val="001C2486"/>
    <w:rsid w:val="001C28EE"/>
    <w:rsid w:val="001C3237"/>
    <w:rsid w:val="001C3B72"/>
    <w:rsid w:val="001C4243"/>
    <w:rsid w:val="001C4704"/>
    <w:rsid w:val="001C502C"/>
    <w:rsid w:val="001C5556"/>
    <w:rsid w:val="001C5C5B"/>
    <w:rsid w:val="001C7AC2"/>
    <w:rsid w:val="001C7FC5"/>
    <w:rsid w:val="001D0008"/>
    <w:rsid w:val="001D03C8"/>
    <w:rsid w:val="001D094D"/>
    <w:rsid w:val="001D0963"/>
    <w:rsid w:val="001D11A1"/>
    <w:rsid w:val="001D1776"/>
    <w:rsid w:val="001D2720"/>
    <w:rsid w:val="001D277A"/>
    <w:rsid w:val="001D3DCC"/>
    <w:rsid w:val="001D4CB8"/>
    <w:rsid w:val="001D55EA"/>
    <w:rsid w:val="001D5767"/>
    <w:rsid w:val="001D709E"/>
    <w:rsid w:val="001E1033"/>
    <w:rsid w:val="001E1674"/>
    <w:rsid w:val="001E3771"/>
    <w:rsid w:val="001E41F3"/>
    <w:rsid w:val="001F0564"/>
    <w:rsid w:val="001F07E8"/>
    <w:rsid w:val="001F20B9"/>
    <w:rsid w:val="001F3D04"/>
    <w:rsid w:val="001F4028"/>
    <w:rsid w:val="001F47C4"/>
    <w:rsid w:val="001F52D3"/>
    <w:rsid w:val="001F7547"/>
    <w:rsid w:val="00201184"/>
    <w:rsid w:val="0020227E"/>
    <w:rsid w:val="002033AE"/>
    <w:rsid w:val="00204AF0"/>
    <w:rsid w:val="00204C3B"/>
    <w:rsid w:val="00205874"/>
    <w:rsid w:val="00206B18"/>
    <w:rsid w:val="00207C27"/>
    <w:rsid w:val="002105F1"/>
    <w:rsid w:val="00212541"/>
    <w:rsid w:val="00212B5A"/>
    <w:rsid w:val="00213DFC"/>
    <w:rsid w:val="00214127"/>
    <w:rsid w:val="0021428E"/>
    <w:rsid w:val="0021665E"/>
    <w:rsid w:val="00216930"/>
    <w:rsid w:val="00217E76"/>
    <w:rsid w:val="00221D6A"/>
    <w:rsid w:val="00221D9D"/>
    <w:rsid w:val="0022249A"/>
    <w:rsid w:val="00222A3B"/>
    <w:rsid w:val="002265F9"/>
    <w:rsid w:val="002302FD"/>
    <w:rsid w:val="00230C7C"/>
    <w:rsid w:val="00232B27"/>
    <w:rsid w:val="0023565A"/>
    <w:rsid w:val="00235732"/>
    <w:rsid w:val="002401B9"/>
    <w:rsid w:val="0024054A"/>
    <w:rsid w:val="00240DF3"/>
    <w:rsid w:val="002414AF"/>
    <w:rsid w:val="002438D7"/>
    <w:rsid w:val="00243AEB"/>
    <w:rsid w:val="00243C77"/>
    <w:rsid w:val="00243E25"/>
    <w:rsid w:val="0024404E"/>
    <w:rsid w:val="002444DC"/>
    <w:rsid w:val="00250B2A"/>
    <w:rsid w:val="00251C05"/>
    <w:rsid w:val="00251D8E"/>
    <w:rsid w:val="00253566"/>
    <w:rsid w:val="00253B16"/>
    <w:rsid w:val="0025480D"/>
    <w:rsid w:val="00254E16"/>
    <w:rsid w:val="00255932"/>
    <w:rsid w:val="00255F27"/>
    <w:rsid w:val="002561A4"/>
    <w:rsid w:val="0025664C"/>
    <w:rsid w:val="00257421"/>
    <w:rsid w:val="002576B1"/>
    <w:rsid w:val="00257A22"/>
    <w:rsid w:val="0026004D"/>
    <w:rsid w:val="002604B9"/>
    <w:rsid w:val="00261449"/>
    <w:rsid w:val="00261E53"/>
    <w:rsid w:val="00264918"/>
    <w:rsid w:val="00265217"/>
    <w:rsid w:val="0026576B"/>
    <w:rsid w:val="002662C0"/>
    <w:rsid w:val="002667A8"/>
    <w:rsid w:val="00267C8F"/>
    <w:rsid w:val="002707B9"/>
    <w:rsid w:val="00272218"/>
    <w:rsid w:val="0027241A"/>
    <w:rsid w:val="00274E7D"/>
    <w:rsid w:val="00275AF3"/>
    <w:rsid w:val="00275D12"/>
    <w:rsid w:val="0027617F"/>
    <w:rsid w:val="00276FBE"/>
    <w:rsid w:val="002803CD"/>
    <w:rsid w:val="00280C5B"/>
    <w:rsid w:val="00280CD2"/>
    <w:rsid w:val="00281776"/>
    <w:rsid w:val="00282985"/>
    <w:rsid w:val="00282CE4"/>
    <w:rsid w:val="002838BD"/>
    <w:rsid w:val="00283CAE"/>
    <w:rsid w:val="00283F5D"/>
    <w:rsid w:val="00284FEE"/>
    <w:rsid w:val="00285B9A"/>
    <w:rsid w:val="002860C4"/>
    <w:rsid w:val="002864DB"/>
    <w:rsid w:val="002868CA"/>
    <w:rsid w:val="00286BD3"/>
    <w:rsid w:val="00286CEE"/>
    <w:rsid w:val="00286E96"/>
    <w:rsid w:val="00290E39"/>
    <w:rsid w:val="00291363"/>
    <w:rsid w:val="00292979"/>
    <w:rsid w:val="00292B0A"/>
    <w:rsid w:val="0029320F"/>
    <w:rsid w:val="00294F51"/>
    <w:rsid w:val="00295A69"/>
    <w:rsid w:val="00295F0D"/>
    <w:rsid w:val="00296075"/>
    <w:rsid w:val="002965B8"/>
    <w:rsid w:val="00296667"/>
    <w:rsid w:val="00297076"/>
    <w:rsid w:val="00297A9F"/>
    <w:rsid w:val="00297CF5"/>
    <w:rsid w:val="00297E6D"/>
    <w:rsid w:val="002A0366"/>
    <w:rsid w:val="002A10BD"/>
    <w:rsid w:val="002A11D0"/>
    <w:rsid w:val="002A2575"/>
    <w:rsid w:val="002A2C51"/>
    <w:rsid w:val="002A39CC"/>
    <w:rsid w:val="002A42EE"/>
    <w:rsid w:val="002A45B8"/>
    <w:rsid w:val="002A465F"/>
    <w:rsid w:val="002A5524"/>
    <w:rsid w:val="002A6299"/>
    <w:rsid w:val="002A73B1"/>
    <w:rsid w:val="002B0714"/>
    <w:rsid w:val="002B0BAE"/>
    <w:rsid w:val="002B1340"/>
    <w:rsid w:val="002B1393"/>
    <w:rsid w:val="002B5198"/>
    <w:rsid w:val="002B5741"/>
    <w:rsid w:val="002B5DDE"/>
    <w:rsid w:val="002B7B04"/>
    <w:rsid w:val="002B7BDD"/>
    <w:rsid w:val="002C100E"/>
    <w:rsid w:val="002C1A0E"/>
    <w:rsid w:val="002C1B71"/>
    <w:rsid w:val="002C1DA1"/>
    <w:rsid w:val="002C295E"/>
    <w:rsid w:val="002C306A"/>
    <w:rsid w:val="002C34F7"/>
    <w:rsid w:val="002C3E03"/>
    <w:rsid w:val="002C426D"/>
    <w:rsid w:val="002C4730"/>
    <w:rsid w:val="002C4AD1"/>
    <w:rsid w:val="002C4D29"/>
    <w:rsid w:val="002C5EBF"/>
    <w:rsid w:val="002C698A"/>
    <w:rsid w:val="002C6A1C"/>
    <w:rsid w:val="002D0C09"/>
    <w:rsid w:val="002D232B"/>
    <w:rsid w:val="002D24F5"/>
    <w:rsid w:val="002D27A3"/>
    <w:rsid w:val="002D30E7"/>
    <w:rsid w:val="002D355D"/>
    <w:rsid w:val="002D35B9"/>
    <w:rsid w:val="002D3A1C"/>
    <w:rsid w:val="002D3C5E"/>
    <w:rsid w:val="002D4E65"/>
    <w:rsid w:val="002D77F3"/>
    <w:rsid w:val="002D7BBD"/>
    <w:rsid w:val="002E2477"/>
    <w:rsid w:val="002E2CD5"/>
    <w:rsid w:val="002E2FC9"/>
    <w:rsid w:val="002E461E"/>
    <w:rsid w:val="002E51D8"/>
    <w:rsid w:val="002E5EE2"/>
    <w:rsid w:val="002E67CE"/>
    <w:rsid w:val="002E7D06"/>
    <w:rsid w:val="002E7FCB"/>
    <w:rsid w:val="002F04E4"/>
    <w:rsid w:val="002F0F65"/>
    <w:rsid w:val="002F25DF"/>
    <w:rsid w:val="002F3371"/>
    <w:rsid w:val="002F3457"/>
    <w:rsid w:val="002F3460"/>
    <w:rsid w:val="002F3711"/>
    <w:rsid w:val="002F39FC"/>
    <w:rsid w:val="002F3C4D"/>
    <w:rsid w:val="002F5189"/>
    <w:rsid w:val="002F5D05"/>
    <w:rsid w:val="00300EC7"/>
    <w:rsid w:val="00301157"/>
    <w:rsid w:val="0030265A"/>
    <w:rsid w:val="00303CDC"/>
    <w:rsid w:val="00305409"/>
    <w:rsid w:val="00305456"/>
    <w:rsid w:val="00306089"/>
    <w:rsid w:val="00306562"/>
    <w:rsid w:val="00306758"/>
    <w:rsid w:val="00307A94"/>
    <w:rsid w:val="00311092"/>
    <w:rsid w:val="00311128"/>
    <w:rsid w:val="00311E7A"/>
    <w:rsid w:val="00314129"/>
    <w:rsid w:val="0031534F"/>
    <w:rsid w:val="003154D0"/>
    <w:rsid w:val="003158D3"/>
    <w:rsid w:val="00316B46"/>
    <w:rsid w:val="003204DA"/>
    <w:rsid w:val="0032058A"/>
    <w:rsid w:val="003233F4"/>
    <w:rsid w:val="00323436"/>
    <w:rsid w:val="0032371E"/>
    <w:rsid w:val="003246EB"/>
    <w:rsid w:val="003247D9"/>
    <w:rsid w:val="0032559B"/>
    <w:rsid w:val="003255BC"/>
    <w:rsid w:val="00326277"/>
    <w:rsid w:val="003272FB"/>
    <w:rsid w:val="003310BF"/>
    <w:rsid w:val="00331162"/>
    <w:rsid w:val="003314C0"/>
    <w:rsid w:val="00331E67"/>
    <w:rsid w:val="00332905"/>
    <w:rsid w:val="00332B12"/>
    <w:rsid w:val="00332E39"/>
    <w:rsid w:val="003331E8"/>
    <w:rsid w:val="00334B2B"/>
    <w:rsid w:val="00336C7A"/>
    <w:rsid w:val="00337DFB"/>
    <w:rsid w:val="00340194"/>
    <w:rsid w:val="00340DC5"/>
    <w:rsid w:val="0034262C"/>
    <w:rsid w:val="00342F60"/>
    <w:rsid w:val="003435E8"/>
    <w:rsid w:val="00343D5A"/>
    <w:rsid w:val="00343EBB"/>
    <w:rsid w:val="00344898"/>
    <w:rsid w:val="00345D69"/>
    <w:rsid w:val="0034618D"/>
    <w:rsid w:val="0034660B"/>
    <w:rsid w:val="00346E05"/>
    <w:rsid w:val="003503AE"/>
    <w:rsid w:val="00351228"/>
    <w:rsid w:val="00351763"/>
    <w:rsid w:val="00351DC2"/>
    <w:rsid w:val="00353953"/>
    <w:rsid w:val="003541E3"/>
    <w:rsid w:val="003542D5"/>
    <w:rsid w:val="00355DA8"/>
    <w:rsid w:val="00356B2B"/>
    <w:rsid w:val="003579BE"/>
    <w:rsid w:val="00360766"/>
    <w:rsid w:val="00360A2B"/>
    <w:rsid w:val="003610F5"/>
    <w:rsid w:val="003611C1"/>
    <w:rsid w:val="003619AA"/>
    <w:rsid w:val="003622E0"/>
    <w:rsid w:val="003628E6"/>
    <w:rsid w:val="00364251"/>
    <w:rsid w:val="00364652"/>
    <w:rsid w:val="0036646E"/>
    <w:rsid w:val="00366D17"/>
    <w:rsid w:val="00371899"/>
    <w:rsid w:val="00372A04"/>
    <w:rsid w:val="003734A5"/>
    <w:rsid w:val="00375DBA"/>
    <w:rsid w:val="003766FA"/>
    <w:rsid w:val="00377432"/>
    <w:rsid w:val="00381114"/>
    <w:rsid w:val="0038171A"/>
    <w:rsid w:val="00381FFB"/>
    <w:rsid w:val="00382914"/>
    <w:rsid w:val="003844E6"/>
    <w:rsid w:val="00385AD2"/>
    <w:rsid w:val="0038651F"/>
    <w:rsid w:val="00386D52"/>
    <w:rsid w:val="003878CF"/>
    <w:rsid w:val="003901DC"/>
    <w:rsid w:val="003903F5"/>
    <w:rsid w:val="003904BB"/>
    <w:rsid w:val="00390CF4"/>
    <w:rsid w:val="00391155"/>
    <w:rsid w:val="003911AD"/>
    <w:rsid w:val="003922BC"/>
    <w:rsid w:val="003926BC"/>
    <w:rsid w:val="00393C94"/>
    <w:rsid w:val="00394937"/>
    <w:rsid w:val="00396107"/>
    <w:rsid w:val="00397117"/>
    <w:rsid w:val="003A05DC"/>
    <w:rsid w:val="003A142C"/>
    <w:rsid w:val="003A16B1"/>
    <w:rsid w:val="003A2B38"/>
    <w:rsid w:val="003A3E4F"/>
    <w:rsid w:val="003A4BC0"/>
    <w:rsid w:val="003A4F65"/>
    <w:rsid w:val="003A5A7B"/>
    <w:rsid w:val="003A5B24"/>
    <w:rsid w:val="003A6344"/>
    <w:rsid w:val="003A77DE"/>
    <w:rsid w:val="003A77FB"/>
    <w:rsid w:val="003B2332"/>
    <w:rsid w:val="003B249C"/>
    <w:rsid w:val="003B29EB"/>
    <w:rsid w:val="003B2CF1"/>
    <w:rsid w:val="003B4BD2"/>
    <w:rsid w:val="003B658E"/>
    <w:rsid w:val="003C051C"/>
    <w:rsid w:val="003C13F8"/>
    <w:rsid w:val="003C15C8"/>
    <w:rsid w:val="003C1A22"/>
    <w:rsid w:val="003C1AC9"/>
    <w:rsid w:val="003C291F"/>
    <w:rsid w:val="003C2A19"/>
    <w:rsid w:val="003C2BA2"/>
    <w:rsid w:val="003C4387"/>
    <w:rsid w:val="003C568C"/>
    <w:rsid w:val="003C6299"/>
    <w:rsid w:val="003C738F"/>
    <w:rsid w:val="003C7FB9"/>
    <w:rsid w:val="003D0CE1"/>
    <w:rsid w:val="003D1447"/>
    <w:rsid w:val="003D199C"/>
    <w:rsid w:val="003D21EC"/>
    <w:rsid w:val="003D3E6F"/>
    <w:rsid w:val="003D472D"/>
    <w:rsid w:val="003D50A4"/>
    <w:rsid w:val="003E0077"/>
    <w:rsid w:val="003E0E98"/>
    <w:rsid w:val="003E1548"/>
    <w:rsid w:val="003E17DC"/>
    <w:rsid w:val="003E1A36"/>
    <w:rsid w:val="003E27F3"/>
    <w:rsid w:val="003E3255"/>
    <w:rsid w:val="003E3352"/>
    <w:rsid w:val="003E3369"/>
    <w:rsid w:val="003E3738"/>
    <w:rsid w:val="003E431C"/>
    <w:rsid w:val="003E482E"/>
    <w:rsid w:val="003E5811"/>
    <w:rsid w:val="003E6A3B"/>
    <w:rsid w:val="003F0269"/>
    <w:rsid w:val="003F0D96"/>
    <w:rsid w:val="003F15CD"/>
    <w:rsid w:val="003F1703"/>
    <w:rsid w:val="003F1754"/>
    <w:rsid w:val="003F21B6"/>
    <w:rsid w:val="003F44F4"/>
    <w:rsid w:val="003F4649"/>
    <w:rsid w:val="003F5A63"/>
    <w:rsid w:val="003F65C6"/>
    <w:rsid w:val="003F73B5"/>
    <w:rsid w:val="003F7915"/>
    <w:rsid w:val="00400396"/>
    <w:rsid w:val="00400B9B"/>
    <w:rsid w:val="00401181"/>
    <w:rsid w:val="00403180"/>
    <w:rsid w:val="00403885"/>
    <w:rsid w:val="00403C12"/>
    <w:rsid w:val="004052A0"/>
    <w:rsid w:val="004060FB"/>
    <w:rsid w:val="00406101"/>
    <w:rsid w:val="00406597"/>
    <w:rsid w:val="0040729A"/>
    <w:rsid w:val="00407A38"/>
    <w:rsid w:val="0041111F"/>
    <w:rsid w:val="004133B2"/>
    <w:rsid w:val="00413D19"/>
    <w:rsid w:val="00413E4C"/>
    <w:rsid w:val="00414ECD"/>
    <w:rsid w:val="00416E39"/>
    <w:rsid w:val="004207C6"/>
    <w:rsid w:val="00420DE7"/>
    <w:rsid w:val="00421FDB"/>
    <w:rsid w:val="004220BE"/>
    <w:rsid w:val="00423865"/>
    <w:rsid w:val="004242F1"/>
    <w:rsid w:val="00430EB9"/>
    <w:rsid w:val="00432526"/>
    <w:rsid w:val="0043367D"/>
    <w:rsid w:val="00434003"/>
    <w:rsid w:val="00434515"/>
    <w:rsid w:val="0043498D"/>
    <w:rsid w:val="00436856"/>
    <w:rsid w:val="00436B44"/>
    <w:rsid w:val="00436FB7"/>
    <w:rsid w:val="00437D18"/>
    <w:rsid w:val="00440005"/>
    <w:rsid w:val="004416D7"/>
    <w:rsid w:val="0044176E"/>
    <w:rsid w:val="00441C8E"/>
    <w:rsid w:val="00442102"/>
    <w:rsid w:val="00442E31"/>
    <w:rsid w:val="00442E67"/>
    <w:rsid w:val="00443A9B"/>
    <w:rsid w:val="00443C1B"/>
    <w:rsid w:val="00443E95"/>
    <w:rsid w:val="004452FF"/>
    <w:rsid w:val="00445930"/>
    <w:rsid w:val="0044674E"/>
    <w:rsid w:val="00447B41"/>
    <w:rsid w:val="00447C7C"/>
    <w:rsid w:val="00450614"/>
    <w:rsid w:val="00451D8B"/>
    <w:rsid w:val="00452763"/>
    <w:rsid w:val="00452768"/>
    <w:rsid w:val="00454155"/>
    <w:rsid w:val="004562A9"/>
    <w:rsid w:val="00456768"/>
    <w:rsid w:val="004569FA"/>
    <w:rsid w:val="00457448"/>
    <w:rsid w:val="00460129"/>
    <w:rsid w:val="004602FA"/>
    <w:rsid w:val="00460C6D"/>
    <w:rsid w:val="00462D1A"/>
    <w:rsid w:val="00463A3D"/>
    <w:rsid w:val="00463CC3"/>
    <w:rsid w:val="00463FE4"/>
    <w:rsid w:val="0046553B"/>
    <w:rsid w:val="00467721"/>
    <w:rsid w:val="0047029B"/>
    <w:rsid w:val="00470E83"/>
    <w:rsid w:val="004717B7"/>
    <w:rsid w:val="00471F3A"/>
    <w:rsid w:val="004721C8"/>
    <w:rsid w:val="0047250B"/>
    <w:rsid w:val="0047402C"/>
    <w:rsid w:val="00474221"/>
    <w:rsid w:val="0047423F"/>
    <w:rsid w:val="0047458B"/>
    <w:rsid w:val="00475692"/>
    <w:rsid w:val="00475A09"/>
    <w:rsid w:val="004766D1"/>
    <w:rsid w:val="0047688D"/>
    <w:rsid w:val="00476903"/>
    <w:rsid w:val="004770E8"/>
    <w:rsid w:val="0047713A"/>
    <w:rsid w:val="00477C3B"/>
    <w:rsid w:val="00480FB2"/>
    <w:rsid w:val="00481570"/>
    <w:rsid w:val="0048233B"/>
    <w:rsid w:val="00482FD1"/>
    <w:rsid w:val="00483AA3"/>
    <w:rsid w:val="00483CEA"/>
    <w:rsid w:val="0048428A"/>
    <w:rsid w:val="004850F2"/>
    <w:rsid w:val="0048633D"/>
    <w:rsid w:val="0048656B"/>
    <w:rsid w:val="004869BD"/>
    <w:rsid w:val="00487F5C"/>
    <w:rsid w:val="0049147D"/>
    <w:rsid w:val="00492365"/>
    <w:rsid w:val="0049247D"/>
    <w:rsid w:val="00495CE0"/>
    <w:rsid w:val="00496A63"/>
    <w:rsid w:val="00497115"/>
    <w:rsid w:val="004972D0"/>
    <w:rsid w:val="0049791D"/>
    <w:rsid w:val="00497F90"/>
    <w:rsid w:val="004A0B6C"/>
    <w:rsid w:val="004A1E49"/>
    <w:rsid w:val="004A2E3B"/>
    <w:rsid w:val="004A3D12"/>
    <w:rsid w:val="004A4032"/>
    <w:rsid w:val="004A4381"/>
    <w:rsid w:val="004A4548"/>
    <w:rsid w:val="004A460D"/>
    <w:rsid w:val="004A49D4"/>
    <w:rsid w:val="004A5409"/>
    <w:rsid w:val="004A5786"/>
    <w:rsid w:val="004A5CA0"/>
    <w:rsid w:val="004B0687"/>
    <w:rsid w:val="004B0D50"/>
    <w:rsid w:val="004B3DFD"/>
    <w:rsid w:val="004B412B"/>
    <w:rsid w:val="004B430D"/>
    <w:rsid w:val="004B48C5"/>
    <w:rsid w:val="004B4E5C"/>
    <w:rsid w:val="004B61C8"/>
    <w:rsid w:val="004B6AA7"/>
    <w:rsid w:val="004B75B7"/>
    <w:rsid w:val="004B75D5"/>
    <w:rsid w:val="004B7917"/>
    <w:rsid w:val="004C0536"/>
    <w:rsid w:val="004C16AD"/>
    <w:rsid w:val="004C3471"/>
    <w:rsid w:val="004C3764"/>
    <w:rsid w:val="004C4640"/>
    <w:rsid w:val="004C4F2A"/>
    <w:rsid w:val="004C61D0"/>
    <w:rsid w:val="004C6E50"/>
    <w:rsid w:val="004C7DD9"/>
    <w:rsid w:val="004D0C4D"/>
    <w:rsid w:val="004D0CC3"/>
    <w:rsid w:val="004D4BD7"/>
    <w:rsid w:val="004D529C"/>
    <w:rsid w:val="004D551C"/>
    <w:rsid w:val="004D5AA6"/>
    <w:rsid w:val="004D5D2F"/>
    <w:rsid w:val="004D61E2"/>
    <w:rsid w:val="004E098D"/>
    <w:rsid w:val="004E09F9"/>
    <w:rsid w:val="004E0C98"/>
    <w:rsid w:val="004E14BB"/>
    <w:rsid w:val="004E15E2"/>
    <w:rsid w:val="004E2738"/>
    <w:rsid w:val="004E6057"/>
    <w:rsid w:val="004E6C2F"/>
    <w:rsid w:val="004E6F15"/>
    <w:rsid w:val="004E7C75"/>
    <w:rsid w:val="004E7FA8"/>
    <w:rsid w:val="004F08A7"/>
    <w:rsid w:val="004F0E4D"/>
    <w:rsid w:val="004F1286"/>
    <w:rsid w:val="004F2DEF"/>
    <w:rsid w:val="004F400B"/>
    <w:rsid w:val="004F4DD1"/>
    <w:rsid w:val="004F5DC8"/>
    <w:rsid w:val="004F768C"/>
    <w:rsid w:val="00500A34"/>
    <w:rsid w:val="00500AC5"/>
    <w:rsid w:val="005015CE"/>
    <w:rsid w:val="005016D5"/>
    <w:rsid w:val="005052F8"/>
    <w:rsid w:val="005101F1"/>
    <w:rsid w:val="00510CCF"/>
    <w:rsid w:val="00511441"/>
    <w:rsid w:val="005115B5"/>
    <w:rsid w:val="005124F4"/>
    <w:rsid w:val="005126EA"/>
    <w:rsid w:val="005134C8"/>
    <w:rsid w:val="0051493E"/>
    <w:rsid w:val="005150B9"/>
    <w:rsid w:val="0051580D"/>
    <w:rsid w:val="00517415"/>
    <w:rsid w:val="00520029"/>
    <w:rsid w:val="00521B8F"/>
    <w:rsid w:val="00521C04"/>
    <w:rsid w:val="00521C45"/>
    <w:rsid w:val="00521D48"/>
    <w:rsid w:val="00522597"/>
    <w:rsid w:val="0052577D"/>
    <w:rsid w:val="00526114"/>
    <w:rsid w:val="00526751"/>
    <w:rsid w:val="00526D1D"/>
    <w:rsid w:val="005306D4"/>
    <w:rsid w:val="00531202"/>
    <w:rsid w:val="005329BC"/>
    <w:rsid w:val="00532EAC"/>
    <w:rsid w:val="005332AD"/>
    <w:rsid w:val="00533989"/>
    <w:rsid w:val="00534A5F"/>
    <w:rsid w:val="0053592F"/>
    <w:rsid w:val="00536845"/>
    <w:rsid w:val="0053685E"/>
    <w:rsid w:val="00537456"/>
    <w:rsid w:val="0054037C"/>
    <w:rsid w:val="00540BC8"/>
    <w:rsid w:val="005425F6"/>
    <w:rsid w:val="00542CC7"/>
    <w:rsid w:val="005430EC"/>
    <w:rsid w:val="00543E97"/>
    <w:rsid w:val="00544316"/>
    <w:rsid w:val="0054436B"/>
    <w:rsid w:val="005443DA"/>
    <w:rsid w:val="00545493"/>
    <w:rsid w:val="0054577F"/>
    <w:rsid w:val="005466A0"/>
    <w:rsid w:val="00546D87"/>
    <w:rsid w:val="00546F8E"/>
    <w:rsid w:val="005473B6"/>
    <w:rsid w:val="00547BCA"/>
    <w:rsid w:val="00553B84"/>
    <w:rsid w:val="00554C87"/>
    <w:rsid w:val="00555CB4"/>
    <w:rsid w:val="00556E85"/>
    <w:rsid w:val="005604B7"/>
    <w:rsid w:val="00560D8D"/>
    <w:rsid w:val="0056295A"/>
    <w:rsid w:val="00562ED1"/>
    <w:rsid w:val="00563A85"/>
    <w:rsid w:val="005655E2"/>
    <w:rsid w:val="00565D9D"/>
    <w:rsid w:val="0056605E"/>
    <w:rsid w:val="00566B4B"/>
    <w:rsid w:val="005709C6"/>
    <w:rsid w:val="0057207C"/>
    <w:rsid w:val="00572868"/>
    <w:rsid w:val="00574FC6"/>
    <w:rsid w:val="0057600B"/>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63B"/>
    <w:rsid w:val="00593809"/>
    <w:rsid w:val="00595301"/>
    <w:rsid w:val="0059578C"/>
    <w:rsid w:val="0059647E"/>
    <w:rsid w:val="005969BA"/>
    <w:rsid w:val="00597970"/>
    <w:rsid w:val="005A031C"/>
    <w:rsid w:val="005A0465"/>
    <w:rsid w:val="005A3544"/>
    <w:rsid w:val="005A3586"/>
    <w:rsid w:val="005A710D"/>
    <w:rsid w:val="005B0BE2"/>
    <w:rsid w:val="005B11AB"/>
    <w:rsid w:val="005B1B5C"/>
    <w:rsid w:val="005B2216"/>
    <w:rsid w:val="005B23BC"/>
    <w:rsid w:val="005B2B4B"/>
    <w:rsid w:val="005B33E1"/>
    <w:rsid w:val="005B5836"/>
    <w:rsid w:val="005B5BAE"/>
    <w:rsid w:val="005B6300"/>
    <w:rsid w:val="005C0501"/>
    <w:rsid w:val="005C10E4"/>
    <w:rsid w:val="005C177C"/>
    <w:rsid w:val="005C24CC"/>
    <w:rsid w:val="005C282C"/>
    <w:rsid w:val="005C376B"/>
    <w:rsid w:val="005C382F"/>
    <w:rsid w:val="005C4AD1"/>
    <w:rsid w:val="005C5688"/>
    <w:rsid w:val="005C6264"/>
    <w:rsid w:val="005C7439"/>
    <w:rsid w:val="005C7A08"/>
    <w:rsid w:val="005D002C"/>
    <w:rsid w:val="005D05BC"/>
    <w:rsid w:val="005D1476"/>
    <w:rsid w:val="005D2F54"/>
    <w:rsid w:val="005D39D7"/>
    <w:rsid w:val="005D3E75"/>
    <w:rsid w:val="005D44AE"/>
    <w:rsid w:val="005D488F"/>
    <w:rsid w:val="005D4EB2"/>
    <w:rsid w:val="005D5112"/>
    <w:rsid w:val="005D6667"/>
    <w:rsid w:val="005D6D69"/>
    <w:rsid w:val="005D71E9"/>
    <w:rsid w:val="005E0991"/>
    <w:rsid w:val="005E0C99"/>
    <w:rsid w:val="005E17F7"/>
    <w:rsid w:val="005E1A11"/>
    <w:rsid w:val="005E1EBE"/>
    <w:rsid w:val="005E24E5"/>
    <w:rsid w:val="005E2A08"/>
    <w:rsid w:val="005E2BA7"/>
    <w:rsid w:val="005E2C44"/>
    <w:rsid w:val="005E3967"/>
    <w:rsid w:val="005E550B"/>
    <w:rsid w:val="005E5FFA"/>
    <w:rsid w:val="005E7E36"/>
    <w:rsid w:val="005F130C"/>
    <w:rsid w:val="005F4ECF"/>
    <w:rsid w:val="005F51D1"/>
    <w:rsid w:val="005F5C58"/>
    <w:rsid w:val="005F5EFF"/>
    <w:rsid w:val="005F691E"/>
    <w:rsid w:val="00600507"/>
    <w:rsid w:val="00602655"/>
    <w:rsid w:val="006026F5"/>
    <w:rsid w:val="00605F84"/>
    <w:rsid w:val="006066E5"/>
    <w:rsid w:val="00606822"/>
    <w:rsid w:val="00606FAA"/>
    <w:rsid w:val="006076AE"/>
    <w:rsid w:val="00607DC4"/>
    <w:rsid w:val="00607EE0"/>
    <w:rsid w:val="00610016"/>
    <w:rsid w:val="0061012F"/>
    <w:rsid w:val="00612428"/>
    <w:rsid w:val="00612F4C"/>
    <w:rsid w:val="00613F6E"/>
    <w:rsid w:val="00614A82"/>
    <w:rsid w:val="00615C4B"/>
    <w:rsid w:val="006203E3"/>
    <w:rsid w:val="00620F83"/>
    <w:rsid w:val="00621188"/>
    <w:rsid w:val="00622AA3"/>
    <w:rsid w:val="00623691"/>
    <w:rsid w:val="006244B3"/>
    <w:rsid w:val="00624B69"/>
    <w:rsid w:val="006257ED"/>
    <w:rsid w:val="00625DD2"/>
    <w:rsid w:val="00627C60"/>
    <w:rsid w:val="00627FDC"/>
    <w:rsid w:val="00630C8F"/>
    <w:rsid w:val="0063150D"/>
    <w:rsid w:val="00631D11"/>
    <w:rsid w:val="00631F0E"/>
    <w:rsid w:val="00632D19"/>
    <w:rsid w:val="006348CE"/>
    <w:rsid w:val="0063650A"/>
    <w:rsid w:val="0063663C"/>
    <w:rsid w:val="006372F3"/>
    <w:rsid w:val="006456F7"/>
    <w:rsid w:val="0064699C"/>
    <w:rsid w:val="00646D5C"/>
    <w:rsid w:val="00646E29"/>
    <w:rsid w:val="00646EC0"/>
    <w:rsid w:val="00647955"/>
    <w:rsid w:val="0065030E"/>
    <w:rsid w:val="00651071"/>
    <w:rsid w:val="00651ED6"/>
    <w:rsid w:val="00651FDF"/>
    <w:rsid w:val="00653A32"/>
    <w:rsid w:val="00655CAF"/>
    <w:rsid w:val="00661123"/>
    <w:rsid w:val="00663219"/>
    <w:rsid w:val="00663F3F"/>
    <w:rsid w:val="00664173"/>
    <w:rsid w:val="00664B4D"/>
    <w:rsid w:val="0066648C"/>
    <w:rsid w:val="00666A51"/>
    <w:rsid w:val="00667119"/>
    <w:rsid w:val="006676FC"/>
    <w:rsid w:val="0067042F"/>
    <w:rsid w:val="00671170"/>
    <w:rsid w:val="006726F5"/>
    <w:rsid w:val="006740BE"/>
    <w:rsid w:val="00674D86"/>
    <w:rsid w:val="006765B3"/>
    <w:rsid w:val="00676EF9"/>
    <w:rsid w:val="0067760C"/>
    <w:rsid w:val="00677FE9"/>
    <w:rsid w:val="00680086"/>
    <w:rsid w:val="00680D4D"/>
    <w:rsid w:val="00680E62"/>
    <w:rsid w:val="006819FD"/>
    <w:rsid w:val="006832A9"/>
    <w:rsid w:val="00684EC8"/>
    <w:rsid w:val="006853AF"/>
    <w:rsid w:val="00687261"/>
    <w:rsid w:val="0069083F"/>
    <w:rsid w:val="0069178F"/>
    <w:rsid w:val="00691BDA"/>
    <w:rsid w:val="006925AE"/>
    <w:rsid w:val="00693AF7"/>
    <w:rsid w:val="006943A0"/>
    <w:rsid w:val="00694404"/>
    <w:rsid w:val="0069465D"/>
    <w:rsid w:val="00695808"/>
    <w:rsid w:val="00695E10"/>
    <w:rsid w:val="00696106"/>
    <w:rsid w:val="00697EE3"/>
    <w:rsid w:val="006A0456"/>
    <w:rsid w:val="006A08FF"/>
    <w:rsid w:val="006A0D00"/>
    <w:rsid w:val="006A1541"/>
    <w:rsid w:val="006A2341"/>
    <w:rsid w:val="006A5159"/>
    <w:rsid w:val="006A58B7"/>
    <w:rsid w:val="006A62B4"/>
    <w:rsid w:val="006A64A2"/>
    <w:rsid w:val="006A6959"/>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20E3"/>
    <w:rsid w:val="006C3049"/>
    <w:rsid w:val="006C3291"/>
    <w:rsid w:val="006C32BD"/>
    <w:rsid w:val="006C3511"/>
    <w:rsid w:val="006C3867"/>
    <w:rsid w:val="006C3BEB"/>
    <w:rsid w:val="006C41A9"/>
    <w:rsid w:val="006C45B7"/>
    <w:rsid w:val="006C5D65"/>
    <w:rsid w:val="006C5E11"/>
    <w:rsid w:val="006C6075"/>
    <w:rsid w:val="006C66A0"/>
    <w:rsid w:val="006C7233"/>
    <w:rsid w:val="006C7AD8"/>
    <w:rsid w:val="006D06D6"/>
    <w:rsid w:val="006D1684"/>
    <w:rsid w:val="006D21E3"/>
    <w:rsid w:val="006D274E"/>
    <w:rsid w:val="006D36D7"/>
    <w:rsid w:val="006D3A86"/>
    <w:rsid w:val="006D3C52"/>
    <w:rsid w:val="006D5193"/>
    <w:rsid w:val="006D5EC8"/>
    <w:rsid w:val="006D628F"/>
    <w:rsid w:val="006D7ADC"/>
    <w:rsid w:val="006E0021"/>
    <w:rsid w:val="006E0C20"/>
    <w:rsid w:val="006E1343"/>
    <w:rsid w:val="006E21FB"/>
    <w:rsid w:val="006E2391"/>
    <w:rsid w:val="006E2B39"/>
    <w:rsid w:val="006E387D"/>
    <w:rsid w:val="006E3B9E"/>
    <w:rsid w:val="006E5642"/>
    <w:rsid w:val="006E61E8"/>
    <w:rsid w:val="006E7316"/>
    <w:rsid w:val="006F0BD6"/>
    <w:rsid w:val="006F1935"/>
    <w:rsid w:val="006F2166"/>
    <w:rsid w:val="006F2566"/>
    <w:rsid w:val="006F25DD"/>
    <w:rsid w:val="006F2AB8"/>
    <w:rsid w:val="006F2BD3"/>
    <w:rsid w:val="006F7675"/>
    <w:rsid w:val="006F7787"/>
    <w:rsid w:val="006F77B9"/>
    <w:rsid w:val="006F79CF"/>
    <w:rsid w:val="007008C4"/>
    <w:rsid w:val="007023F7"/>
    <w:rsid w:val="0070295A"/>
    <w:rsid w:val="00703215"/>
    <w:rsid w:val="007032C6"/>
    <w:rsid w:val="00703FF8"/>
    <w:rsid w:val="00704E82"/>
    <w:rsid w:val="00705310"/>
    <w:rsid w:val="00705676"/>
    <w:rsid w:val="00705DB9"/>
    <w:rsid w:val="0070639B"/>
    <w:rsid w:val="00706940"/>
    <w:rsid w:val="00706F45"/>
    <w:rsid w:val="007078F9"/>
    <w:rsid w:val="00710B44"/>
    <w:rsid w:val="0071194E"/>
    <w:rsid w:val="007134D4"/>
    <w:rsid w:val="007142F2"/>
    <w:rsid w:val="00715126"/>
    <w:rsid w:val="007161E2"/>
    <w:rsid w:val="007163EB"/>
    <w:rsid w:val="00721349"/>
    <w:rsid w:val="00724D2C"/>
    <w:rsid w:val="00725257"/>
    <w:rsid w:val="007257FC"/>
    <w:rsid w:val="00725C15"/>
    <w:rsid w:val="00725F3B"/>
    <w:rsid w:val="007267D7"/>
    <w:rsid w:val="0073038C"/>
    <w:rsid w:val="007315DF"/>
    <w:rsid w:val="007344AF"/>
    <w:rsid w:val="0073497B"/>
    <w:rsid w:val="0073543A"/>
    <w:rsid w:val="00735542"/>
    <w:rsid w:val="007357D7"/>
    <w:rsid w:val="0073597B"/>
    <w:rsid w:val="00737FB5"/>
    <w:rsid w:val="00740331"/>
    <w:rsid w:val="00740C0E"/>
    <w:rsid w:val="0074242C"/>
    <w:rsid w:val="00744DCD"/>
    <w:rsid w:val="007451E5"/>
    <w:rsid w:val="00745863"/>
    <w:rsid w:val="007463AD"/>
    <w:rsid w:val="007473C6"/>
    <w:rsid w:val="00750510"/>
    <w:rsid w:val="0075052C"/>
    <w:rsid w:val="00750EEB"/>
    <w:rsid w:val="00751419"/>
    <w:rsid w:val="007542BA"/>
    <w:rsid w:val="00754B8A"/>
    <w:rsid w:val="0075616A"/>
    <w:rsid w:val="007574D8"/>
    <w:rsid w:val="00757A5C"/>
    <w:rsid w:val="00761DAD"/>
    <w:rsid w:val="00762F5C"/>
    <w:rsid w:val="00763F6A"/>
    <w:rsid w:val="00764730"/>
    <w:rsid w:val="0076553F"/>
    <w:rsid w:val="00765939"/>
    <w:rsid w:val="00765EAD"/>
    <w:rsid w:val="00766444"/>
    <w:rsid w:val="00767562"/>
    <w:rsid w:val="00770B99"/>
    <w:rsid w:val="007722D8"/>
    <w:rsid w:val="007726F3"/>
    <w:rsid w:val="00773059"/>
    <w:rsid w:val="00773875"/>
    <w:rsid w:val="00773A1F"/>
    <w:rsid w:val="0077402E"/>
    <w:rsid w:val="007751B5"/>
    <w:rsid w:val="00775549"/>
    <w:rsid w:val="00775AC2"/>
    <w:rsid w:val="00775D99"/>
    <w:rsid w:val="00776183"/>
    <w:rsid w:val="00776793"/>
    <w:rsid w:val="00776E80"/>
    <w:rsid w:val="00777911"/>
    <w:rsid w:val="00777C2E"/>
    <w:rsid w:val="007805F2"/>
    <w:rsid w:val="00782C14"/>
    <w:rsid w:val="00782EE6"/>
    <w:rsid w:val="007842EB"/>
    <w:rsid w:val="00784A8D"/>
    <w:rsid w:val="00784F38"/>
    <w:rsid w:val="00785793"/>
    <w:rsid w:val="007858AD"/>
    <w:rsid w:val="007862EF"/>
    <w:rsid w:val="00786B4C"/>
    <w:rsid w:val="00786DCF"/>
    <w:rsid w:val="00787030"/>
    <w:rsid w:val="007908A7"/>
    <w:rsid w:val="007914DD"/>
    <w:rsid w:val="00791946"/>
    <w:rsid w:val="007921D2"/>
    <w:rsid w:val="00792342"/>
    <w:rsid w:val="00794695"/>
    <w:rsid w:val="007946CE"/>
    <w:rsid w:val="007948F8"/>
    <w:rsid w:val="007A114D"/>
    <w:rsid w:val="007A143E"/>
    <w:rsid w:val="007A3384"/>
    <w:rsid w:val="007A3BF3"/>
    <w:rsid w:val="007A3DCE"/>
    <w:rsid w:val="007A43FF"/>
    <w:rsid w:val="007A4604"/>
    <w:rsid w:val="007A5A90"/>
    <w:rsid w:val="007A6D13"/>
    <w:rsid w:val="007A7135"/>
    <w:rsid w:val="007A7DD9"/>
    <w:rsid w:val="007B043A"/>
    <w:rsid w:val="007B23AE"/>
    <w:rsid w:val="007B254F"/>
    <w:rsid w:val="007B2784"/>
    <w:rsid w:val="007B3A57"/>
    <w:rsid w:val="007B48C1"/>
    <w:rsid w:val="007B4EFB"/>
    <w:rsid w:val="007B512A"/>
    <w:rsid w:val="007B548B"/>
    <w:rsid w:val="007B5F2C"/>
    <w:rsid w:val="007B6B1D"/>
    <w:rsid w:val="007B73F0"/>
    <w:rsid w:val="007C0C3F"/>
    <w:rsid w:val="007C0DD9"/>
    <w:rsid w:val="007C0EDD"/>
    <w:rsid w:val="007C1B98"/>
    <w:rsid w:val="007C1D5E"/>
    <w:rsid w:val="007C2097"/>
    <w:rsid w:val="007C23D7"/>
    <w:rsid w:val="007C2F45"/>
    <w:rsid w:val="007C31BC"/>
    <w:rsid w:val="007C4206"/>
    <w:rsid w:val="007C4D73"/>
    <w:rsid w:val="007C652D"/>
    <w:rsid w:val="007C6DB9"/>
    <w:rsid w:val="007C70E1"/>
    <w:rsid w:val="007D056F"/>
    <w:rsid w:val="007D0AC2"/>
    <w:rsid w:val="007D159D"/>
    <w:rsid w:val="007D1CC3"/>
    <w:rsid w:val="007D4787"/>
    <w:rsid w:val="007D5F82"/>
    <w:rsid w:val="007D5F97"/>
    <w:rsid w:val="007D6280"/>
    <w:rsid w:val="007D6A07"/>
    <w:rsid w:val="007D7A3A"/>
    <w:rsid w:val="007D7AEF"/>
    <w:rsid w:val="007E0896"/>
    <w:rsid w:val="007E0F20"/>
    <w:rsid w:val="007E1586"/>
    <w:rsid w:val="007E1F52"/>
    <w:rsid w:val="007E2283"/>
    <w:rsid w:val="007E3A0B"/>
    <w:rsid w:val="007E7B5C"/>
    <w:rsid w:val="007E7D15"/>
    <w:rsid w:val="007F0CD8"/>
    <w:rsid w:val="007F119B"/>
    <w:rsid w:val="007F134E"/>
    <w:rsid w:val="007F179D"/>
    <w:rsid w:val="007F33C6"/>
    <w:rsid w:val="007F446A"/>
    <w:rsid w:val="007F6316"/>
    <w:rsid w:val="007F6730"/>
    <w:rsid w:val="007F6A82"/>
    <w:rsid w:val="007F6FD7"/>
    <w:rsid w:val="007F76FF"/>
    <w:rsid w:val="007F7A61"/>
    <w:rsid w:val="008029C9"/>
    <w:rsid w:val="00802C2B"/>
    <w:rsid w:val="00803237"/>
    <w:rsid w:val="008036A9"/>
    <w:rsid w:val="00804039"/>
    <w:rsid w:val="008044B1"/>
    <w:rsid w:val="0080472E"/>
    <w:rsid w:val="008063AA"/>
    <w:rsid w:val="00807CD7"/>
    <w:rsid w:val="00811B84"/>
    <w:rsid w:val="00812C18"/>
    <w:rsid w:val="008144B0"/>
    <w:rsid w:val="00814AC5"/>
    <w:rsid w:val="00815399"/>
    <w:rsid w:val="00816036"/>
    <w:rsid w:val="00816AA8"/>
    <w:rsid w:val="00820CC8"/>
    <w:rsid w:val="00820E41"/>
    <w:rsid w:val="00821A07"/>
    <w:rsid w:val="00823FD6"/>
    <w:rsid w:val="00826087"/>
    <w:rsid w:val="0082649E"/>
    <w:rsid w:val="00826DDE"/>
    <w:rsid w:val="008279FA"/>
    <w:rsid w:val="0083019A"/>
    <w:rsid w:val="00830A78"/>
    <w:rsid w:val="00830BED"/>
    <w:rsid w:val="00832795"/>
    <w:rsid w:val="008337CF"/>
    <w:rsid w:val="008364F0"/>
    <w:rsid w:val="00836BDF"/>
    <w:rsid w:val="00836F34"/>
    <w:rsid w:val="00837334"/>
    <w:rsid w:val="00837D8B"/>
    <w:rsid w:val="00840A4F"/>
    <w:rsid w:val="00840E32"/>
    <w:rsid w:val="0084113A"/>
    <w:rsid w:val="008412D3"/>
    <w:rsid w:val="008419BB"/>
    <w:rsid w:val="00842CFF"/>
    <w:rsid w:val="008460AA"/>
    <w:rsid w:val="0084791A"/>
    <w:rsid w:val="00847D43"/>
    <w:rsid w:val="00850693"/>
    <w:rsid w:val="00850DAE"/>
    <w:rsid w:val="00852250"/>
    <w:rsid w:val="008538F3"/>
    <w:rsid w:val="00853F44"/>
    <w:rsid w:val="0085495B"/>
    <w:rsid w:val="00855D48"/>
    <w:rsid w:val="00856198"/>
    <w:rsid w:val="0085633F"/>
    <w:rsid w:val="008566D8"/>
    <w:rsid w:val="00856F65"/>
    <w:rsid w:val="0086084F"/>
    <w:rsid w:val="008608C5"/>
    <w:rsid w:val="00862670"/>
    <w:rsid w:val="008626E7"/>
    <w:rsid w:val="0086370F"/>
    <w:rsid w:val="00863EDE"/>
    <w:rsid w:val="00863FF7"/>
    <w:rsid w:val="0086531D"/>
    <w:rsid w:val="008679D9"/>
    <w:rsid w:val="00867DC5"/>
    <w:rsid w:val="00870EE7"/>
    <w:rsid w:val="00871B0E"/>
    <w:rsid w:val="0087246A"/>
    <w:rsid w:val="0087253F"/>
    <w:rsid w:val="0087292C"/>
    <w:rsid w:val="0087586C"/>
    <w:rsid w:val="00876015"/>
    <w:rsid w:val="00876454"/>
    <w:rsid w:val="00877FE4"/>
    <w:rsid w:val="008812B6"/>
    <w:rsid w:val="00881855"/>
    <w:rsid w:val="00881B1A"/>
    <w:rsid w:val="00882FFA"/>
    <w:rsid w:val="00883D4C"/>
    <w:rsid w:val="0088531D"/>
    <w:rsid w:val="0088551B"/>
    <w:rsid w:val="008858BA"/>
    <w:rsid w:val="008862D8"/>
    <w:rsid w:val="00890C8E"/>
    <w:rsid w:val="00892B1E"/>
    <w:rsid w:val="00892CA1"/>
    <w:rsid w:val="008935AE"/>
    <w:rsid w:val="008951F4"/>
    <w:rsid w:val="00895480"/>
    <w:rsid w:val="00895F7B"/>
    <w:rsid w:val="0089609A"/>
    <w:rsid w:val="00896522"/>
    <w:rsid w:val="00897248"/>
    <w:rsid w:val="008A0833"/>
    <w:rsid w:val="008A1105"/>
    <w:rsid w:val="008A49AD"/>
    <w:rsid w:val="008A4EA1"/>
    <w:rsid w:val="008A5F74"/>
    <w:rsid w:val="008A62FB"/>
    <w:rsid w:val="008A6A7F"/>
    <w:rsid w:val="008A7D05"/>
    <w:rsid w:val="008B0F6B"/>
    <w:rsid w:val="008B1017"/>
    <w:rsid w:val="008B162B"/>
    <w:rsid w:val="008B17A2"/>
    <w:rsid w:val="008B2137"/>
    <w:rsid w:val="008B3D56"/>
    <w:rsid w:val="008B405F"/>
    <w:rsid w:val="008B40B7"/>
    <w:rsid w:val="008B41E0"/>
    <w:rsid w:val="008C0AD3"/>
    <w:rsid w:val="008C0D1F"/>
    <w:rsid w:val="008C0F38"/>
    <w:rsid w:val="008C1305"/>
    <w:rsid w:val="008C2939"/>
    <w:rsid w:val="008C3153"/>
    <w:rsid w:val="008C35A4"/>
    <w:rsid w:val="008C4887"/>
    <w:rsid w:val="008C5E05"/>
    <w:rsid w:val="008C64C5"/>
    <w:rsid w:val="008C75BF"/>
    <w:rsid w:val="008D085C"/>
    <w:rsid w:val="008D0C31"/>
    <w:rsid w:val="008D1F87"/>
    <w:rsid w:val="008D2616"/>
    <w:rsid w:val="008D3BE8"/>
    <w:rsid w:val="008D3CBD"/>
    <w:rsid w:val="008D4D08"/>
    <w:rsid w:val="008D60C7"/>
    <w:rsid w:val="008D61D7"/>
    <w:rsid w:val="008D6EAB"/>
    <w:rsid w:val="008D74F1"/>
    <w:rsid w:val="008E051C"/>
    <w:rsid w:val="008E11EC"/>
    <w:rsid w:val="008E2228"/>
    <w:rsid w:val="008E378F"/>
    <w:rsid w:val="008E44E9"/>
    <w:rsid w:val="008E4668"/>
    <w:rsid w:val="008E4FF0"/>
    <w:rsid w:val="008E5FA0"/>
    <w:rsid w:val="008E611B"/>
    <w:rsid w:val="008E653C"/>
    <w:rsid w:val="008E78D4"/>
    <w:rsid w:val="008F01EC"/>
    <w:rsid w:val="008F03E5"/>
    <w:rsid w:val="008F17E1"/>
    <w:rsid w:val="008F216A"/>
    <w:rsid w:val="008F2471"/>
    <w:rsid w:val="008F686C"/>
    <w:rsid w:val="008F775E"/>
    <w:rsid w:val="0090050D"/>
    <w:rsid w:val="009006EB"/>
    <w:rsid w:val="0090135E"/>
    <w:rsid w:val="00902329"/>
    <w:rsid w:val="009025B8"/>
    <w:rsid w:val="00902D18"/>
    <w:rsid w:val="00903A99"/>
    <w:rsid w:val="00903FF1"/>
    <w:rsid w:val="00904E76"/>
    <w:rsid w:val="009050F3"/>
    <w:rsid w:val="009059D5"/>
    <w:rsid w:val="00905AEC"/>
    <w:rsid w:val="00906BD0"/>
    <w:rsid w:val="00906FFE"/>
    <w:rsid w:val="00907940"/>
    <w:rsid w:val="0091000D"/>
    <w:rsid w:val="00910B19"/>
    <w:rsid w:val="00911786"/>
    <w:rsid w:val="009137ED"/>
    <w:rsid w:val="00913A20"/>
    <w:rsid w:val="0091521E"/>
    <w:rsid w:val="009163BA"/>
    <w:rsid w:val="009167A4"/>
    <w:rsid w:val="00916954"/>
    <w:rsid w:val="00917379"/>
    <w:rsid w:val="00920D01"/>
    <w:rsid w:val="00923DF3"/>
    <w:rsid w:val="00923F25"/>
    <w:rsid w:val="00925D27"/>
    <w:rsid w:val="0092735F"/>
    <w:rsid w:val="00927810"/>
    <w:rsid w:val="009278DD"/>
    <w:rsid w:val="00927E2D"/>
    <w:rsid w:val="009302B4"/>
    <w:rsid w:val="009309C2"/>
    <w:rsid w:val="0093172D"/>
    <w:rsid w:val="00931B63"/>
    <w:rsid w:val="00933319"/>
    <w:rsid w:val="009342C9"/>
    <w:rsid w:val="00935812"/>
    <w:rsid w:val="0093643B"/>
    <w:rsid w:val="00936DD3"/>
    <w:rsid w:val="00937BF9"/>
    <w:rsid w:val="00937FDC"/>
    <w:rsid w:val="009406F1"/>
    <w:rsid w:val="009409FF"/>
    <w:rsid w:val="00941655"/>
    <w:rsid w:val="00942248"/>
    <w:rsid w:val="0094236E"/>
    <w:rsid w:val="009430FC"/>
    <w:rsid w:val="009434F9"/>
    <w:rsid w:val="009438EC"/>
    <w:rsid w:val="0094444A"/>
    <w:rsid w:val="00944DF0"/>
    <w:rsid w:val="00944F36"/>
    <w:rsid w:val="00945645"/>
    <w:rsid w:val="009458DC"/>
    <w:rsid w:val="00945C82"/>
    <w:rsid w:val="00946A8F"/>
    <w:rsid w:val="00947A10"/>
    <w:rsid w:val="00950734"/>
    <w:rsid w:val="0095079A"/>
    <w:rsid w:val="00950C16"/>
    <w:rsid w:val="00952705"/>
    <w:rsid w:val="00954135"/>
    <w:rsid w:val="009564E7"/>
    <w:rsid w:val="00960565"/>
    <w:rsid w:val="00960701"/>
    <w:rsid w:val="009614CB"/>
    <w:rsid w:val="009621C8"/>
    <w:rsid w:val="009640D0"/>
    <w:rsid w:val="00964F1D"/>
    <w:rsid w:val="009655BD"/>
    <w:rsid w:val="009655DC"/>
    <w:rsid w:val="00965781"/>
    <w:rsid w:val="0097049F"/>
    <w:rsid w:val="00971453"/>
    <w:rsid w:val="009716C4"/>
    <w:rsid w:val="00973E34"/>
    <w:rsid w:val="00973FE6"/>
    <w:rsid w:val="00974046"/>
    <w:rsid w:val="009759CA"/>
    <w:rsid w:val="00976B57"/>
    <w:rsid w:val="00976D81"/>
    <w:rsid w:val="00976DC0"/>
    <w:rsid w:val="009777D9"/>
    <w:rsid w:val="0098114F"/>
    <w:rsid w:val="00981509"/>
    <w:rsid w:val="00982DA1"/>
    <w:rsid w:val="00982EFC"/>
    <w:rsid w:val="0098453F"/>
    <w:rsid w:val="009868E9"/>
    <w:rsid w:val="009905EB"/>
    <w:rsid w:val="00990E26"/>
    <w:rsid w:val="00991B88"/>
    <w:rsid w:val="00991CD0"/>
    <w:rsid w:val="00992D54"/>
    <w:rsid w:val="00992E48"/>
    <w:rsid w:val="00994218"/>
    <w:rsid w:val="009942D7"/>
    <w:rsid w:val="00996926"/>
    <w:rsid w:val="009A00F6"/>
    <w:rsid w:val="009A07ED"/>
    <w:rsid w:val="009A3939"/>
    <w:rsid w:val="009A579D"/>
    <w:rsid w:val="009A5DEC"/>
    <w:rsid w:val="009A69B2"/>
    <w:rsid w:val="009A6A5B"/>
    <w:rsid w:val="009B10DF"/>
    <w:rsid w:val="009B13D6"/>
    <w:rsid w:val="009B26EA"/>
    <w:rsid w:val="009B2B62"/>
    <w:rsid w:val="009B2FC8"/>
    <w:rsid w:val="009B5B09"/>
    <w:rsid w:val="009B67DF"/>
    <w:rsid w:val="009B7F40"/>
    <w:rsid w:val="009C0624"/>
    <w:rsid w:val="009C18ED"/>
    <w:rsid w:val="009C235E"/>
    <w:rsid w:val="009C2720"/>
    <w:rsid w:val="009C29A0"/>
    <w:rsid w:val="009C3ED4"/>
    <w:rsid w:val="009C4BA9"/>
    <w:rsid w:val="009C526F"/>
    <w:rsid w:val="009C568A"/>
    <w:rsid w:val="009C5699"/>
    <w:rsid w:val="009C6914"/>
    <w:rsid w:val="009C6C73"/>
    <w:rsid w:val="009C74EF"/>
    <w:rsid w:val="009C7805"/>
    <w:rsid w:val="009D08BC"/>
    <w:rsid w:val="009D12F8"/>
    <w:rsid w:val="009D1AFF"/>
    <w:rsid w:val="009D2071"/>
    <w:rsid w:val="009D3117"/>
    <w:rsid w:val="009D3E2C"/>
    <w:rsid w:val="009D46A4"/>
    <w:rsid w:val="009D5273"/>
    <w:rsid w:val="009D5840"/>
    <w:rsid w:val="009D6ADA"/>
    <w:rsid w:val="009D6FA2"/>
    <w:rsid w:val="009D7AED"/>
    <w:rsid w:val="009D7BEB"/>
    <w:rsid w:val="009E145E"/>
    <w:rsid w:val="009E26CF"/>
    <w:rsid w:val="009E3297"/>
    <w:rsid w:val="009E3B52"/>
    <w:rsid w:val="009E489B"/>
    <w:rsid w:val="009E4E33"/>
    <w:rsid w:val="009E604D"/>
    <w:rsid w:val="009E6940"/>
    <w:rsid w:val="009E765F"/>
    <w:rsid w:val="009E7849"/>
    <w:rsid w:val="009F01C3"/>
    <w:rsid w:val="009F07C5"/>
    <w:rsid w:val="009F0F59"/>
    <w:rsid w:val="009F161D"/>
    <w:rsid w:val="009F1A09"/>
    <w:rsid w:val="009F1B41"/>
    <w:rsid w:val="009F260D"/>
    <w:rsid w:val="009F283C"/>
    <w:rsid w:val="009F3D35"/>
    <w:rsid w:val="009F3F22"/>
    <w:rsid w:val="009F4C7E"/>
    <w:rsid w:val="009F57AE"/>
    <w:rsid w:val="009F58EE"/>
    <w:rsid w:val="009F6A2B"/>
    <w:rsid w:val="009F6FC5"/>
    <w:rsid w:val="009F734F"/>
    <w:rsid w:val="009F76EA"/>
    <w:rsid w:val="00A00E0C"/>
    <w:rsid w:val="00A012D8"/>
    <w:rsid w:val="00A02301"/>
    <w:rsid w:val="00A02C9E"/>
    <w:rsid w:val="00A02D1D"/>
    <w:rsid w:val="00A036A8"/>
    <w:rsid w:val="00A03E15"/>
    <w:rsid w:val="00A0401F"/>
    <w:rsid w:val="00A07425"/>
    <w:rsid w:val="00A078A4"/>
    <w:rsid w:val="00A07EC2"/>
    <w:rsid w:val="00A10030"/>
    <w:rsid w:val="00A10ADC"/>
    <w:rsid w:val="00A10B6A"/>
    <w:rsid w:val="00A10ED1"/>
    <w:rsid w:val="00A13040"/>
    <w:rsid w:val="00A135E8"/>
    <w:rsid w:val="00A14182"/>
    <w:rsid w:val="00A14688"/>
    <w:rsid w:val="00A162AB"/>
    <w:rsid w:val="00A20908"/>
    <w:rsid w:val="00A21852"/>
    <w:rsid w:val="00A220B4"/>
    <w:rsid w:val="00A23B68"/>
    <w:rsid w:val="00A24478"/>
    <w:rsid w:val="00A246B6"/>
    <w:rsid w:val="00A26E86"/>
    <w:rsid w:val="00A27177"/>
    <w:rsid w:val="00A2768D"/>
    <w:rsid w:val="00A30200"/>
    <w:rsid w:val="00A30CD9"/>
    <w:rsid w:val="00A30FF3"/>
    <w:rsid w:val="00A331FB"/>
    <w:rsid w:val="00A33763"/>
    <w:rsid w:val="00A348F2"/>
    <w:rsid w:val="00A36C2C"/>
    <w:rsid w:val="00A3713D"/>
    <w:rsid w:val="00A371C1"/>
    <w:rsid w:val="00A37B50"/>
    <w:rsid w:val="00A40D09"/>
    <w:rsid w:val="00A4163A"/>
    <w:rsid w:val="00A426EA"/>
    <w:rsid w:val="00A439A7"/>
    <w:rsid w:val="00A43F69"/>
    <w:rsid w:val="00A442DF"/>
    <w:rsid w:val="00A44F12"/>
    <w:rsid w:val="00A4669D"/>
    <w:rsid w:val="00A47E70"/>
    <w:rsid w:val="00A50CDB"/>
    <w:rsid w:val="00A51002"/>
    <w:rsid w:val="00A53B1B"/>
    <w:rsid w:val="00A54D75"/>
    <w:rsid w:val="00A56A78"/>
    <w:rsid w:val="00A60CF9"/>
    <w:rsid w:val="00A61862"/>
    <w:rsid w:val="00A6196A"/>
    <w:rsid w:val="00A61E6F"/>
    <w:rsid w:val="00A6206A"/>
    <w:rsid w:val="00A6586D"/>
    <w:rsid w:val="00A6597B"/>
    <w:rsid w:val="00A659A8"/>
    <w:rsid w:val="00A672B8"/>
    <w:rsid w:val="00A712E7"/>
    <w:rsid w:val="00A71B01"/>
    <w:rsid w:val="00A71DFB"/>
    <w:rsid w:val="00A7471D"/>
    <w:rsid w:val="00A74B89"/>
    <w:rsid w:val="00A7671C"/>
    <w:rsid w:val="00A778CC"/>
    <w:rsid w:val="00A8071E"/>
    <w:rsid w:val="00A812F8"/>
    <w:rsid w:val="00A8214E"/>
    <w:rsid w:val="00A82554"/>
    <w:rsid w:val="00A848F4"/>
    <w:rsid w:val="00A84CCA"/>
    <w:rsid w:val="00A858EC"/>
    <w:rsid w:val="00A86395"/>
    <w:rsid w:val="00A86545"/>
    <w:rsid w:val="00A86594"/>
    <w:rsid w:val="00A908DA"/>
    <w:rsid w:val="00A92622"/>
    <w:rsid w:val="00A92920"/>
    <w:rsid w:val="00A96216"/>
    <w:rsid w:val="00A969A8"/>
    <w:rsid w:val="00A97441"/>
    <w:rsid w:val="00A9795E"/>
    <w:rsid w:val="00A97AB1"/>
    <w:rsid w:val="00A97C5F"/>
    <w:rsid w:val="00AA092D"/>
    <w:rsid w:val="00AA18DB"/>
    <w:rsid w:val="00AA26B3"/>
    <w:rsid w:val="00AA2EF1"/>
    <w:rsid w:val="00AA381E"/>
    <w:rsid w:val="00AA6372"/>
    <w:rsid w:val="00AB17BD"/>
    <w:rsid w:val="00AB1870"/>
    <w:rsid w:val="00AB1BBC"/>
    <w:rsid w:val="00AB3BAA"/>
    <w:rsid w:val="00AB3D45"/>
    <w:rsid w:val="00AB4714"/>
    <w:rsid w:val="00AB5DDD"/>
    <w:rsid w:val="00AB6976"/>
    <w:rsid w:val="00AB778E"/>
    <w:rsid w:val="00AC1488"/>
    <w:rsid w:val="00AC208F"/>
    <w:rsid w:val="00AC255E"/>
    <w:rsid w:val="00AC4925"/>
    <w:rsid w:val="00AC4B6E"/>
    <w:rsid w:val="00AC69D9"/>
    <w:rsid w:val="00AC6D62"/>
    <w:rsid w:val="00AC70BF"/>
    <w:rsid w:val="00AC7A73"/>
    <w:rsid w:val="00AC7EF2"/>
    <w:rsid w:val="00AD055F"/>
    <w:rsid w:val="00AD1CD8"/>
    <w:rsid w:val="00AD28CA"/>
    <w:rsid w:val="00AD5941"/>
    <w:rsid w:val="00AD5ABA"/>
    <w:rsid w:val="00AD7835"/>
    <w:rsid w:val="00AD786D"/>
    <w:rsid w:val="00AD7A3D"/>
    <w:rsid w:val="00AE00EF"/>
    <w:rsid w:val="00AE0A88"/>
    <w:rsid w:val="00AE319D"/>
    <w:rsid w:val="00AE38FD"/>
    <w:rsid w:val="00AE39E2"/>
    <w:rsid w:val="00AE4337"/>
    <w:rsid w:val="00AE48C3"/>
    <w:rsid w:val="00AE6D8B"/>
    <w:rsid w:val="00AF0D7D"/>
    <w:rsid w:val="00AF13A3"/>
    <w:rsid w:val="00AF1629"/>
    <w:rsid w:val="00AF1661"/>
    <w:rsid w:val="00AF1802"/>
    <w:rsid w:val="00AF1F93"/>
    <w:rsid w:val="00AF2288"/>
    <w:rsid w:val="00AF38C8"/>
    <w:rsid w:val="00AF3AB2"/>
    <w:rsid w:val="00AF495D"/>
    <w:rsid w:val="00AF693A"/>
    <w:rsid w:val="00AF6C2E"/>
    <w:rsid w:val="00AF7A9F"/>
    <w:rsid w:val="00B01064"/>
    <w:rsid w:val="00B0251F"/>
    <w:rsid w:val="00B02944"/>
    <w:rsid w:val="00B03D11"/>
    <w:rsid w:val="00B04572"/>
    <w:rsid w:val="00B04E22"/>
    <w:rsid w:val="00B04FE2"/>
    <w:rsid w:val="00B05917"/>
    <w:rsid w:val="00B0605A"/>
    <w:rsid w:val="00B06115"/>
    <w:rsid w:val="00B073DB"/>
    <w:rsid w:val="00B118F3"/>
    <w:rsid w:val="00B11CD4"/>
    <w:rsid w:val="00B11E78"/>
    <w:rsid w:val="00B12063"/>
    <w:rsid w:val="00B12A2B"/>
    <w:rsid w:val="00B14482"/>
    <w:rsid w:val="00B149BB"/>
    <w:rsid w:val="00B14EB8"/>
    <w:rsid w:val="00B14EE0"/>
    <w:rsid w:val="00B15C9D"/>
    <w:rsid w:val="00B167DB"/>
    <w:rsid w:val="00B176CF"/>
    <w:rsid w:val="00B17FCD"/>
    <w:rsid w:val="00B20AE1"/>
    <w:rsid w:val="00B216CC"/>
    <w:rsid w:val="00B228CA"/>
    <w:rsid w:val="00B22D3C"/>
    <w:rsid w:val="00B22F25"/>
    <w:rsid w:val="00B240C9"/>
    <w:rsid w:val="00B24D7D"/>
    <w:rsid w:val="00B258BB"/>
    <w:rsid w:val="00B2692C"/>
    <w:rsid w:val="00B26998"/>
    <w:rsid w:val="00B27A27"/>
    <w:rsid w:val="00B304DA"/>
    <w:rsid w:val="00B30908"/>
    <w:rsid w:val="00B31E98"/>
    <w:rsid w:val="00B322F8"/>
    <w:rsid w:val="00B34D42"/>
    <w:rsid w:val="00B354E4"/>
    <w:rsid w:val="00B35804"/>
    <w:rsid w:val="00B35A42"/>
    <w:rsid w:val="00B35B10"/>
    <w:rsid w:val="00B36126"/>
    <w:rsid w:val="00B36BA6"/>
    <w:rsid w:val="00B37ED9"/>
    <w:rsid w:val="00B40D0A"/>
    <w:rsid w:val="00B41809"/>
    <w:rsid w:val="00B4198B"/>
    <w:rsid w:val="00B41FEC"/>
    <w:rsid w:val="00B4297B"/>
    <w:rsid w:val="00B4359F"/>
    <w:rsid w:val="00B448F1"/>
    <w:rsid w:val="00B45A17"/>
    <w:rsid w:val="00B45B5F"/>
    <w:rsid w:val="00B46422"/>
    <w:rsid w:val="00B47190"/>
    <w:rsid w:val="00B4778F"/>
    <w:rsid w:val="00B50098"/>
    <w:rsid w:val="00B51418"/>
    <w:rsid w:val="00B5154B"/>
    <w:rsid w:val="00B51CD6"/>
    <w:rsid w:val="00B52373"/>
    <w:rsid w:val="00B524FD"/>
    <w:rsid w:val="00B52C71"/>
    <w:rsid w:val="00B5340A"/>
    <w:rsid w:val="00B548B2"/>
    <w:rsid w:val="00B56580"/>
    <w:rsid w:val="00B57B57"/>
    <w:rsid w:val="00B57BF7"/>
    <w:rsid w:val="00B61B89"/>
    <w:rsid w:val="00B62709"/>
    <w:rsid w:val="00B62AAD"/>
    <w:rsid w:val="00B6306E"/>
    <w:rsid w:val="00B63B90"/>
    <w:rsid w:val="00B63F2E"/>
    <w:rsid w:val="00B65820"/>
    <w:rsid w:val="00B65E83"/>
    <w:rsid w:val="00B6603E"/>
    <w:rsid w:val="00B67B97"/>
    <w:rsid w:val="00B70AB4"/>
    <w:rsid w:val="00B70D45"/>
    <w:rsid w:val="00B71F16"/>
    <w:rsid w:val="00B72BB0"/>
    <w:rsid w:val="00B72D5D"/>
    <w:rsid w:val="00B730D2"/>
    <w:rsid w:val="00B75689"/>
    <w:rsid w:val="00B75E6F"/>
    <w:rsid w:val="00B815C7"/>
    <w:rsid w:val="00B82F0A"/>
    <w:rsid w:val="00B8504E"/>
    <w:rsid w:val="00B87B8B"/>
    <w:rsid w:val="00B90990"/>
    <w:rsid w:val="00B90E23"/>
    <w:rsid w:val="00B933F4"/>
    <w:rsid w:val="00B93413"/>
    <w:rsid w:val="00B955D9"/>
    <w:rsid w:val="00B968C8"/>
    <w:rsid w:val="00B97C1B"/>
    <w:rsid w:val="00BA03F4"/>
    <w:rsid w:val="00BA0791"/>
    <w:rsid w:val="00BA0ACA"/>
    <w:rsid w:val="00BA2E8F"/>
    <w:rsid w:val="00BA3EC5"/>
    <w:rsid w:val="00BA5CD2"/>
    <w:rsid w:val="00BA601A"/>
    <w:rsid w:val="00BA651C"/>
    <w:rsid w:val="00BA6643"/>
    <w:rsid w:val="00BA6720"/>
    <w:rsid w:val="00BA6F03"/>
    <w:rsid w:val="00BA715C"/>
    <w:rsid w:val="00BA7AD4"/>
    <w:rsid w:val="00BA7D21"/>
    <w:rsid w:val="00BB0629"/>
    <w:rsid w:val="00BB09D9"/>
    <w:rsid w:val="00BB15B4"/>
    <w:rsid w:val="00BB35B3"/>
    <w:rsid w:val="00BB3B9C"/>
    <w:rsid w:val="00BB3D51"/>
    <w:rsid w:val="00BB4D42"/>
    <w:rsid w:val="00BB5DFC"/>
    <w:rsid w:val="00BB5E8D"/>
    <w:rsid w:val="00BB671A"/>
    <w:rsid w:val="00BB692A"/>
    <w:rsid w:val="00BB6A3C"/>
    <w:rsid w:val="00BB7154"/>
    <w:rsid w:val="00BB7CE6"/>
    <w:rsid w:val="00BC05AE"/>
    <w:rsid w:val="00BC0669"/>
    <w:rsid w:val="00BC0F41"/>
    <w:rsid w:val="00BC167E"/>
    <w:rsid w:val="00BC2F8C"/>
    <w:rsid w:val="00BC4690"/>
    <w:rsid w:val="00BC5D01"/>
    <w:rsid w:val="00BC7511"/>
    <w:rsid w:val="00BC7A8D"/>
    <w:rsid w:val="00BD035E"/>
    <w:rsid w:val="00BD0773"/>
    <w:rsid w:val="00BD19FC"/>
    <w:rsid w:val="00BD210A"/>
    <w:rsid w:val="00BD279D"/>
    <w:rsid w:val="00BD3327"/>
    <w:rsid w:val="00BD558A"/>
    <w:rsid w:val="00BD5856"/>
    <w:rsid w:val="00BD5C6E"/>
    <w:rsid w:val="00BD5D45"/>
    <w:rsid w:val="00BD620E"/>
    <w:rsid w:val="00BD6264"/>
    <w:rsid w:val="00BD6BB8"/>
    <w:rsid w:val="00BD762D"/>
    <w:rsid w:val="00BE00BB"/>
    <w:rsid w:val="00BE0357"/>
    <w:rsid w:val="00BE154D"/>
    <w:rsid w:val="00BE1F2C"/>
    <w:rsid w:val="00BE365C"/>
    <w:rsid w:val="00BE465E"/>
    <w:rsid w:val="00BE4B72"/>
    <w:rsid w:val="00BE528D"/>
    <w:rsid w:val="00BE5BE7"/>
    <w:rsid w:val="00BE5D5D"/>
    <w:rsid w:val="00BE6315"/>
    <w:rsid w:val="00BE787A"/>
    <w:rsid w:val="00BF09B5"/>
    <w:rsid w:val="00BF0B90"/>
    <w:rsid w:val="00BF1B4C"/>
    <w:rsid w:val="00BF2889"/>
    <w:rsid w:val="00BF3B70"/>
    <w:rsid w:val="00BF57E6"/>
    <w:rsid w:val="00BF69F0"/>
    <w:rsid w:val="00BF7D87"/>
    <w:rsid w:val="00C00726"/>
    <w:rsid w:val="00C00A37"/>
    <w:rsid w:val="00C017DC"/>
    <w:rsid w:val="00C02059"/>
    <w:rsid w:val="00C0350B"/>
    <w:rsid w:val="00C03B42"/>
    <w:rsid w:val="00C04273"/>
    <w:rsid w:val="00C04F10"/>
    <w:rsid w:val="00C052D6"/>
    <w:rsid w:val="00C059A2"/>
    <w:rsid w:val="00C072EE"/>
    <w:rsid w:val="00C07327"/>
    <w:rsid w:val="00C07549"/>
    <w:rsid w:val="00C107DF"/>
    <w:rsid w:val="00C1178E"/>
    <w:rsid w:val="00C123A2"/>
    <w:rsid w:val="00C12C76"/>
    <w:rsid w:val="00C13181"/>
    <w:rsid w:val="00C133E3"/>
    <w:rsid w:val="00C14C92"/>
    <w:rsid w:val="00C14DD6"/>
    <w:rsid w:val="00C1650F"/>
    <w:rsid w:val="00C165F1"/>
    <w:rsid w:val="00C16AC7"/>
    <w:rsid w:val="00C20E93"/>
    <w:rsid w:val="00C2255E"/>
    <w:rsid w:val="00C230DB"/>
    <w:rsid w:val="00C23509"/>
    <w:rsid w:val="00C239DE"/>
    <w:rsid w:val="00C24235"/>
    <w:rsid w:val="00C252DF"/>
    <w:rsid w:val="00C25A98"/>
    <w:rsid w:val="00C25F9D"/>
    <w:rsid w:val="00C26407"/>
    <w:rsid w:val="00C27981"/>
    <w:rsid w:val="00C33B46"/>
    <w:rsid w:val="00C33E01"/>
    <w:rsid w:val="00C34308"/>
    <w:rsid w:val="00C345B7"/>
    <w:rsid w:val="00C35871"/>
    <w:rsid w:val="00C40408"/>
    <w:rsid w:val="00C40A98"/>
    <w:rsid w:val="00C41DB4"/>
    <w:rsid w:val="00C41EBE"/>
    <w:rsid w:val="00C4335B"/>
    <w:rsid w:val="00C43484"/>
    <w:rsid w:val="00C43A59"/>
    <w:rsid w:val="00C45386"/>
    <w:rsid w:val="00C46112"/>
    <w:rsid w:val="00C47464"/>
    <w:rsid w:val="00C503C5"/>
    <w:rsid w:val="00C5168A"/>
    <w:rsid w:val="00C51B8E"/>
    <w:rsid w:val="00C5504D"/>
    <w:rsid w:val="00C60352"/>
    <w:rsid w:val="00C633F6"/>
    <w:rsid w:val="00C6385D"/>
    <w:rsid w:val="00C65152"/>
    <w:rsid w:val="00C65FD4"/>
    <w:rsid w:val="00C663D9"/>
    <w:rsid w:val="00C67E1D"/>
    <w:rsid w:val="00C71CDE"/>
    <w:rsid w:val="00C72150"/>
    <w:rsid w:val="00C722CE"/>
    <w:rsid w:val="00C72773"/>
    <w:rsid w:val="00C72979"/>
    <w:rsid w:val="00C738FC"/>
    <w:rsid w:val="00C73ADB"/>
    <w:rsid w:val="00C74498"/>
    <w:rsid w:val="00C7569E"/>
    <w:rsid w:val="00C76443"/>
    <w:rsid w:val="00C76897"/>
    <w:rsid w:val="00C76ADF"/>
    <w:rsid w:val="00C77767"/>
    <w:rsid w:val="00C80251"/>
    <w:rsid w:val="00C81D4B"/>
    <w:rsid w:val="00C826EF"/>
    <w:rsid w:val="00C82B68"/>
    <w:rsid w:val="00C82FA1"/>
    <w:rsid w:val="00C842B3"/>
    <w:rsid w:val="00C8455E"/>
    <w:rsid w:val="00C84633"/>
    <w:rsid w:val="00C846AF"/>
    <w:rsid w:val="00C85A9B"/>
    <w:rsid w:val="00C86066"/>
    <w:rsid w:val="00C8696F"/>
    <w:rsid w:val="00C8697A"/>
    <w:rsid w:val="00C86B47"/>
    <w:rsid w:val="00C87692"/>
    <w:rsid w:val="00C902B6"/>
    <w:rsid w:val="00C94FBB"/>
    <w:rsid w:val="00C957EE"/>
    <w:rsid w:val="00C95985"/>
    <w:rsid w:val="00C95C57"/>
    <w:rsid w:val="00C96292"/>
    <w:rsid w:val="00C978E8"/>
    <w:rsid w:val="00CA5E45"/>
    <w:rsid w:val="00CA732C"/>
    <w:rsid w:val="00CA7C21"/>
    <w:rsid w:val="00CB0C2D"/>
    <w:rsid w:val="00CB0E27"/>
    <w:rsid w:val="00CB3937"/>
    <w:rsid w:val="00CB3989"/>
    <w:rsid w:val="00CB6A20"/>
    <w:rsid w:val="00CC08A1"/>
    <w:rsid w:val="00CC0A1E"/>
    <w:rsid w:val="00CC1250"/>
    <w:rsid w:val="00CC49B0"/>
    <w:rsid w:val="00CC5026"/>
    <w:rsid w:val="00CC5D33"/>
    <w:rsid w:val="00CC6296"/>
    <w:rsid w:val="00CC65AA"/>
    <w:rsid w:val="00CC7471"/>
    <w:rsid w:val="00CC7DDB"/>
    <w:rsid w:val="00CD027C"/>
    <w:rsid w:val="00CD0B7E"/>
    <w:rsid w:val="00CD2962"/>
    <w:rsid w:val="00CD2D05"/>
    <w:rsid w:val="00CD31F1"/>
    <w:rsid w:val="00CD4EA5"/>
    <w:rsid w:val="00CD7EF2"/>
    <w:rsid w:val="00CE0D28"/>
    <w:rsid w:val="00CE1164"/>
    <w:rsid w:val="00CE14D2"/>
    <w:rsid w:val="00CE1B3E"/>
    <w:rsid w:val="00CE2891"/>
    <w:rsid w:val="00CE36F1"/>
    <w:rsid w:val="00CE3E64"/>
    <w:rsid w:val="00CE421F"/>
    <w:rsid w:val="00CE4272"/>
    <w:rsid w:val="00CE4690"/>
    <w:rsid w:val="00CE7864"/>
    <w:rsid w:val="00CE7E2D"/>
    <w:rsid w:val="00CF075F"/>
    <w:rsid w:val="00CF0801"/>
    <w:rsid w:val="00CF1206"/>
    <w:rsid w:val="00CF1DC9"/>
    <w:rsid w:val="00CF2199"/>
    <w:rsid w:val="00CF4A4A"/>
    <w:rsid w:val="00CF6FA8"/>
    <w:rsid w:val="00CF7083"/>
    <w:rsid w:val="00D00061"/>
    <w:rsid w:val="00D001D6"/>
    <w:rsid w:val="00D00529"/>
    <w:rsid w:val="00D01108"/>
    <w:rsid w:val="00D01201"/>
    <w:rsid w:val="00D01589"/>
    <w:rsid w:val="00D01838"/>
    <w:rsid w:val="00D02738"/>
    <w:rsid w:val="00D02F32"/>
    <w:rsid w:val="00D03B3C"/>
    <w:rsid w:val="00D03E3D"/>
    <w:rsid w:val="00D03F9A"/>
    <w:rsid w:val="00D04DB8"/>
    <w:rsid w:val="00D06BD9"/>
    <w:rsid w:val="00D06C54"/>
    <w:rsid w:val="00D07C5B"/>
    <w:rsid w:val="00D11D64"/>
    <w:rsid w:val="00D11E5A"/>
    <w:rsid w:val="00D12B02"/>
    <w:rsid w:val="00D13093"/>
    <w:rsid w:val="00D133E1"/>
    <w:rsid w:val="00D13F31"/>
    <w:rsid w:val="00D16452"/>
    <w:rsid w:val="00D16A7C"/>
    <w:rsid w:val="00D17B5E"/>
    <w:rsid w:val="00D217D2"/>
    <w:rsid w:val="00D22CD8"/>
    <w:rsid w:val="00D23747"/>
    <w:rsid w:val="00D23B44"/>
    <w:rsid w:val="00D24247"/>
    <w:rsid w:val="00D25792"/>
    <w:rsid w:val="00D25C06"/>
    <w:rsid w:val="00D26208"/>
    <w:rsid w:val="00D26DEB"/>
    <w:rsid w:val="00D26E0F"/>
    <w:rsid w:val="00D27721"/>
    <w:rsid w:val="00D27B46"/>
    <w:rsid w:val="00D27F9E"/>
    <w:rsid w:val="00D314B7"/>
    <w:rsid w:val="00D316AB"/>
    <w:rsid w:val="00D33427"/>
    <w:rsid w:val="00D33F87"/>
    <w:rsid w:val="00D34A89"/>
    <w:rsid w:val="00D36F00"/>
    <w:rsid w:val="00D37271"/>
    <w:rsid w:val="00D40CCB"/>
    <w:rsid w:val="00D40F20"/>
    <w:rsid w:val="00D411BB"/>
    <w:rsid w:val="00D416E3"/>
    <w:rsid w:val="00D41FC4"/>
    <w:rsid w:val="00D436BE"/>
    <w:rsid w:val="00D43776"/>
    <w:rsid w:val="00D44A4F"/>
    <w:rsid w:val="00D47C84"/>
    <w:rsid w:val="00D50100"/>
    <w:rsid w:val="00D50F62"/>
    <w:rsid w:val="00D52860"/>
    <w:rsid w:val="00D52E9E"/>
    <w:rsid w:val="00D53D04"/>
    <w:rsid w:val="00D55AC2"/>
    <w:rsid w:val="00D55F2D"/>
    <w:rsid w:val="00D571FD"/>
    <w:rsid w:val="00D602D0"/>
    <w:rsid w:val="00D61515"/>
    <w:rsid w:val="00D62004"/>
    <w:rsid w:val="00D62446"/>
    <w:rsid w:val="00D62BB5"/>
    <w:rsid w:val="00D62C9E"/>
    <w:rsid w:val="00D63DC3"/>
    <w:rsid w:val="00D6405C"/>
    <w:rsid w:val="00D6436F"/>
    <w:rsid w:val="00D6653E"/>
    <w:rsid w:val="00D668E5"/>
    <w:rsid w:val="00D675A5"/>
    <w:rsid w:val="00D67B5C"/>
    <w:rsid w:val="00D706E0"/>
    <w:rsid w:val="00D70916"/>
    <w:rsid w:val="00D71110"/>
    <w:rsid w:val="00D711E0"/>
    <w:rsid w:val="00D7150E"/>
    <w:rsid w:val="00D71FE2"/>
    <w:rsid w:val="00D72097"/>
    <w:rsid w:val="00D74C30"/>
    <w:rsid w:val="00D76587"/>
    <w:rsid w:val="00D77F5B"/>
    <w:rsid w:val="00D80E32"/>
    <w:rsid w:val="00D80F9C"/>
    <w:rsid w:val="00D83741"/>
    <w:rsid w:val="00D83BAF"/>
    <w:rsid w:val="00D83F1E"/>
    <w:rsid w:val="00D84404"/>
    <w:rsid w:val="00D848DA"/>
    <w:rsid w:val="00D856E5"/>
    <w:rsid w:val="00D85B0F"/>
    <w:rsid w:val="00D85B9C"/>
    <w:rsid w:val="00D86B19"/>
    <w:rsid w:val="00D87918"/>
    <w:rsid w:val="00D9006A"/>
    <w:rsid w:val="00D9097A"/>
    <w:rsid w:val="00D9131A"/>
    <w:rsid w:val="00D916E8"/>
    <w:rsid w:val="00D92296"/>
    <w:rsid w:val="00D92FBE"/>
    <w:rsid w:val="00D94620"/>
    <w:rsid w:val="00D94FA5"/>
    <w:rsid w:val="00D96444"/>
    <w:rsid w:val="00D96475"/>
    <w:rsid w:val="00DA010E"/>
    <w:rsid w:val="00DA11D2"/>
    <w:rsid w:val="00DA1914"/>
    <w:rsid w:val="00DA2F53"/>
    <w:rsid w:val="00DA309C"/>
    <w:rsid w:val="00DA4046"/>
    <w:rsid w:val="00DA4818"/>
    <w:rsid w:val="00DA58D2"/>
    <w:rsid w:val="00DA5E43"/>
    <w:rsid w:val="00DA65A2"/>
    <w:rsid w:val="00DA6A12"/>
    <w:rsid w:val="00DA7BEB"/>
    <w:rsid w:val="00DA7F24"/>
    <w:rsid w:val="00DB014B"/>
    <w:rsid w:val="00DB0546"/>
    <w:rsid w:val="00DB14BC"/>
    <w:rsid w:val="00DB2C98"/>
    <w:rsid w:val="00DB3909"/>
    <w:rsid w:val="00DB3C25"/>
    <w:rsid w:val="00DB4D69"/>
    <w:rsid w:val="00DB5E8F"/>
    <w:rsid w:val="00DB6D1B"/>
    <w:rsid w:val="00DB6E7A"/>
    <w:rsid w:val="00DB7187"/>
    <w:rsid w:val="00DB7329"/>
    <w:rsid w:val="00DC04DC"/>
    <w:rsid w:val="00DC0971"/>
    <w:rsid w:val="00DC0AA0"/>
    <w:rsid w:val="00DC0D37"/>
    <w:rsid w:val="00DC0F31"/>
    <w:rsid w:val="00DC2B56"/>
    <w:rsid w:val="00DC3902"/>
    <w:rsid w:val="00DC4744"/>
    <w:rsid w:val="00DC563B"/>
    <w:rsid w:val="00DC6E3D"/>
    <w:rsid w:val="00DC7827"/>
    <w:rsid w:val="00DD02D3"/>
    <w:rsid w:val="00DD0C00"/>
    <w:rsid w:val="00DD3A59"/>
    <w:rsid w:val="00DD447F"/>
    <w:rsid w:val="00DD493B"/>
    <w:rsid w:val="00DD49FB"/>
    <w:rsid w:val="00DD5037"/>
    <w:rsid w:val="00DD63F0"/>
    <w:rsid w:val="00DD714E"/>
    <w:rsid w:val="00DD7662"/>
    <w:rsid w:val="00DD779C"/>
    <w:rsid w:val="00DE0553"/>
    <w:rsid w:val="00DE17B1"/>
    <w:rsid w:val="00DE2369"/>
    <w:rsid w:val="00DE2F4D"/>
    <w:rsid w:val="00DE344A"/>
    <w:rsid w:val="00DE34AC"/>
    <w:rsid w:val="00DE34CF"/>
    <w:rsid w:val="00DE3C1E"/>
    <w:rsid w:val="00DE54E4"/>
    <w:rsid w:val="00DE78C1"/>
    <w:rsid w:val="00DF08F1"/>
    <w:rsid w:val="00DF12D5"/>
    <w:rsid w:val="00DF1EAE"/>
    <w:rsid w:val="00DF21C8"/>
    <w:rsid w:val="00DF356A"/>
    <w:rsid w:val="00DF357C"/>
    <w:rsid w:val="00DF44F4"/>
    <w:rsid w:val="00DF5B3A"/>
    <w:rsid w:val="00DF6C96"/>
    <w:rsid w:val="00DF6D75"/>
    <w:rsid w:val="00DF7B02"/>
    <w:rsid w:val="00E0154F"/>
    <w:rsid w:val="00E02547"/>
    <w:rsid w:val="00E02776"/>
    <w:rsid w:val="00E02A51"/>
    <w:rsid w:val="00E04267"/>
    <w:rsid w:val="00E04C58"/>
    <w:rsid w:val="00E04F49"/>
    <w:rsid w:val="00E05889"/>
    <w:rsid w:val="00E05FF6"/>
    <w:rsid w:val="00E06762"/>
    <w:rsid w:val="00E067E8"/>
    <w:rsid w:val="00E10088"/>
    <w:rsid w:val="00E1016A"/>
    <w:rsid w:val="00E12586"/>
    <w:rsid w:val="00E2252B"/>
    <w:rsid w:val="00E22F33"/>
    <w:rsid w:val="00E23030"/>
    <w:rsid w:val="00E230B7"/>
    <w:rsid w:val="00E2355D"/>
    <w:rsid w:val="00E24BFE"/>
    <w:rsid w:val="00E252C7"/>
    <w:rsid w:val="00E25412"/>
    <w:rsid w:val="00E2560C"/>
    <w:rsid w:val="00E263E8"/>
    <w:rsid w:val="00E26444"/>
    <w:rsid w:val="00E272EF"/>
    <w:rsid w:val="00E2756C"/>
    <w:rsid w:val="00E30134"/>
    <w:rsid w:val="00E3153C"/>
    <w:rsid w:val="00E338B4"/>
    <w:rsid w:val="00E3438A"/>
    <w:rsid w:val="00E34563"/>
    <w:rsid w:val="00E34880"/>
    <w:rsid w:val="00E35760"/>
    <w:rsid w:val="00E35DD4"/>
    <w:rsid w:val="00E36CEE"/>
    <w:rsid w:val="00E37478"/>
    <w:rsid w:val="00E40F14"/>
    <w:rsid w:val="00E41DA9"/>
    <w:rsid w:val="00E41E1A"/>
    <w:rsid w:val="00E423FE"/>
    <w:rsid w:val="00E42588"/>
    <w:rsid w:val="00E4396A"/>
    <w:rsid w:val="00E43D53"/>
    <w:rsid w:val="00E44A5B"/>
    <w:rsid w:val="00E461E3"/>
    <w:rsid w:val="00E536D9"/>
    <w:rsid w:val="00E53758"/>
    <w:rsid w:val="00E538E8"/>
    <w:rsid w:val="00E55D83"/>
    <w:rsid w:val="00E5672C"/>
    <w:rsid w:val="00E60E7E"/>
    <w:rsid w:val="00E61299"/>
    <w:rsid w:val="00E61561"/>
    <w:rsid w:val="00E623CC"/>
    <w:rsid w:val="00E636D0"/>
    <w:rsid w:val="00E641B8"/>
    <w:rsid w:val="00E65E58"/>
    <w:rsid w:val="00E66AA8"/>
    <w:rsid w:val="00E70599"/>
    <w:rsid w:val="00E721CD"/>
    <w:rsid w:val="00E72621"/>
    <w:rsid w:val="00E74951"/>
    <w:rsid w:val="00E758D1"/>
    <w:rsid w:val="00E76AF1"/>
    <w:rsid w:val="00E76CC8"/>
    <w:rsid w:val="00E76D03"/>
    <w:rsid w:val="00E76F9D"/>
    <w:rsid w:val="00E77781"/>
    <w:rsid w:val="00E8020B"/>
    <w:rsid w:val="00E80650"/>
    <w:rsid w:val="00E8091B"/>
    <w:rsid w:val="00E81A92"/>
    <w:rsid w:val="00E82259"/>
    <w:rsid w:val="00E82885"/>
    <w:rsid w:val="00E82C16"/>
    <w:rsid w:val="00E8445C"/>
    <w:rsid w:val="00E84611"/>
    <w:rsid w:val="00E84FD9"/>
    <w:rsid w:val="00E85234"/>
    <w:rsid w:val="00E8563D"/>
    <w:rsid w:val="00E86268"/>
    <w:rsid w:val="00E86D70"/>
    <w:rsid w:val="00E9035C"/>
    <w:rsid w:val="00E9083D"/>
    <w:rsid w:val="00E90B5D"/>
    <w:rsid w:val="00E91C32"/>
    <w:rsid w:val="00E92E75"/>
    <w:rsid w:val="00E93656"/>
    <w:rsid w:val="00E93DAC"/>
    <w:rsid w:val="00E93E6C"/>
    <w:rsid w:val="00E959CF"/>
    <w:rsid w:val="00E95CFE"/>
    <w:rsid w:val="00EA0CE6"/>
    <w:rsid w:val="00EA1103"/>
    <w:rsid w:val="00EA1F67"/>
    <w:rsid w:val="00EA27C6"/>
    <w:rsid w:val="00EA3B05"/>
    <w:rsid w:val="00EA741D"/>
    <w:rsid w:val="00EA74D9"/>
    <w:rsid w:val="00EA754C"/>
    <w:rsid w:val="00EA7913"/>
    <w:rsid w:val="00EA79AD"/>
    <w:rsid w:val="00EA7FC2"/>
    <w:rsid w:val="00EB05F5"/>
    <w:rsid w:val="00EB1725"/>
    <w:rsid w:val="00EB236C"/>
    <w:rsid w:val="00EB3F10"/>
    <w:rsid w:val="00EB42E1"/>
    <w:rsid w:val="00EB47AC"/>
    <w:rsid w:val="00EB557B"/>
    <w:rsid w:val="00EB7310"/>
    <w:rsid w:val="00EB78CF"/>
    <w:rsid w:val="00EC063B"/>
    <w:rsid w:val="00EC2937"/>
    <w:rsid w:val="00EC3DEE"/>
    <w:rsid w:val="00EC52C1"/>
    <w:rsid w:val="00EC6734"/>
    <w:rsid w:val="00ED1B38"/>
    <w:rsid w:val="00ED271A"/>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5ECA"/>
    <w:rsid w:val="00EE7B9D"/>
    <w:rsid w:val="00EE7D7C"/>
    <w:rsid w:val="00EF0796"/>
    <w:rsid w:val="00EF22EA"/>
    <w:rsid w:val="00EF2F32"/>
    <w:rsid w:val="00EF33B5"/>
    <w:rsid w:val="00EF3E0A"/>
    <w:rsid w:val="00EF5462"/>
    <w:rsid w:val="00EF590C"/>
    <w:rsid w:val="00EF5BA4"/>
    <w:rsid w:val="00EF6056"/>
    <w:rsid w:val="00EF7477"/>
    <w:rsid w:val="00F03250"/>
    <w:rsid w:val="00F03CA8"/>
    <w:rsid w:val="00F03D6B"/>
    <w:rsid w:val="00F043C3"/>
    <w:rsid w:val="00F06724"/>
    <w:rsid w:val="00F06782"/>
    <w:rsid w:val="00F077AA"/>
    <w:rsid w:val="00F12F01"/>
    <w:rsid w:val="00F13465"/>
    <w:rsid w:val="00F14DF0"/>
    <w:rsid w:val="00F15D06"/>
    <w:rsid w:val="00F167CC"/>
    <w:rsid w:val="00F16C04"/>
    <w:rsid w:val="00F2076A"/>
    <w:rsid w:val="00F22682"/>
    <w:rsid w:val="00F24B64"/>
    <w:rsid w:val="00F24DF6"/>
    <w:rsid w:val="00F25D98"/>
    <w:rsid w:val="00F26457"/>
    <w:rsid w:val="00F26C32"/>
    <w:rsid w:val="00F300FB"/>
    <w:rsid w:val="00F30402"/>
    <w:rsid w:val="00F31CFD"/>
    <w:rsid w:val="00F322EB"/>
    <w:rsid w:val="00F326CF"/>
    <w:rsid w:val="00F33533"/>
    <w:rsid w:val="00F35543"/>
    <w:rsid w:val="00F35B52"/>
    <w:rsid w:val="00F35B67"/>
    <w:rsid w:val="00F3676F"/>
    <w:rsid w:val="00F375B0"/>
    <w:rsid w:val="00F40152"/>
    <w:rsid w:val="00F40A7A"/>
    <w:rsid w:val="00F40CBD"/>
    <w:rsid w:val="00F437C7"/>
    <w:rsid w:val="00F43C1E"/>
    <w:rsid w:val="00F4528E"/>
    <w:rsid w:val="00F45B05"/>
    <w:rsid w:val="00F45D25"/>
    <w:rsid w:val="00F47FA1"/>
    <w:rsid w:val="00F506A4"/>
    <w:rsid w:val="00F50E64"/>
    <w:rsid w:val="00F51D8E"/>
    <w:rsid w:val="00F540EC"/>
    <w:rsid w:val="00F54CC1"/>
    <w:rsid w:val="00F554CD"/>
    <w:rsid w:val="00F61A2B"/>
    <w:rsid w:val="00F61ED3"/>
    <w:rsid w:val="00F62344"/>
    <w:rsid w:val="00F62C8E"/>
    <w:rsid w:val="00F62E47"/>
    <w:rsid w:val="00F63161"/>
    <w:rsid w:val="00F635C2"/>
    <w:rsid w:val="00F63956"/>
    <w:rsid w:val="00F63BAF"/>
    <w:rsid w:val="00F63E0C"/>
    <w:rsid w:val="00F640C8"/>
    <w:rsid w:val="00F6678C"/>
    <w:rsid w:val="00F673D1"/>
    <w:rsid w:val="00F677D7"/>
    <w:rsid w:val="00F67865"/>
    <w:rsid w:val="00F70ACC"/>
    <w:rsid w:val="00F7159C"/>
    <w:rsid w:val="00F71F9D"/>
    <w:rsid w:val="00F742E8"/>
    <w:rsid w:val="00F74A74"/>
    <w:rsid w:val="00F7520D"/>
    <w:rsid w:val="00F755C8"/>
    <w:rsid w:val="00F75B5D"/>
    <w:rsid w:val="00F7704F"/>
    <w:rsid w:val="00F8031D"/>
    <w:rsid w:val="00F80778"/>
    <w:rsid w:val="00F80E5D"/>
    <w:rsid w:val="00F813D4"/>
    <w:rsid w:val="00F822CA"/>
    <w:rsid w:val="00F85379"/>
    <w:rsid w:val="00F86917"/>
    <w:rsid w:val="00F8697F"/>
    <w:rsid w:val="00F87253"/>
    <w:rsid w:val="00F91788"/>
    <w:rsid w:val="00F921C2"/>
    <w:rsid w:val="00F93A89"/>
    <w:rsid w:val="00F96595"/>
    <w:rsid w:val="00F96875"/>
    <w:rsid w:val="00FA02AC"/>
    <w:rsid w:val="00FA101C"/>
    <w:rsid w:val="00FA11C8"/>
    <w:rsid w:val="00FA3CB1"/>
    <w:rsid w:val="00FA7308"/>
    <w:rsid w:val="00FB01F7"/>
    <w:rsid w:val="00FB332C"/>
    <w:rsid w:val="00FB50E3"/>
    <w:rsid w:val="00FB6386"/>
    <w:rsid w:val="00FB7867"/>
    <w:rsid w:val="00FC0790"/>
    <w:rsid w:val="00FC0A28"/>
    <w:rsid w:val="00FC1AB0"/>
    <w:rsid w:val="00FC4B74"/>
    <w:rsid w:val="00FC586C"/>
    <w:rsid w:val="00FD0F4E"/>
    <w:rsid w:val="00FD3939"/>
    <w:rsid w:val="00FD4A07"/>
    <w:rsid w:val="00FD4E1F"/>
    <w:rsid w:val="00FD4F83"/>
    <w:rsid w:val="00FD50DB"/>
    <w:rsid w:val="00FD5670"/>
    <w:rsid w:val="00FD62E8"/>
    <w:rsid w:val="00FD6750"/>
    <w:rsid w:val="00FD7249"/>
    <w:rsid w:val="00FD72C0"/>
    <w:rsid w:val="00FD79F8"/>
    <w:rsid w:val="00FE0C75"/>
    <w:rsid w:val="00FE0C89"/>
    <w:rsid w:val="00FE27E8"/>
    <w:rsid w:val="00FE4121"/>
    <w:rsid w:val="00FE42D7"/>
    <w:rsid w:val="00FE43E2"/>
    <w:rsid w:val="00FE4E19"/>
    <w:rsid w:val="00FE6B3C"/>
    <w:rsid w:val="00FF05A6"/>
    <w:rsid w:val="00FF098C"/>
    <w:rsid w:val="00FF1D48"/>
    <w:rsid w:val="00FF2A5F"/>
    <w:rsid w:val="00FF364E"/>
    <w:rsid w:val="00FF44CE"/>
    <w:rsid w:val="00FF463B"/>
    <w:rsid w:val="00FF4673"/>
    <w:rsid w:val="00FF4FA4"/>
    <w:rsid w:val="00FF5993"/>
    <w:rsid w:val="00FF5C41"/>
    <w:rsid w:val="01354CED"/>
    <w:rsid w:val="014708A6"/>
    <w:rsid w:val="016F45ED"/>
    <w:rsid w:val="025106EB"/>
    <w:rsid w:val="0BF704F9"/>
    <w:rsid w:val="10F44B0F"/>
    <w:rsid w:val="143F7CF7"/>
    <w:rsid w:val="1E197140"/>
    <w:rsid w:val="1EBA70F8"/>
    <w:rsid w:val="20AD440C"/>
    <w:rsid w:val="22BB0039"/>
    <w:rsid w:val="23971A56"/>
    <w:rsid w:val="239A32F4"/>
    <w:rsid w:val="28DC30D2"/>
    <w:rsid w:val="2A520368"/>
    <w:rsid w:val="33576B0C"/>
    <w:rsid w:val="3A3E27D3"/>
    <w:rsid w:val="3C576934"/>
    <w:rsid w:val="3FAB1A3C"/>
    <w:rsid w:val="4A236181"/>
    <w:rsid w:val="4BCA0873"/>
    <w:rsid w:val="504A359F"/>
    <w:rsid w:val="52224511"/>
    <w:rsid w:val="54DB69D3"/>
    <w:rsid w:val="58453EDF"/>
    <w:rsid w:val="62E52808"/>
    <w:rsid w:val="6BB9765C"/>
    <w:rsid w:val="6CB14ABB"/>
    <w:rsid w:val="6EDC2538"/>
    <w:rsid w:val="703966F1"/>
    <w:rsid w:val="70A2002C"/>
    <w:rsid w:val="78EE36D3"/>
    <w:rsid w:val="79452151"/>
    <w:rsid w:val="799432D1"/>
    <w:rsid w:val="7F39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9"/>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60"/>
    <w:qFormat/>
    <w:uiPriority w:val="0"/>
    <w:pPr>
      <w:pBdr>
        <w:top w:val="none" w:color="auto" w:sz="0" w:space="0"/>
      </w:pBdr>
      <w:spacing w:before="180"/>
      <w:outlineLvl w:val="1"/>
    </w:pPr>
    <w:rPr>
      <w:sz w:val="32"/>
    </w:rPr>
  </w:style>
  <w:style w:type="paragraph" w:styleId="4">
    <w:name w:val="heading 3"/>
    <w:basedOn w:val="3"/>
    <w:next w:val="1"/>
    <w:link w:val="61"/>
    <w:qFormat/>
    <w:uiPriority w:val="0"/>
    <w:pPr>
      <w:spacing w:before="120"/>
      <w:outlineLvl w:val="2"/>
    </w:pPr>
    <w:rPr>
      <w:sz w:val="28"/>
    </w:rPr>
  </w:style>
  <w:style w:type="paragraph" w:styleId="5">
    <w:name w:val="heading 4"/>
    <w:basedOn w:val="4"/>
    <w:next w:val="1"/>
    <w:link w:val="62"/>
    <w:qFormat/>
    <w:uiPriority w:val="0"/>
    <w:pPr>
      <w:ind w:left="1418" w:hanging="1418"/>
      <w:outlineLvl w:val="3"/>
    </w:pPr>
    <w:rPr>
      <w:sz w:val="24"/>
    </w:rPr>
  </w:style>
  <w:style w:type="paragraph" w:styleId="6">
    <w:name w:val="heading 5"/>
    <w:basedOn w:val="5"/>
    <w:next w:val="1"/>
    <w:link w:val="63"/>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66"/>
    <w:qFormat/>
    <w:uiPriority w:val="0"/>
    <w:pPr>
      <w:outlineLvl w:val="6"/>
    </w:pPr>
  </w:style>
  <w:style w:type="paragraph" w:styleId="10">
    <w:name w:val="heading 8"/>
    <w:basedOn w:val="2"/>
    <w:next w:val="1"/>
    <w:link w:val="67"/>
    <w:qFormat/>
    <w:uiPriority w:val="0"/>
    <w:pPr>
      <w:ind w:left="0" w:firstLine="0"/>
      <w:outlineLvl w:val="7"/>
    </w:pPr>
  </w:style>
  <w:style w:type="paragraph" w:styleId="11">
    <w:name w:val="heading 9"/>
    <w:basedOn w:val="10"/>
    <w:next w:val="1"/>
    <w:link w:val="68"/>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64"/>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69"/>
    <w:qFormat/>
    <w:uiPriority w:val="0"/>
    <w:pPr>
      <w:shd w:val="clear" w:color="auto" w:fill="000080"/>
    </w:pPr>
    <w:rPr>
      <w:rFonts w:ascii="Tahoma" w:hAnsi="Tahoma"/>
    </w:rPr>
  </w:style>
  <w:style w:type="paragraph" w:styleId="30">
    <w:name w:val="annotation text"/>
    <w:basedOn w:val="1"/>
    <w:link w:val="70"/>
    <w:qFormat/>
    <w:uiPriority w:val="0"/>
  </w:style>
  <w:style w:type="paragraph" w:styleId="31">
    <w:name w:val="Body Text"/>
    <w:basedOn w:val="1"/>
    <w:link w:val="58"/>
    <w:qFormat/>
    <w:uiPriority w:val="0"/>
    <w:pPr>
      <w:overflowPunct w:val="0"/>
      <w:autoSpaceDE w:val="0"/>
      <w:autoSpaceDN w:val="0"/>
      <w:adjustRightInd w:val="0"/>
      <w:textAlignment w:val="baseline"/>
    </w:pPr>
    <w:rPr>
      <w:lang w:eastAsia="en-GB"/>
    </w:rPr>
  </w:style>
  <w:style w:type="paragraph" w:styleId="32">
    <w:name w:val="Body Text Indent"/>
    <w:basedOn w:val="1"/>
    <w:link w:val="71"/>
    <w:qFormat/>
    <w:uiPriority w:val="0"/>
    <w:pPr>
      <w:spacing w:after="120"/>
      <w:ind w:left="283"/>
    </w:pPr>
    <w:rPr>
      <w:rFonts w:eastAsia="MS Mincho"/>
    </w:rPr>
  </w:style>
  <w:style w:type="paragraph" w:styleId="33">
    <w:name w:val="Plain Text"/>
    <w:basedOn w:val="1"/>
    <w:link w:val="72"/>
    <w:qFormat/>
    <w:uiPriority w:val="99"/>
    <w:rPr>
      <w:rFonts w:ascii="Courier New" w:hAnsi="Courier New" w:eastAsia="MS Mincho"/>
      <w:lang w:val="nb-NO"/>
    </w:rPr>
  </w:style>
  <w:style w:type="paragraph" w:styleId="34">
    <w:name w:val="List Bullet 5"/>
    <w:basedOn w:val="24"/>
    <w:qFormat/>
    <w:uiPriority w:val="0"/>
    <w:pPr>
      <w:ind w:left="1702"/>
    </w:pPr>
  </w:style>
  <w:style w:type="paragraph" w:styleId="35">
    <w:name w:val="toc 8"/>
    <w:basedOn w:val="21"/>
    <w:qFormat/>
    <w:uiPriority w:val="39"/>
    <w:pPr>
      <w:spacing w:before="180"/>
      <w:ind w:left="2693" w:hanging="2693"/>
    </w:pPr>
    <w:rPr>
      <w:b/>
    </w:rPr>
  </w:style>
  <w:style w:type="paragraph" w:styleId="36">
    <w:name w:val="Balloon Text"/>
    <w:basedOn w:val="1"/>
    <w:link w:val="73"/>
    <w:qFormat/>
    <w:uiPriority w:val="0"/>
    <w:rPr>
      <w:rFonts w:ascii="Tahoma" w:hAnsi="Tahoma" w:cs="Tahoma"/>
      <w:sz w:val="16"/>
      <w:szCs w:val="16"/>
    </w:rPr>
  </w:style>
  <w:style w:type="paragraph" w:styleId="37">
    <w:name w:val="footer"/>
    <w:basedOn w:val="38"/>
    <w:link w:val="75"/>
    <w:qFormat/>
    <w:uiPriority w:val="0"/>
    <w:pPr>
      <w:jc w:val="center"/>
    </w:pPr>
    <w:rPr>
      <w:i/>
    </w:rPr>
  </w:style>
  <w:style w:type="paragraph" w:styleId="38">
    <w:name w:val="header"/>
    <w:link w:val="74"/>
    <w:qFormat/>
    <w:uiPriority w:val="0"/>
    <w:pPr>
      <w:widowControl w:val="0"/>
    </w:pPr>
    <w:rPr>
      <w:rFonts w:ascii="Arial" w:hAnsi="Arial" w:eastAsia="宋体"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76"/>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39"/>
    <w:pPr>
      <w:ind w:left="1418" w:hanging="1418"/>
    </w:pPr>
  </w:style>
  <w:style w:type="paragraph" w:styleId="44">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en-GB"/>
    </w:rPr>
  </w:style>
  <w:style w:type="paragraph" w:styleId="45">
    <w:name w:val="Normal (Web)"/>
    <w:basedOn w:val="1"/>
    <w:semiHidden/>
    <w:unhideWhenUsed/>
    <w:qFormat/>
    <w:uiPriority w:val="0"/>
    <w:rPr>
      <w:sz w:val="24"/>
    </w:rPr>
  </w:style>
  <w:style w:type="paragraph" w:styleId="46">
    <w:name w:val="index 1"/>
    <w:basedOn w:val="1"/>
    <w:qFormat/>
    <w:uiPriority w:val="0"/>
    <w:pPr>
      <w:keepLines/>
      <w:spacing w:after="0"/>
    </w:pPr>
  </w:style>
  <w:style w:type="paragraph" w:styleId="47">
    <w:name w:val="index 2"/>
    <w:basedOn w:val="46"/>
    <w:qFormat/>
    <w:uiPriority w:val="0"/>
    <w:pPr>
      <w:ind w:left="284"/>
    </w:pPr>
  </w:style>
  <w:style w:type="paragraph" w:styleId="48">
    <w:name w:val="annotation subject"/>
    <w:basedOn w:val="30"/>
    <w:next w:val="30"/>
    <w:link w:val="78"/>
    <w:qFormat/>
    <w:uiPriority w:val="0"/>
    <w:rPr>
      <w:b/>
      <w:bCs/>
    </w:rPr>
  </w:style>
  <w:style w:type="table" w:styleId="50">
    <w:name w:val="Table Grid"/>
    <w:basedOn w:val="4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ascii="Arial" w:hAnsi="Arial" w:eastAsia="宋体" w:cs="Arial"/>
      <w:b/>
      <w:bCs/>
      <w:color w:val="0000FF"/>
      <w:kern w:val="2"/>
      <w:lang w:val="en-US" w:eastAsia="zh-CN" w:bidi="ar-SA"/>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qFormat/>
    <w:uiPriority w:val="0"/>
    <w:rPr>
      <w:sz w:val="16"/>
    </w:rPr>
  </w:style>
  <w:style w:type="character" w:styleId="57">
    <w:name w:val="footnote reference"/>
    <w:qFormat/>
    <w:uiPriority w:val="0"/>
    <w:rPr>
      <w:b/>
      <w:position w:val="6"/>
      <w:sz w:val="16"/>
    </w:rPr>
  </w:style>
  <w:style w:type="character" w:customStyle="1" w:styleId="58">
    <w:name w:val="正文文本 字符"/>
    <w:link w:val="31"/>
    <w:qFormat/>
    <w:uiPriority w:val="0"/>
    <w:rPr>
      <w:rFonts w:ascii="Times New Roman" w:hAnsi="Times New Roman"/>
      <w:lang w:eastAsia="en-GB"/>
    </w:rPr>
  </w:style>
  <w:style w:type="character" w:customStyle="1" w:styleId="59">
    <w:name w:val="标题 1 字符"/>
    <w:link w:val="2"/>
    <w:qFormat/>
    <w:uiPriority w:val="0"/>
    <w:rPr>
      <w:rFonts w:ascii="Arial" w:hAnsi="Arial"/>
      <w:sz w:val="36"/>
      <w:lang w:val="en-GB" w:eastAsia="en-US"/>
    </w:rPr>
  </w:style>
  <w:style w:type="character" w:customStyle="1" w:styleId="60">
    <w:name w:val="标题 2 字符"/>
    <w:link w:val="3"/>
    <w:qFormat/>
    <w:uiPriority w:val="0"/>
    <w:rPr>
      <w:rFonts w:ascii="Arial" w:hAnsi="Arial"/>
      <w:sz w:val="32"/>
      <w:lang w:val="en-GB"/>
    </w:rPr>
  </w:style>
  <w:style w:type="character" w:customStyle="1" w:styleId="61">
    <w:name w:val="标题 3 字符"/>
    <w:link w:val="4"/>
    <w:qFormat/>
    <w:uiPriority w:val="0"/>
    <w:rPr>
      <w:rFonts w:ascii="Arial" w:hAnsi="Arial"/>
      <w:sz w:val="28"/>
      <w:lang w:val="en-GB"/>
    </w:rPr>
  </w:style>
  <w:style w:type="character" w:customStyle="1" w:styleId="62">
    <w:name w:val="标题 4 字符"/>
    <w:link w:val="5"/>
    <w:qFormat/>
    <w:uiPriority w:val="0"/>
    <w:rPr>
      <w:rFonts w:ascii="Arial" w:hAnsi="Arial"/>
      <w:sz w:val="24"/>
      <w:lang w:val="en-GB"/>
    </w:rPr>
  </w:style>
  <w:style w:type="character" w:customStyle="1" w:styleId="63">
    <w:name w:val="标题 5 字符"/>
    <w:link w:val="6"/>
    <w:qFormat/>
    <w:uiPriority w:val="0"/>
    <w:rPr>
      <w:rFonts w:ascii="Arial" w:hAnsi="Arial"/>
      <w:sz w:val="22"/>
      <w:lang w:val="en-GB"/>
    </w:rPr>
  </w:style>
  <w:style w:type="character" w:customStyle="1" w:styleId="64">
    <w:name w:val="H6 Char"/>
    <w:link w:val="8"/>
    <w:qFormat/>
    <w:uiPriority w:val="0"/>
    <w:rPr>
      <w:rFonts w:ascii="Arial" w:hAnsi="Arial"/>
      <w:lang w:val="en-GB"/>
    </w:rPr>
  </w:style>
  <w:style w:type="character" w:customStyle="1" w:styleId="65">
    <w:name w:val="标题 6 字符"/>
    <w:link w:val="7"/>
    <w:qFormat/>
    <w:uiPriority w:val="0"/>
    <w:rPr>
      <w:rFonts w:ascii="Arial" w:hAnsi="Arial"/>
      <w:lang w:val="en-GB"/>
    </w:rPr>
  </w:style>
  <w:style w:type="character" w:customStyle="1" w:styleId="66">
    <w:name w:val="标题 7 字符"/>
    <w:link w:val="9"/>
    <w:qFormat/>
    <w:uiPriority w:val="0"/>
    <w:rPr>
      <w:rFonts w:ascii="Arial" w:hAnsi="Arial"/>
      <w:lang w:val="en-GB"/>
    </w:rPr>
  </w:style>
  <w:style w:type="character" w:customStyle="1" w:styleId="67">
    <w:name w:val="标题 8 字符"/>
    <w:link w:val="10"/>
    <w:qFormat/>
    <w:uiPriority w:val="0"/>
    <w:rPr>
      <w:rFonts w:ascii="Arial" w:hAnsi="Arial"/>
      <w:sz w:val="36"/>
      <w:lang w:val="en-GB" w:eastAsia="en-US"/>
    </w:rPr>
  </w:style>
  <w:style w:type="character" w:customStyle="1" w:styleId="68">
    <w:name w:val="标题 9 字符"/>
    <w:link w:val="11"/>
    <w:qFormat/>
    <w:uiPriority w:val="0"/>
    <w:rPr>
      <w:rFonts w:ascii="Arial" w:hAnsi="Arial"/>
      <w:sz w:val="36"/>
      <w:lang w:val="en-GB" w:eastAsia="en-US"/>
    </w:rPr>
  </w:style>
  <w:style w:type="character" w:customStyle="1" w:styleId="69">
    <w:name w:val="文档结构图 字符"/>
    <w:link w:val="29"/>
    <w:qFormat/>
    <w:uiPriority w:val="0"/>
    <w:rPr>
      <w:rFonts w:ascii="Tahoma" w:hAnsi="Tahoma" w:cs="Tahoma"/>
      <w:shd w:val="clear" w:color="auto" w:fill="000080"/>
      <w:lang w:val="en-GB"/>
    </w:rPr>
  </w:style>
  <w:style w:type="character" w:customStyle="1" w:styleId="70">
    <w:name w:val="批注文字 字符"/>
    <w:link w:val="30"/>
    <w:qFormat/>
    <w:uiPriority w:val="0"/>
    <w:rPr>
      <w:rFonts w:ascii="Times New Roman" w:hAnsi="Times New Roman"/>
      <w:lang w:val="en-GB"/>
    </w:rPr>
  </w:style>
  <w:style w:type="character" w:customStyle="1" w:styleId="71">
    <w:name w:val="正文文本缩进 字符"/>
    <w:link w:val="32"/>
    <w:qFormat/>
    <w:uiPriority w:val="0"/>
    <w:rPr>
      <w:rFonts w:ascii="Times New Roman" w:hAnsi="Times New Roman" w:eastAsia="MS Mincho"/>
      <w:lang w:val="en-GB"/>
    </w:rPr>
  </w:style>
  <w:style w:type="character" w:customStyle="1" w:styleId="72">
    <w:name w:val="纯文本 字符"/>
    <w:link w:val="33"/>
    <w:qFormat/>
    <w:uiPriority w:val="99"/>
    <w:rPr>
      <w:rFonts w:ascii="Courier New" w:hAnsi="Courier New" w:eastAsia="MS Mincho"/>
      <w:lang w:val="nb-NO"/>
    </w:rPr>
  </w:style>
  <w:style w:type="character" w:customStyle="1" w:styleId="73">
    <w:name w:val="批注框文本 字符"/>
    <w:link w:val="36"/>
    <w:qFormat/>
    <w:uiPriority w:val="0"/>
    <w:rPr>
      <w:rFonts w:ascii="Tahoma" w:hAnsi="Tahoma" w:cs="Tahoma"/>
      <w:sz w:val="16"/>
      <w:szCs w:val="16"/>
      <w:lang w:val="en-GB" w:eastAsia="en-US"/>
    </w:rPr>
  </w:style>
  <w:style w:type="character" w:customStyle="1" w:styleId="74">
    <w:name w:val="页眉 字符"/>
    <w:link w:val="38"/>
    <w:qFormat/>
    <w:uiPriority w:val="0"/>
    <w:rPr>
      <w:rFonts w:ascii="Arial" w:hAnsi="Arial"/>
      <w:b/>
      <w:sz w:val="18"/>
      <w:lang w:val="en-GB" w:bidi="ar-SA"/>
    </w:rPr>
  </w:style>
  <w:style w:type="character" w:customStyle="1" w:styleId="75">
    <w:name w:val="页脚 字符"/>
    <w:link w:val="37"/>
    <w:qFormat/>
    <w:uiPriority w:val="0"/>
    <w:rPr>
      <w:rFonts w:ascii="Arial" w:hAnsi="Arial"/>
      <w:b/>
      <w:i/>
      <w:sz w:val="18"/>
      <w:lang w:val="en-GB" w:eastAsia="ja-JP"/>
    </w:rPr>
  </w:style>
  <w:style w:type="character" w:customStyle="1" w:styleId="76">
    <w:name w:val="脚注文本 字符"/>
    <w:link w:val="40"/>
    <w:qFormat/>
    <w:uiPriority w:val="0"/>
    <w:rPr>
      <w:rFonts w:ascii="Times New Roman" w:hAnsi="Times New Roman"/>
      <w:sz w:val="16"/>
      <w:lang w:val="en-GB" w:eastAsia="en-US"/>
    </w:rPr>
  </w:style>
  <w:style w:type="character" w:customStyle="1" w:styleId="77">
    <w:name w:val="HTML 预设格式 字符"/>
    <w:link w:val="44"/>
    <w:qFormat/>
    <w:uiPriority w:val="99"/>
    <w:rPr>
      <w:rFonts w:ascii="Courier New" w:hAnsi="Courier New" w:eastAsia="Times New Roman" w:cs="Courier New"/>
      <w:lang w:val="en-US" w:eastAsia="en-GB"/>
    </w:rPr>
  </w:style>
  <w:style w:type="character" w:customStyle="1" w:styleId="78">
    <w:name w:val="批注主题 字符"/>
    <w:link w:val="48"/>
    <w:qFormat/>
    <w:uiPriority w:val="0"/>
    <w:rPr>
      <w:rFonts w:ascii="Times New Roman" w:hAnsi="Times New Roman"/>
      <w:b/>
      <w:bCs/>
      <w:lang w:val="en-GB"/>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1">
    <w:name w:val="TT"/>
    <w:basedOn w:val="2"/>
    <w:next w:val="1"/>
    <w:qFormat/>
    <w:uiPriority w:val="0"/>
    <w:pPr>
      <w:outlineLvl w:val="9"/>
    </w:pPr>
  </w:style>
  <w:style w:type="paragraph" w:customStyle="1" w:styleId="82">
    <w:name w:val="TAH"/>
    <w:basedOn w:val="83"/>
    <w:link w:val="87"/>
    <w:qFormat/>
    <w:uiPriority w:val="0"/>
    <w:rPr>
      <w:b/>
    </w:rPr>
  </w:style>
  <w:style w:type="paragraph" w:customStyle="1" w:styleId="83">
    <w:name w:val="TAC"/>
    <w:basedOn w:val="84"/>
    <w:link w:val="86"/>
    <w:qFormat/>
    <w:uiPriority w:val="0"/>
    <w:pPr>
      <w:jc w:val="center"/>
    </w:pPr>
  </w:style>
  <w:style w:type="paragraph" w:customStyle="1" w:styleId="84">
    <w:name w:val="TAL"/>
    <w:basedOn w:val="1"/>
    <w:link w:val="85"/>
    <w:qFormat/>
    <w:uiPriority w:val="0"/>
    <w:pPr>
      <w:keepNext/>
      <w:keepLines/>
      <w:spacing w:after="0"/>
    </w:pPr>
    <w:rPr>
      <w:rFonts w:ascii="Arial" w:hAnsi="Arial"/>
      <w:sz w:val="18"/>
    </w:rPr>
  </w:style>
  <w:style w:type="character" w:customStyle="1" w:styleId="85">
    <w:name w:val="TAL Char"/>
    <w:link w:val="84"/>
    <w:qFormat/>
    <w:uiPriority w:val="0"/>
    <w:rPr>
      <w:rFonts w:ascii="Arial" w:hAnsi="Arial"/>
      <w:sz w:val="18"/>
      <w:lang w:val="en-GB"/>
    </w:rPr>
  </w:style>
  <w:style w:type="character" w:customStyle="1" w:styleId="86">
    <w:name w:val="TAC Char"/>
    <w:link w:val="83"/>
    <w:qFormat/>
    <w:locked/>
    <w:uiPriority w:val="0"/>
  </w:style>
  <w:style w:type="character" w:customStyle="1" w:styleId="87">
    <w:name w:val="TAH Char"/>
    <w:link w:val="82"/>
    <w:qFormat/>
    <w:uiPriority w:val="0"/>
    <w:rPr>
      <w:rFonts w:ascii="Arial" w:hAnsi="Arial"/>
      <w:b/>
      <w:sz w:val="18"/>
      <w:lang w:val="en-GB"/>
    </w:rPr>
  </w:style>
  <w:style w:type="paragraph" w:customStyle="1" w:styleId="88">
    <w:name w:val="TF"/>
    <w:basedOn w:val="89"/>
    <w:link w:val="91"/>
    <w:qFormat/>
    <w:uiPriority w:val="0"/>
    <w:pPr>
      <w:keepNext w:val="0"/>
      <w:spacing w:before="0" w:after="240"/>
    </w:pPr>
  </w:style>
  <w:style w:type="paragraph" w:customStyle="1" w:styleId="89">
    <w:name w:val="TH"/>
    <w:basedOn w:val="1"/>
    <w:link w:val="90"/>
    <w:qFormat/>
    <w:uiPriority w:val="0"/>
    <w:pPr>
      <w:keepNext/>
      <w:keepLines/>
      <w:spacing w:before="60"/>
      <w:jc w:val="center"/>
    </w:pPr>
    <w:rPr>
      <w:rFonts w:ascii="Arial" w:hAnsi="Arial"/>
      <w:b/>
    </w:rPr>
  </w:style>
  <w:style w:type="character" w:customStyle="1" w:styleId="90">
    <w:name w:val="TH Char"/>
    <w:link w:val="89"/>
    <w:qFormat/>
    <w:uiPriority w:val="0"/>
    <w:rPr>
      <w:rFonts w:ascii="Arial" w:hAnsi="Arial"/>
      <w:b/>
      <w:lang w:val="en-GB"/>
    </w:rPr>
  </w:style>
  <w:style w:type="character" w:customStyle="1" w:styleId="91">
    <w:name w:val="TF Zchn"/>
    <w:link w:val="88"/>
    <w:qFormat/>
    <w:uiPriority w:val="0"/>
    <w:rPr>
      <w:rFonts w:ascii="Arial" w:hAnsi="Arial"/>
      <w:b/>
      <w:lang w:val="en-GB"/>
    </w:rPr>
  </w:style>
  <w:style w:type="paragraph" w:customStyle="1" w:styleId="92">
    <w:name w:val="NO"/>
    <w:basedOn w:val="1"/>
    <w:link w:val="93"/>
    <w:qFormat/>
    <w:uiPriority w:val="0"/>
    <w:pPr>
      <w:keepLines/>
      <w:ind w:left="1135" w:hanging="851"/>
    </w:pPr>
  </w:style>
  <w:style w:type="character" w:customStyle="1" w:styleId="93">
    <w:name w:val="NO Zchn"/>
    <w:link w:val="92"/>
    <w:qFormat/>
    <w:locked/>
    <w:uiPriority w:val="0"/>
    <w:rPr>
      <w:rFonts w:ascii="Times New Roman" w:hAnsi="Times New Roman"/>
      <w:lang w:val="en-GB" w:eastAsia="en-US"/>
    </w:rPr>
  </w:style>
  <w:style w:type="paragraph" w:customStyle="1" w:styleId="94">
    <w:name w:val="EX"/>
    <w:basedOn w:val="1"/>
    <w:link w:val="95"/>
    <w:qFormat/>
    <w:uiPriority w:val="0"/>
    <w:pPr>
      <w:keepLines/>
      <w:ind w:left="1702" w:hanging="1418"/>
    </w:pPr>
  </w:style>
  <w:style w:type="character" w:customStyle="1" w:styleId="95">
    <w:name w:val="EX Char"/>
    <w:link w:val="94"/>
    <w:qFormat/>
    <w:locked/>
    <w:uiPriority w:val="0"/>
    <w:rPr>
      <w:rFonts w:ascii="Times New Roman" w:hAnsi="Times New Roman"/>
      <w:lang w:val="en-GB"/>
    </w:rPr>
  </w:style>
  <w:style w:type="paragraph" w:customStyle="1" w:styleId="96">
    <w:name w:val="FP"/>
    <w:basedOn w:val="1"/>
    <w:qFormat/>
    <w:uiPriority w:val="0"/>
    <w:pPr>
      <w:spacing w:after="0"/>
    </w:pPr>
  </w:style>
  <w:style w:type="paragraph" w:customStyle="1" w:styleId="9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98">
    <w:name w:val="NW"/>
    <w:basedOn w:val="92"/>
    <w:qFormat/>
    <w:uiPriority w:val="0"/>
    <w:pPr>
      <w:spacing w:after="0"/>
    </w:pPr>
  </w:style>
  <w:style w:type="paragraph" w:customStyle="1" w:styleId="99">
    <w:name w:val="EW"/>
    <w:basedOn w:val="94"/>
    <w:qFormat/>
    <w:uiPriority w:val="0"/>
    <w:pPr>
      <w:spacing w:after="0"/>
    </w:pPr>
  </w:style>
  <w:style w:type="paragraph" w:customStyle="1" w:styleId="100">
    <w:name w:val="EQ"/>
    <w:basedOn w:val="1"/>
    <w:next w:val="1"/>
    <w:qFormat/>
    <w:uiPriority w:val="0"/>
    <w:pPr>
      <w:keepLines/>
      <w:tabs>
        <w:tab w:val="center" w:pos="4536"/>
        <w:tab w:val="right" w:pos="9072"/>
      </w:tabs>
    </w:pPr>
  </w:style>
  <w:style w:type="paragraph" w:customStyle="1" w:styleId="101">
    <w:name w:val="NF"/>
    <w:basedOn w:val="92"/>
    <w:qFormat/>
    <w:uiPriority w:val="0"/>
    <w:pPr>
      <w:keepNext/>
      <w:spacing w:after="0"/>
    </w:pPr>
    <w:rPr>
      <w:rFonts w:ascii="Arial" w:hAnsi="Arial"/>
      <w:sz w:val="18"/>
    </w:rPr>
  </w:style>
  <w:style w:type="paragraph" w:customStyle="1" w:styleId="102">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ja-JP" w:bidi="ar-SA"/>
    </w:rPr>
  </w:style>
  <w:style w:type="character" w:customStyle="1" w:styleId="103">
    <w:name w:val="PL Char"/>
    <w:link w:val="102"/>
    <w:qFormat/>
    <w:uiPriority w:val="0"/>
    <w:rPr>
      <w:rFonts w:ascii="Courier New" w:hAnsi="Courier New"/>
      <w:sz w:val="16"/>
      <w:lang w:val="en-GB" w:bidi="ar-SA"/>
    </w:rPr>
  </w:style>
  <w:style w:type="paragraph" w:customStyle="1" w:styleId="104">
    <w:name w:val="TAR"/>
    <w:basedOn w:val="84"/>
    <w:qFormat/>
    <w:uiPriority w:val="0"/>
    <w:pPr>
      <w:jc w:val="right"/>
    </w:pPr>
  </w:style>
  <w:style w:type="paragraph" w:customStyle="1" w:styleId="105">
    <w:name w:val="TAN"/>
    <w:basedOn w:val="84"/>
    <w:qFormat/>
    <w:uiPriority w:val="0"/>
    <w:pPr>
      <w:ind w:left="851" w:hanging="851"/>
    </w:p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0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0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0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0">
    <w:name w:val="ZV"/>
    <w:basedOn w:val="109"/>
    <w:qFormat/>
    <w:uiPriority w:val="0"/>
    <w:pPr>
      <w:framePr w:y="16161"/>
    </w:pPr>
  </w:style>
  <w:style w:type="character" w:customStyle="1" w:styleId="111">
    <w:name w:val="ZGSM"/>
    <w:qFormat/>
    <w:uiPriority w:val="0"/>
  </w:style>
  <w:style w:type="paragraph" w:customStyle="1" w:styleId="11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13">
    <w:name w:val="Editor's Note"/>
    <w:basedOn w:val="92"/>
    <w:link w:val="114"/>
    <w:qFormat/>
    <w:uiPriority w:val="0"/>
    <w:rPr>
      <w:color w:val="FF0000"/>
    </w:rPr>
  </w:style>
  <w:style w:type="character" w:customStyle="1" w:styleId="114">
    <w:name w:val="Editor's Note Char"/>
    <w:link w:val="113"/>
    <w:qFormat/>
    <w:uiPriority w:val="0"/>
    <w:rPr>
      <w:rFonts w:ascii="Times New Roman" w:hAnsi="Times New Roman"/>
      <w:color w:val="FF0000"/>
      <w:lang w:val="en-GB"/>
    </w:rPr>
  </w:style>
  <w:style w:type="paragraph" w:customStyle="1" w:styleId="115">
    <w:name w:val="B1"/>
    <w:basedOn w:val="14"/>
    <w:link w:val="116"/>
    <w:qFormat/>
    <w:uiPriority w:val="0"/>
  </w:style>
  <w:style w:type="character" w:customStyle="1" w:styleId="116">
    <w:name w:val="B1 Char"/>
    <w:link w:val="115"/>
    <w:qFormat/>
    <w:uiPriority w:val="0"/>
    <w:rPr>
      <w:rFonts w:ascii="Times New Roman" w:hAnsi="Times New Roman"/>
      <w:lang w:val="en-GB"/>
    </w:rPr>
  </w:style>
  <w:style w:type="paragraph" w:customStyle="1" w:styleId="117">
    <w:name w:val="B2"/>
    <w:basedOn w:val="13"/>
    <w:link w:val="118"/>
    <w:qFormat/>
    <w:uiPriority w:val="0"/>
  </w:style>
  <w:style w:type="character" w:customStyle="1" w:styleId="118">
    <w:name w:val="B2 Car"/>
    <w:link w:val="117"/>
    <w:qFormat/>
    <w:uiPriority w:val="0"/>
    <w:rPr>
      <w:rFonts w:ascii="Times New Roman" w:hAnsi="Times New Roman"/>
      <w:lang w:val="en-GB"/>
    </w:rPr>
  </w:style>
  <w:style w:type="paragraph" w:customStyle="1" w:styleId="119">
    <w:name w:val="B3"/>
    <w:basedOn w:val="12"/>
    <w:link w:val="120"/>
    <w:qFormat/>
    <w:uiPriority w:val="0"/>
  </w:style>
  <w:style w:type="character" w:customStyle="1" w:styleId="120">
    <w:name w:val="B3 Char"/>
    <w:link w:val="119"/>
    <w:qFormat/>
    <w:uiPriority w:val="0"/>
    <w:rPr>
      <w:rFonts w:ascii="Times New Roman" w:hAnsi="Times New Roman"/>
      <w:lang w:val="en-GB"/>
    </w:rPr>
  </w:style>
  <w:style w:type="paragraph" w:customStyle="1" w:styleId="121">
    <w:name w:val="B4"/>
    <w:basedOn w:val="42"/>
    <w:link w:val="122"/>
    <w:qFormat/>
    <w:uiPriority w:val="0"/>
  </w:style>
  <w:style w:type="character" w:customStyle="1" w:styleId="122">
    <w:name w:val="B4 Char"/>
    <w:link w:val="121"/>
    <w:qFormat/>
    <w:uiPriority w:val="0"/>
    <w:rPr>
      <w:rFonts w:ascii="Times New Roman" w:hAnsi="Times New Roman"/>
      <w:lang w:val="en-GB" w:eastAsia="en-US"/>
    </w:rPr>
  </w:style>
  <w:style w:type="paragraph" w:customStyle="1" w:styleId="123">
    <w:name w:val="B5"/>
    <w:basedOn w:val="41"/>
    <w:qFormat/>
    <w:uiPriority w:val="0"/>
  </w:style>
  <w:style w:type="paragraph" w:customStyle="1" w:styleId="124">
    <w:name w:val="ZTD"/>
    <w:basedOn w:val="107"/>
    <w:qFormat/>
    <w:uiPriority w:val="0"/>
    <w:pPr>
      <w:framePr w:hRule="auto" w:y="852"/>
    </w:pPr>
    <w:rPr>
      <w:i w:val="0"/>
      <w:sz w:val="40"/>
    </w:rPr>
  </w:style>
  <w:style w:type="paragraph" w:customStyle="1" w:styleId="125">
    <w:name w:val="CR Cover Page"/>
    <w:link w:val="126"/>
    <w:qFormat/>
    <w:uiPriority w:val="0"/>
    <w:pPr>
      <w:spacing w:after="120"/>
    </w:pPr>
    <w:rPr>
      <w:rFonts w:ascii="Arial" w:hAnsi="Arial" w:eastAsia="宋体" w:cs="Times New Roman"/>
      <w:lang w:val="en-GB" w:eastAsia="en-US" w:bidi="ar-SA"/>
    </w:rPr>
  </w:style>
  <w:style w:type="character" w:customStyle="1" w:styleId="126">
    <w:name w:val="CR Cover Page Zchn"/>
    <w:link w:val="125"/>
    <w:qFormat/>
    <w:uiPriority w:val="0"/>
    <w:rPr>
      <w:rFonts w:ascii="Arial" w:hAnsi="Arial"/>
      <w:lang w:val="en-GB" w:eastAsia="en-US"/>
    </w:rPr>
  </w:style>
  <w:style w:type="paragraph" w:customStyle="1" w:styleId="127">
    <w:name w:val="tdoc-header"/>
    <w:qFormat/>
    <w:uiPriority w:val="0"/>
    <w:rPr>
      <w:rFonts w:ascii="Arial" w:hAnsi="Arial" w:eastAsia="宋体" w:cs="Times New Roman"/>
      <w:sz w:val="24"/>
      <w:lang w:val="en-GB" w:eastAsia="en-US" w:bidi="ar-SA"/>
    </w:rPr>
  </w:style>
  <w:style w:type="character" w:customStyle="1" w:styleId="128">
    <w:name w:val="msoins"/>
    <w:qFormat/>
    <w:uiPriority w:val="0"/>
  </w:style>
  <w:style w:type="paragraph" w:customStyle="1" w:styleId="129">
    <w:name w:val="Standard1"/>
    <w:basedOn w:val="1"/>
    <w:link w:val="130"/>
    <w:qFormat/>
    <w:uiPriority w:val="0"/>
    <w:pPr>
      <w:overflowPunct w:val="0"/>
      <w:autoSpaceDE w:val="0"/>
      <w:autoSpaceDN w:val="0"/>
      <w:adjustRightInd w:val="0"/>
      <w:spacing w:after="120"/>
      <w:textAlignment w:val="baseline"/>
    </w:pPr>
    <w:rPr>
      <w:szCs w:val="22"/>
      <w:lang w:eastAsia="en-GB"/>
    </w:rPr>
  </w:style>
  <w:style w:type="character" w:customStyle="1" w:styleId="130">
    <w:name w:val="Standard Zchn"/>
    <w:link w:val="129"/>
    <w:qFormat/>
    <w:uiPriority w:val="0"/>
    <w:rPr>
      <w:rFonts w:ascii="Times New Roman" w:hAnsi="Times New Roman"/>
      <w:szCs w:val="22"/>
      <w:lang w:val="en-GB" w:eastAsia="en-GB"/>
    </w:rPr>
  </w:style>
  <w:style w:type="paragraph" w:customStyle="1" w:styleId="131">
    <w:name w:val="Guidance"/>
    <w:basedOn w:val="1"/>
    <w:qFormat/>
    <w:uiPriority w:val="0"/>
    <w:pPr>
      <w:overflowPunct w:val="0"/>
      <w:autoSpaceDE w:val="0"/>
      <w:autoSpaceDN w:val="0"/>
      <w:adjustRightInd w:val="0"/>
      <w:textAlignment w:val="baseline"/>
    </w:pPr>
    <w:rPr>
      <w:i/>
      <w:color w:val="0000FF"/>
      <w:lang w:eastAsia="en-GB"/>
    </w:rPr>
  </w:style>
  <w:style w:type="paragraph" w:customStyle="1" w:styleId="132">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33">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34">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35">
    <w:name w:val="List Bullet 6"/>
    <w:basedOn w:val="34"/>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136">
    <w:name w:val="TAL Car"/>
    <w:qFormat/>
    <w:uiPriority w:val="0"/>
    <w:rPr>
      <w:rFonts w:ascii="Arial" w:hAnsi="Arial"/>
      <w:sz w:val="18"/>
      <w:lang w:val="en-GB" w:eastAsia="en-US" w:bidi="ar-SA"/>
    </w:rPr>
  </w:style>
  <w:style w:type="character" w:customStyle="1" w:styleId="137">
    <w:name w:val="msoins1"/>
    <w:qFormat/>
    <w:uiPriority w:val="0"/>
  </w:style>
  <w:style w:type="paragraph" w:customStyle="1" w:styleId="138">
    <w:name w:val="Style TAL + Left:  075 cm"/>
    <w:basedOn w:val="84"/>
    <w:qFormat/>
    <w:uiPriority w:val="0"/>
    <w:pPr>
      <w:overflowPunct w:val="0"/>
      <w:autoSpaceDE w:val="0"/>
      <w:autoSpaceDN w:val="0"/>
      <w:adjustRightInd w:val="0"/>
      <w:ind w:left="425"/>
      <w:textAlignment w:val="baseline"/>
    </w:pPr>
    <w:rPr>
      <w:lang w:eastAsia="en-GB"/>
    </w:rPr>
  </w:style>
  <w:style w:type="character" w:customStyle="1" w:styleId="139">
    <w:name w:val="TF Char"/>
    <w:qFormat/>
    <w:uiPriority w:val="0"/>
    <w:rPr>
      <w:rFonts w:ascii="Arial" w:hAnsi="Arial" w:eastAsia="宋体"/>
      <w:b/>
      <w:lang w:val="en-GB" w:eastAsia="en-US" w:bidi="ar-SA"/>
    </w:rPr>
  </w:style>
  <w:style w:type="paragraph" w:customStyle="1" w:styleId="140">
    <w:name w:val="TAL + Left:  1"/>
    <w:basedOn w:val="84"/>
    <w:link w:val="141"/>
    <w:qFormat/>
    <w:uiPriority w:val="0"/>
    <w:pPr>
      <w:overflowPunct w:val="0"/>
      <w:autoSpaceDE w:val="0"/>
      <w:autoSpaceDN w:val="0"/>
      <w:adjustRightInd w:val="0"/>
      <w:ind w:left="567"/>
      <w:textAlignment w:val="baseline"/>
    </w:pPr>
    <w:rPr>
      <w:lang w:eastAsia="en-GB"/>
    </w:rPr>
  </w:style>
  <w:style w:type="character" w:customStyle="1" w:styleId="141">
    <w:name w:val="TAL + Left:  1;00 cm Char Char"/>
    <w:link w:val="140"/>
    <w:qFormat/>
    <w:uiPriority w:val="0"/>
    <w:rPr>
      <w:rFonts w:ascii="Arial" w:hAnsi="Arial"/>
      <w:sz w:val="18"/>
      <w:lang w:val="en-GB" w:eastAsia="en-GB"/>
    </w:rPr>
  </w:style>
  <w:style w:type="paragraph" w:customStyle="1" w:styleId="142">
    <w:name w:val="TAL + Left: 125 cm"/>
    <w:basedOn w:val="138"/>
    <w:qFormat/>
    <w:uiPriority w:val="0"/>
    <w:pPr>
      <w:kinsoku w:val="0"/>
      <w:overflowPunct/>
      <w:autoSpaceDE/>
      <w:autoSpaceDN/>
      <w:adjustRightInd/>
      <w:ind w:left="709"/>
      <w:textAlignment w:val="auto"/>
    </w:pPr>
    <w:rPr>
      <w:rFonts w:cs="Arial"/>
      <w:bCs/>
      <w:szCs w:val="18"/>
      <w:lang w:eastAsia="zh-CN"/>
    </w:rPr>
  </w:style>
  <w:style w:type="paragraph" w:customStyle="1" w:styleId="143">
    <w:name w:val="TAL + Left: 1"/>
    <w:basedOn w:val="142"/>
    <w:qFormat/>
    <w:uiPriority w:val="0"/>
    <w:pPr>
      <w:ind w:left="851"/>
    </w:pPr>
    <w:rPr>
      <w:rFonts w:eastAsia="Batang"/>
    </w:rPr>
  </w:style>
  <w:style w:type="character" w:customStyle="1" w:styleId="144">
    <w:name w:val="B1 Zchn"/>
    <w:qFormat/>
    <w:locked/>
    <w:uiPriority w:val="0"/>
    <w:rPr>
      <w:lang w:val="en-GB" w:eastAsia="en-US" w:bidi="ar-SA"/>
    </w:rPr>
  </w:style>
  <w:style w:type="paragraph" w:customStyle="1" w:styleId="145">
    <w:name w:val="_Style 143"/>
    <w:semiHidden/>
    <w:qFormat/>
    <w:uiPriority w:val="99"/>
    <w:rPr>
      <w:rFonts w:ascii="Times New Roman" w:hAnsi="Times New Roman" w:eastAsia="宋体" w:cs="Times New Roman"/>
      <w:lang w:val="en-GB" w:eastAsia="en-GB" w:bidi="ar-SA"/>
    </w:rPr>
  </w:style>
  <w:style w:type="character" w:customStyle="1" w:styleId="146">
    <w:name w:val="TAH Car"/>
    <w:qFormat/>
    <w:uiPriority w:val="0"/>
    <w:rPr>
      <w:rFonts w:ascii="Arial" w:hAnsi="Arial"/>
      <w:b/>
      <w:sz w:val="18"/>
      <w:lang w:val="en-GB" w:eastAsia="en-US"/>
    </w:rPr>
  </w:style>
  <w:style w:type="character" w:customStyle="1" w:styleId="147">
    <w:name w:val="Heading 3 Char"/>
    <w:qFormat/>
    <w:uiPriority w:val="0"/>
    <w:rPr>
      <w:rFonts w:ascii="Arial" w:hAnsi="Arial" w:eastAsia="宋体" w:cs="Arial"/>
      <w:color w:val="0000FF"/>
      <w:kern w:val="2"/>
      <w:sz w:val="28"/>
      <w:lang w:val="en-GB" w:eastAsia="en-US" w:bidi="ar-SA"/>
    </w:rPr>
  </w:style>
  <w:style w:type="character" w:customStyle="1" w:styleId="148">
    <w:name w:val="NO Char"/>
    <w:qFormat/>
    <w:uiPriority w:val="0"/>
    <w:rPr>
      <w:rFonts w:ascii="Arial" w:hAnsi="Arial" w:eastAsia="宋体" w:cs="Arial"/>
      <w:color w:val="0000FF"/>
      <w:kern w:val="2"/>
      <w:lang w:val="en-GB" w:eastAsia="en-US" w:bidi="ar-SA"/>
    </w:rPr>
  </w:style>
  <w:style w:type="character" w:customStyle="1" w:styleId="149">
    <w:name w:val="B2 Char"/>
    <w:qFormat/>
    <w:uiPriority w:val="0"/>
    <w:rPr>
      <w:rFonts w:ascii="Arial" w:hAnsi="Arial" w:eastAsia="宋体" w:cs="Arial"/>
      <w:color w:val="0000FF"/>
      <w:kern w:val="2"/>
      <w:lang w:val="en-GB" w:eastAsia="en-US" w:bidi="ar-SA"/>
    </w:rPr>
  </w:style>
  <w:style w:type="paragraph" w:customStyle="1" w:styleId="150">
    <w:name w:val="INDENT1"/>
    <w:basedOn w:val="1"/>
    <w:qFormat/>
    <w:uiPriority w:val="0"/>
    <w:pPr>
      <w:ind w:left="851"/>
    </w:pPr>
    <w:rPr>
      <w:rFonts w:eastAsia="MS Mincho"/>
    </w:rPr>
  </w:style>
  <w:style w:type="paragraph" w:customStyle="1" w:styleId="151">
    <w:name w:val="INDENT3"/>
    <w:basedOn w:val="1"/>
    <w:qFormat/>
    <w:uiPriority w:val="0"/>
    <w:pPr>
      <w:ind w:left="1701" w:hanging="567"/>
    </w:pPr>
    <w:rPr>
      <w:rFonts w:eastAsia="MS Mincho"/>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53">
    <w:name w:val="Rec_CCITT_#"/>
    <w:basedOn w:val="1"/>
    <w:qFormat/>
    <w:uiPriority w:val="0"/>
    <w:pPr>
      <w:keepNext/>
      <w:keepLines/>
    </w:pPr>
    <w:rPr>
      <w:rFonts w:eastAsia="MS Mincho"/>
      <w:b/>
    </w:rPr>
  </w:style>
  <w:style w:type="paragraph" w:customStyle="1" w:styleId="154">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155">
    <w:name w:val="Couv Rec Title"/>
    <w:basedOn w:val="1"/>
    <w:qFormat/>
    <w:uiPriority w:val="0"/>
    <w:pPr>
      <w:keepNext/>
      <w:keepLines/>
      <w:spacing w:before="240"/>
      <w:ind w:left="1418"/>
    </w:pPr>
    <w:rPr>
      <w:rFonts w:ascii="Arial" w:hAnsi="Arial" w:eastAsia="MS Mincho"/>
      <w:b/>
      <w:sz w:val="36"/>
      <w:lang w:val="en-US"/>
    </w:rPr>
  </w:style>
  <w:style w:type="paragraph" w:customStyle="1" w:styleId="156">
    <w:name w:val="TAJ"/>
    <w:basedOn w:val="89"/>
    <w:qFormat/>
    <w:uiPriority w:val="0"/>
    <w:rPr>
      <w:rFonts w:eastAsia="MS Mincho"/>
    </w:rPr>
  </w:style>
  <w:style w:type="paragraph" w:customStyle="1" w:styleId="157">
    <w:name w:val="00 BodyText"/>
    <w:basedOn w:val="1"/>
    <w:qFormat/>
    <w:uiPriority w:val="0"/>
    <w:pPr>
      <w:spacing w:after="220"/>
    </w:pPr>
    <w:rPr>
      <w:rFonts w:ascii="Arial" w:hAnsi="Arial" w:eastAsia="MS Mincho"/>
      <w:sz w:val="22"/>
      <w:lang w:val="en-US"/>
    </w:rPr>
  </w:style>
  <w:style w:type="paragraph" w:customStyle="1" w:styleId="158">
    <w:name w:val="Balloon Text1"/>
    <w:basedOn w:val="1"/>
    <w:semiHidden/>
    <w:qFormat/>
    <w:uiPriority w:val="0"/>
    <w:rPr>
      <w:rFonts w:ascii="Tahoma" w:hAnsi="Tahoma" w:eastAsia="MS Mincho" w:cs="Tahoma"/>
      <w:sz w:val="16"/>
      <w:szCs w:val="16"/>
    </w:rPr>
  </w:style>
  <w:style w:type="paragraph" w:customStyle="1" w:styleId="159">
    <w:name w:val="Zchn Zchn"/>
    <w:semiHidden/>
    <w:qFormat/>
    <w:uiPriority w:val="0"/>
    <w:pPr>
      <w:keepNext/>
      <w:numPr>
        <w:ilvl w:val="0"/>
        <w:numId w:val="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60">
    <w:name w:val="Comment Subject1"/>
    <w:basedOn w:val="30"/>
    <w:next w:val="30"/>
    <w:semiHidden/>
    <w:qFormat/>
    <w:uiPriority w:val="0"/>
    <w:rPr>
      <w:rFonts w:eastAsia="MS Mincho"/>
      <w:b/>
      <w:bCs/>
    </w:rPr>
  </w:style>
  <w:style w:type="paragraph" w:customStyle="1" w:styleId="16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3">
    <w:name w:val="Note"/>
    <w:basedOn w:val="1"/>
    <w:qFormat/>
    <w:uiPriority w:val="0"/>
    <w:pPr>
      <w:spacing w:after="120"/>
      <w:ind w:left="1134" w:hanging="567"/>
    </w:pPr>
    <w:rPr>
      <w:rFonts w:eastAsia="MS Mincho"/>
      <w:szCs w:val="22"/>
    </w:rPr>
  </w:style>
  <w:style w:type="paragraph" w:customStyle="1" w:styleId="16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5">
    <w:name w:val="11 BodyText"/>
    <w:basedOn w:val="1"/>
    <w:qFormat/>
    <w:uiPriority w:val="0"/>
    <w:pPr>
      <w:spacing w:after="220"/>
      <w:ind w:left="1298"/>
    </w:pPr>
    <w:rPr>
      <w:rFonts w:ascii="Arial" w:hAnsi="Arial" w:eastAsia="MS Mincho"/>
      <w:sz w:val="22"/>
      <w:lang w:val="en-US"/>
    </w:rPr>
  </w:style>
  <w:style w:type="paragraph" w:customStyle="1" w:styleId="16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6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9">
    <w:name w:val="Quotation Zchn"/>
    <w:qFormat/>
    <w:uiPriority w:val="0"/>
    <w:rPr>
      <w:rFonts w:ascii="Arial" w:hAnsi="Arial" w:eastAsia="宋体" w:cs="Arial"/>
      <w:color w:val="0000FF"/>
      <w:kern w:val="2"/>
      <w:szCs w:val="22"/>
      <w:lang w:val="en-GB" w:eastAsia="en-US" w:bidi="ar-SA"/>
    </w:rPr>
  </w:style>
  <w:style w:type="paragraph" w:customStyle="1" w:styleId="17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1">
    <w:name w:val="List 0"/>
    <w:basedOn w:val="1"/>
    <w:qFormat/>
    <w:uiPriority w:val="0"/>
    <w:pPr>
      <w:spacing w:after="120"/>
      <w:ind w:left="284" w:hanging="284"/>
    </w:pPr>
    <w:rPr>
      <w:rFonts w:ascii="Arial" w:hAnsi="Arial" w:eastAsia="MS Mincho"/>
      <w:szCs w:val="22"/>
    </w:rPr>
  </w:style>
  <w:style w:type="character" w:customStyle="1" w:styleId="172">
    <w:name w:val="Editor's Note Zchn"/>
    <w:qFormat/>
    <w:uiPriority w:val="0"/>
    <w:rPr>
      <w:rFonts w:ascii="Arial" w:hAnsi="Arial" w:eastAsia="宋体" w:cs="Arial"/>
      <w:color w:val="FF0000"/>
      <w:kern w:val="2"/>
      <w:lang w:val="en-GB" w:eastAsia="en-US" w:bidi="ar-SA"/>
    </w:rPr>
  </w:style>
  <w:style w:type="paragraph" w:customStyle="1" w:styleId="173">
    <w:name w:val="Balloon Text2"/>
    <w:basedOn w:val="1"/>
    <w:semiHidden/>
    <w:qFormat/>
    <w:uiPriority w:val="0"/>
    <w:rPr>
      <w:rFonts w:ascii="Arial" w:hAnsi="Arial" w:eastAsia="MS Gothic"/>
      <w:sz w:val="18"/>
      <w:szCs w:val="18"/>
    </w:rPr>
  </w:style>
  <w:style w:type="paragraph" w:customStyle="1" w:styleId="174">
    <w:name w:val="Char Char1 Char Char"/>
    <w:basedOn w:val="1"/>
    <w:qFormat/>
    <w:uiPriority w:val="0"/>
    <w:pPr>
      <w:widowControl w:val="0"/>
      <w:spacing w:after="0"/>
      <w:jc w:val="both"/>
    </w:pPr>
    <w:rPr>
      <w:kern w:val="2"/>
      <w:sz w:val="21"/>
      <w:szCs w:val="24"/>
      <w:lang w:val="en-US" w:eastAsia="zh-CN"/>
    </w:rPr>
  </w:style>
  <w:style w:type="character" w:customStyle="1" w:styleId="175">
    <w:name w:val="Head2A Char"/>
    <w:qFormat/>
    <w:uiPriority w:val="0"/>
    <w:rPr>
      <w:rFonts w:ascii="Arial" w:hAnsi="Arial" w:eastAsia="MS Mincho" w:cs="Arial"/>
      <w:color w:val="0000FF"/>
      <w:kern w:val="2"/>
      <w:sz w:val="32"/>
      <w:lang w:val="en-GB" w:eastAsia="en-US" w:bidi="ar-SA"/>
    </w:rPr>
  </w:style>
  <w:style w:type="paragraph" w:customStyle="1" w:styleId="176">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Char Char1 Char Char Char Char Char Char Char Char Char Char Char Char Char Char"/>
    <w:basedOn w:val="1"/>
    <w:qFormat/>
    <w:uiPriority w:val="0"/>
    <w:pPr>
      <w:widowControl w:val="0"/>
      <w:spacing w:after="0"/>
      <w:jc w:val="both"/>
    </w:pPr>
    <w:rPr>
      <w:kern w:val="2"/>
      <w:sz w:val="21"/>
      <w:szCs w:val="24"/>
      <w:lang w:val="en-US" w:eastAsia="zh-CN"/>
    </w:rPr>
  </w:style>
  <w:style w:type="character" w:customStyle="1" w:styleId="178">
    <w:name w:val="Char Char"/>
    <w:qFormat/>
    <w:uiPriority w:val="0"/>
    <w:rPr>
      <w:rFonts w:ascii="Arial" w:hAnsi="Arial" w:eastAsia="MS Mincho" w:cs="Arial"/>
      <w:color w:val="0000FF"/>
      <w:kern w:val="2"/>
      <w:lang w:val="en-GB" w:eastAsia="en-US" w:bidi="ar-SA"/>
    </w:rPr>
  </w:style>
  <w:style w:type="character" w:customStyle="1" w:styleId="179">
    <w:name w:val="B1 Char1"/>
    <w:qFormat/>
    <w:uiPriority w:val="0"/>
    <w:rPr>
      <w:rFonts w:ascii="Arial" w:hAnsi="Arial" w:eastAsia="宋体" w:cs="Arial"/>
      <w:color w:val="0000FF"/>
      <w:kern w:val="2"/>
      <w:lang w:val="en-GB" w:eastAsia="en-US" w:bidi="ar-SA"/>
    </w:rPr>
  </w:style>
  <w:style w:type="paragraph" w:customStyle="1" w:styleId="180">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1">
    <w:name w:val="tf"/>
    <w:basedOn w:val="1"/>
    <w:qFormat/>
    <w:uiPriority w:val="0"/>
    <w:pPr>
      <w:spacing w:before="100" w:beforeAutospacing="1" w:after="100" w:afterAutospacing="1"/>
    </w:pPr>
    <w:rPr>
      <w:rFonts w:eastAsia="MS Mincho"/>
      <w:sz w:val="24"/>
      <w:szCs w:val="24"/>
      <w:lang w:val="en-US" w:eastAsia="ja-JP"/>
    </w:rPr>
  </w:style>
  <w:style w:type="character" w:customStyle="1" w:styleId="182">
    <w:name w:val="msoins0"/>
    <w:qFormat/>
    <w:uiPriority w:val="0"/>
    <w:rPr>
      <w:rFonts w:ascii="Arial" w:hAnsi="Arial" w:eastAsia="宋体" w:cs="Arial"/>
      <w:color w:val="0000FF"/>
      <w:kern w:val="2"/>
      <w:lang w:val="en-US" w:eastAsia="zh-CN" w:bidi="ar-SA"/>
    </w:rPr>
  </w:style>
  <w:style w:type="character" w:customStyle="1" w:styleId="183">
    <w:name w:val="Doc-text2 Char"/>
    <w:link w:val="184"/>
    <w:qFormat/>
    <w:uiPriority w:val="0"/>
    <w:rPr>
      <w:rFonts w:ascii="Arial" w:hAnsi="Arial" w:eastAsia="宋体" w:cs="Arial"/>
      <w:color w:val="0000FF"/>
      <w:kern w:val="2"/>
      <w:lang w:eastAsia="zh-CN"/>
    </w:rPr>
  </w:style>
  <w:style w:type="paragraph" w:customStyle="1" w:styleId="184">
    <w:name w:val="Doc-text2"/>
    <w:basedOn w:val="1"/>
    <w:link w:val="183"/>
    <w:qFormat/>
    <w:uiPriority w:val="0"/>
    <w:pPr>
      <w:spacing w:after="0"/>
      <w:ind w:left="1622" w:hanging="363"/>
    </w:pPr>
    <w:rPr>
      <w:rFonts w:ascii="Arial" w:hAnsi="Arial"/>
      <w:color w:val="0000FF"/>
      <w:kern w:val="2"/>
      <w:lang w:eastAsia="zh-CN"/>
    </w:rPr>
  </w:style>
  <w:style w:type="character" w:customStyle="1" w:styleId="185">
    <w:name w:val="TF;left Char Char"/>
    <w:qFormat/>
    <w:uiPriority w:val="0"/>
    <w:rPr>
      <w:rFonts w:ascii="Arial" w:hAnsi="Arial" w:eastAsia="宋体" w:cs="Arial"/>
      <w:b/>
      <w:color w:val="0000FF"/>
      <w:kern w:val="2"/>
      <w:lang w:val="en-GB" w:eastAsia="en-GB" w:bidi="ar-SA"/>
    </w:rPr>
  </w:style>
  <w:style w:type="character" w:customStyle="1" w:styleId="186">
    <w:name w:val="Char Char2"/>
    <w:qFormat/>
    <w:uiPriority w:val="0"/>
    <w:rPr>
      <w:rFonts w:ascii="Times New Roman" w:hAnsi="Times New Roman" w:eastAsia="MS Mincho"/>
      <w:lang w:val="en-GB" w:eastAsia="en-US"/>
    </w:rPr>
  </w:style>
  <w:style w:type="paragraph" w:customStyle="1" w:styleId="187">
    <w:name w:val="p1"/>
    <w:basedOn w:val="1"/>
    <w:qFormat/>
    <w:uiPriority w:val="0"/>
    <w:pPr>
      <w:spacing w:after="0"/>
    </w:pPr>
    <w:rPr>
      <w:rFonts w:eastAsia="Calibri"/>
      <w:sz w:val="24"/>
      <w:szCs w:val="24"/>
      <w:lang w:val="en-US"/>
    </w:rPr>
  </w:style>
  <w:style w:type="paragraph" w:customStyle="1" w:styleId="188">
    <w:name w:val="TAL + Left:  1 cm"/>
    <w:basedOn w:val="84"/>
    <w:qFormat/>
    <w:uiPriority w:val="0"/>
    <w:pPr>
      <w:overflowPunct w:val="0"/>
      <w:autoSpaceDE w:val="0"/>
      <w:autoSpaceDN w:val="0"/>
      <w:adjustRightInd w:val="0"/>
      <w:ind w:left="567"/>
      <w:textAlignment w:val="baseline"/>
    </w:pPr>
    <w:rPr>
      <w:lang w:eastAsia="en-GB"/>
    </w:rPr>
  </w:style>
  <w:style w:type="paragraph" w:customStyle="1" w:styleId="18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Monotype Sorts" w:cs="Monotype Sorts"/>
      <w:bCs/>
      <w:i/>
      <w:sz w:val="22"/>
      <w:lang w:eastAsia="ko-KR"/>
    </w:rPr>
  </w:style>
  <w:style w:type="paragraph" w:customStyle="1" w:styleId="190">
    <w:name w:val="First Change"/>
    <w:basedOn w:val="1"/>
    <w:qFormat/>
    <w:uiPriority w:val="0"/>
    <w:pPr>
      <w:jc w:val="center"/>
    </w:pPr>
    <w:rPr>
      <w:color w:val="FF0000"/>
    </w:rPr>
  </w:style>
  <w:style w:type="paragraph" w:customStyle="1" w:styleId="191">
    <w:name w:val="TAL + Left:  0"/>
    <w:basedOn w:val="84"/>
    <w:qFormat/>
    <w:uiPriority w:val="0"/>
    <w:pPr>
      <w:overflowPunct w:val="0"/>
      <w:autoSpaceDE w:val="0"/>
      <w:autoSpaceDN w:val="0"/>
      <w:adjustRightInd w:val="0"/>
      <w:spacing w:line="0" w:lineRule="atLeast"/>
      <w:ind w:left="142"/>
      <w:textAlignment w:val="baseline"/>
    </w:pPr>
    <w:rPr>
      <w:lang w:eastAsia="en-GB"/>
    </w:rPr>
  </w:style>
  <w:style w:type="character" w:customStyle="1" w:styleId="192">
    <w:name w:val="首标题"/>
    <w:qFormat/>
    <w:uiPriority w:val="0"/>
    <w:rPr>
      <w:rFonts w:ascii="Arial" w:hAnsi="Arial" w:eastAsia="宋体"/>
      <w:sz w:val="24"/>
      <w:lang w:val="en-US" w:eastAsia="zh-CN" w:bidi="ar-SA"/>
    </w:rPr>
  </w:style>
  <w:style w:type="paragraph" w:customStyle="1" w:styleId="193">
    <w:name w:val="Body C"/>
    <w:qFormat/>
    <w:uiPriority w:val="0"/>
    <w:rPr>
      <w:rFonts w:ascii="Times New Roman" w:hAnsi="Arial Unicode MS" w:eastAsia="Arial Unicode MS" w:cs="Arial Unicode MS"/>
      <w:color w:val="000000"/>
      <w:sz w:val="24"/>
      <w:szCs w:val="24"/>
      <w:u w:color="000000"/>
      <w:lang w:val="en-US" w:eastAsia="en-US" w:bidi="ar-SA"/>
    </w:rPr>
  </w:style>
  <w:style w:type="paragraph" w:customStyle="1" w:styleId="194">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195">
    <w:name w:val="List Paragraph"/>
    <w:basedOn w:val="1"/>
    <w:link w:val="196"/>
    <w:qFormat/>
    <w:uiPriority w:val="34"/>
    <w:pPr>
      <w:ind w:left="720"/>
      <w:contextualSpacing/>
    </w:pPr>
  </w:style>
  <w:style w:type="character" w:customStyle="1" w:styleId="196">
    <w:name w:val="列表段落 字符"/>
    <w:link w:val="195"/>
    <w:qFormat/>
    <w:uiPriority w:val="34"/>
    <w:rPr>
      <w:rFonts w:ascii="Times New Roman" w:hAnsi="Times New Roman"/>
      <w:lang w:val="en-GB" w:eastAsia="en-US"/>
    </w:rPr>
  </w:style>
  <w:style w:type="table" w:customStyle="1" w:styleId="197">
    <w:name w:val="Table Grid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customStyle="1" w:styleId="199">
    <w:name w:val="_Style 197"/>
    <w:unhideWhenUsed/>
    <w:qFormat/>
    <w:uiPriority w:val="99"/>
    <w:rPr>
      <w:color w:val="808080"/>
      <w:shd w:val="clear" w:color="auto" w:fill="E6E6E6"/>
    </w:rPr>
  </w:style>
  <w:style w:type="character" w:customStyle="1" w:styleId="200">
    <w:name w:val="Unresolved Mention1"/>
    <w:unhideWhenUsed/>
    <w:qFormat/>
    <w:uiPriority w:val="99"/>
    <w:rPr>
      <w:color w:val="808080"/>
      <w:shd w:val="clear" w:color="auto" w:fill="E6E6E6"/>
    </w:rPr>
  </w:style>
  <w:style w:type="table" w:customStyle="1" w:styleId="201">
    <w:name w:val="网格型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2"/>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编号2"/>
    <w:basedOn w:val="1"/>
    <w:qFormat/>
    <w:uiPriority w:val="0"/>
    <w:pPr>
      <w:numPr>
        <w:ilvl w:val="0"/>
        <w:numId w:val="2"/>
      </w:numPr>
      <w:tabs>
        <w:tab w:val="left" w:pos="704"/>
        <w:tab w:val="clear" w:pos="840"/>
      </w:tabs>
      <w:ind w:left="704" w:hanging="420"/>
    </w:pPr>
    <w:rPr>
      <w:lang w:eastAsia="zh-CN"/>
    </w:rPr>
  </w:style>
  <w:style w:type="table" w:customStyle="1" w:styleId="204">
    <w:name w:val="网格型3"/>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Unresolved Mention2"/>
    <w:unhideWhenUsed/>
    <w:qFormat/>
    <w:uiPriority w:val="99"/>
    <w:rPr>
      <w:color w:val="808080"/>
      <w:shd w:val="clear" w:color="auto" w:fill="E6E6E6"/>
    </w:rPr>
  </w:style>
  <w:style w:type="table" w:customStyle="1" w:styleId="206">
    <w:name w:val="Table Grid2"/>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1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2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网格型3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
    <w:name w:val="_Style 208"/>
    <w:unhideWhenUsed/>
    <w:qFormat/>
    <w:uiPriority w:val="99"/>
    <w:rPr>
      <w:color w:val="2B579A"/>
      <w:shd w:val="clear" w:color="auto" w:fill="E6E6E6"/>
    </w:rPr>
  </w:style>
  <w:style w:type="paragraph" w:customStyle="1" w:styleId="211">
    <w:name w:val="Revision1"/>
    <w:hidden/>
    <w:unhideWhenUsed/>
    <w:qFormat/>
    <w:uiPriority w:val="99"/>
    <w:rPr>
      <w:rFonts w:ascii="Times New Roman" w:hAnsi="Times New Roman" w:eastAsia="宋体" w:cs="Times New Roman"/>
      <w:lang w:val="en-GB" w:eastAsia="en-US" w:bidi="ar-SA"/>
    </w:rPr>
  </w:style>
  <w:style w:type="paragraph" w:customStyle="1" w:styleId="212">
    <w:name w:val="修订1"/>
    <w:hidden/>
    <w:unhideWhenUsed/>
    <w:qFormat/>
    <w:uiPriority w:val="99"/>
    <w:rPr>
      <w:rFonts w:ascii="Times New Roman" w:hAnsi="Times New Roman" w:eastAsia="宋体" w:cs="Times New Roman"/>
      <w:lang w:val="en-GB" w:eastAsia="en-US" w:bidi="ar-SA"/>
    </w:rPr>
  </w:style>
  <w:style w:type="paragraph" w:customStyle="1" w:styleId="213">
    <w:name w:val="修订2"/>
    <w:hidden/>
    <w:unhideWhenUsed/>
    <w:qFormat/>
    <w:uiPriority w:val="99"/>
    <w:rPr>
      <w:rFonts w:ascii="Times New Roman" w:hAnsi="Times New Roman" w:eastAsia="宋体" w:cs="Times New Roman"/>
      <w:lang w:val="en-GB" w:eastAsia="en-US" w:bidi="ar-SA"/>
    </w:rPr>
  </w:style>
  <w:style w:type="paragraph" w:customStyle="1" w:styleId="214">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Ericsson</Company>
  <Pages>2</Pages>
  <Words>1404</Words>
  <Characters>7223</Characters>
  <Lines>164</Lines>
  <Paragraphs>119</Paragraphs>
  <TotalTime>49</TotalTime>
  <ScaleCrop>false</ScaleCrop>
  <LinksUpToDate>false</LinksUpToDate>
  <CharactersWithSpaces>8538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2025-10-01T13:21:00Z</dcterms:created>
  <dc:creator>Michael Sanders, John M Meredith</dc:creator>
  <cp:lastModifiedBy>CATT</cp:lastModifiedBy>
  <cp:lastPrinted>2411-12-31T15:59:00Z</cp:lastPrinted>
  <dcterms:modified xsi:type="dcterms:W3CDTF">2025-11-20T12:25:35Z</dcterms:modified>
  <dc:title>3GPP Change Request</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(3)qaCiGgUUdRyUbA4K09Gd4pnfn08Uh1GmdferMPEhK5AmI1b6obcw6VQo0WFehaBmF3ZpjO+k_x000d_
WG7HvG3+L9Kovo/56XQ135Ut1t54f1jRHMhgcu75kAWgdBhsee7P1uOS2TIAQrAxlvbVB50j_x000d_
kiswfLsLFOzhgIBNykBdcAQWYr4f9WZAIfVbIzPzjKLIpoeUjNf2G9TtFTUITuAn7FfSbt85_x000d_
zKrdrLNTRRmyh4YoJX</vt:lpwstr>
  </property>
  <property fmtid="{D5CDD505-2E9C-101B-9397-08002B2CF9AE}" pid="4" name="_2015_ms_pID_7253431">
    <vt:lpwstr>P6xW1uIsqRvC6hXl2XJl6qjD9ry+mi4aa55xnAGPmBSwLgn43bI5Ae_x000d_
17gMt1hQWssm9n5twFiCjlV+/iUuBnGxQtxy1bw++Kn7ID5rBlR6HG5VDZwYf+bZI4WNRL/Q_x000d_
Qzhhdacm6qeK5G/L9oWFQE3XScpYiLjdwHYAvAksfgyY7h5utGBRS1imzSg/DSSFO+uwU0DM_x000d_
c23zsXIF5id52BBwIs697hIKmYdioy3Zp/c1</vt:lpwstr>
  </property>
  <property fmtid="{D5CDD505-2E9C-101B-9397-08002B2CF9AE}" pid="5" name="_2015_ms_pID_7253432">
    <vt:lpwstr>sg==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1508504937</vt:lpwstr>
  </property>
  <property fmtid="{D5CDD505-2E9C-101B-9397-08002B2CF9AE}" pid="10" name="KSOProductBuildVer">
    <vt:lpwstr>2052-12.1.0.23542</vt:lpwstr>
  </property>
  <property fmtid="{D5CDD505-2E9C-101B-9397-08002B2CF9AE}" pid="11" name="ICV">
    <vt:lpwstr>D9A9C17CE46345DB87E26138B95AA3DB_13</vt:lpwstr>
  </property>
  <property fmtid="{D5CDD505-2E9C-101B-9397-08002B2CF9AE}" pid="12" name="KSOTemplateDocerSaveRecord">
    <vt:lpwstr>eyJoZGlkIjoiMjFhMzRlNjZhYjFhZWZhNjZkZTY5MTk3NTMyZDZjNmIiLCJ1c2VySWQiOiIzNjg1MTc4MzQifQ==</vt:lpwstr>
  </property>
</Properties>
</file>