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1.bin" ContentType="application/vnd.openxmlformats-officedocument.oleObject"/>
  <Override PartName="/word/embeddings/oleObject2.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61BF6E" w14:textId="77777777" w:rsidR="007C72D2" w:rsidRDefault="00000000">
      <w:pPr>
        <w:pStyle w:val="af7"/>
        <w:tabs>
          <w:tab w:val="right" w:pos="9639"/>
        </w:tabs>
        <w:rPr>
          <w:rFonts w:cs="Arial"/>
          <w:bCs/>
          <w:sz w:val="24"/>
        </w:rPr>
      </w:pPr>
      <w:bookmarkStart w:id="0" w:name="_Hlk160525530"/>
      <w:r>
        <w:rPr>
          <w:rFonts w:cs="Arial"/>
          <w:bCs/>
          <w:sz w:val="24"/>
        </w:rPr>
        <w:t>3GPP TSG-RAN WG3 Meeting #130</w:t>
      </w:r>
      <w:r>
        <w:rPr>
          <w:rFonts w:cs="Arial"/>
          <w:bCs/>
          <w:sz w:val="24"/>
        </w:rPr>
        <w:tab/>
      </w:r>
      <w:ins w:id="1" w:author="Huawei" w:date="2025-11-20T06:02:00Z">
        <w:r>
          <w:rPr>
            <w:rFonts w:cs="Arial"/>
            <w:bCs/>
            <w:sz w:val="24"/>
            <w:lang w:val="en-GB"/>
          </w:rPr>
          <w:t>R3-258760</w:t>
        </w:r>
      </w:ins>
      <w:del w:id="2" w:author="Huawei" w:date="2025-11-20T06:02:00Z">
        <w:r>
          <w:rPr>
            <w:rFonts w:cs="Arial"/>
            <w:bCs/>
            <w:sz w:val="24"/>
          </w:rPr>
          <w:delText>R3-</w:delText>
        </w:r>
      </w:del>
      <w:del w:id="3" w:author="Huawei" w:date="2025-11-20T05:13:00Z">
        <w:r>
          <w:rPr>
            <w:rFonts w:cs="Arial"/>
            <w:bCs/>
            <w:sz w:val="24"/>
          </w:rPr>
          <w:delText>258315</w:delText>
        </w:r>
      </w:del>
    </w:p>
    <w:p w14:paraId="24F9AC84" w14:textId="77777777" w:rsidR="007C72D2" w:rsidRDefault="00000000">
      <w:pPr>
        <w:pStyle w:val="af7"/>
        <w:tabs>
          <w:tab w:val="right" w:pos="9639"/>
        </w:tabs>
        <w:rPr>
          <w:rFonts w:cs="Arial"/>
          <w:bCs/>
          <w:sz w:val="24"/>
          <w:szCs w:val="24"/>
        </w:rPr>
      </w:pPr>
      <w:r>
        <w:rPr>
          <w:rFonts w:cs="Arial"/>
          <w:bCs/>
          <w:sz w:val="24"/>
        </w:rPr>
        <w:t>Dallas, US, 17-21 Nov,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C72D2" w14:paraId="782D28C2" w14:textId="77777777">
        <w:tc>
          <w:tcPr>
            <w:tcW w:w="9641" w:type="dxa"/>
            <w:gridSpan w:val="9"/>
            <w:tcBorders>
              <w:top w:val="single" w:sz="4" w:space="0" w:color="auto"/>
              <w:left w:val="single" w:sz="4" w:space="0" w:color="auto"/>
              <w:right w:val="single" w:sz="4" w:space="0" w:color="auto"/>
            </w:tcBorders>
          </w:tcPr>
          <w:bookmarkEnd w:id="0"/>
          <w:p w14:paraId="195BF75B" w14:textId="77777777" w:rsidR="007C72D2" w:rsidRDefault="00000000">
            <w:pPr>
              <w:overflowPunct/>
              <w:autoSpaceDE/>
              <w:autoSpaceDN/>
              <w:adjustRightInd/>
              <w:spacing w:after="0"/>
              <w:jc w:val="right"/>
              <w:rPr>
                <w:rFonts w:ascii="Arial" w:hAnsi="Arial"/>
                <w:i/>
                <w:lang w:eastAsia="en-US"/>
              </w:rPr>
            </w:pPr>
            <w:r>
              <w:rPr>
                <w:rFonts w:ascii="Arial" w:hAnsi="Arial"/>
                <w:i/>
                <w:sz w:val="14"/>
                <w:lang w:eastAsia="en-US"/>
              </w:rPr>
              <w:t>CR-Form-v12.3</w:t>
            </w:r>
          </w:p>
        </w:tc>
      </w:tr>
      <w:tr w:rsidR="007C72D2" w14:paraId="42A4B08C" w14:textId="77777777">
        <w:tc>
          <w:tcPr>
            <w:tcW w:w="9641" w:type="dxa"/>
            <w:gridSpan w:val="9"/>
            <w:tcBorders>
              <w:left w:val="single" w:sz="4" w:space="0" w:color="auto"/>
              <w:right w:val="single" w:sz="4" w:space="0" w:color="auto"/>
            </w:tcBorders>
          </w:tcPr>
          <w:p w14:paraId="77819E59" w14:textId="77777777" w:rsidR="007C72D2" w:rsidRDefault="00000000">
            <w:pPr>
              <w:overflowPunct/>
              <w:autoSpaceDE/>
              <w:autoSpaceDN/>
              <w:adjustRightInd/>
              <w:spacing w:after="0"/>
              <w:jc w:val="center"/>
              <w:rPr>
                <w:rFonts w:ascii="Arial" w:hAnsi="Arial"/>
                <w:lang w:eastAsia="en-US"/>
              </w:rPr>
            </w:pPr>
            <w:r>
              <w:rPr>
                <w:rFonts w:ascii="Arial" w:hAnsi="Arial"/>
                <w:b/>
                <w:sz w:val="32"/>
                <w:lang w:eastAsia="en-US"/>
              </w:rPr>
              <w:t>CHANGE REQUEST</w:t>
            </w:r>
          </w:p>
        </w:tc>
      </w:tr>
      <w:tr w:rsidR="007C72D2" w14:paraId="33956ACE" w14:textId="77777777">
        <w:tc>
          <w:tcPr>
            <w:tcW w:w="9641" w:type="dxa"/>
            <w:gridSpan w:val="9"/>
            <w:tcBorders>
              <w:left w:val="single" w:sz="4" w:space="0" w:color="auto"/>
              <w:right w:val="single" w:sz="4" w:space="0" w:color="auto"/>
            </w:tcBorders>
          </w:tcPr>
          <w:p w14:paraId="4315BA35" w14:textId="77777777" w:rsidR="007C72D2" w:rsidRDefault="007C72D2">
            <w:pPr>
              <w:overflowPunct/>
              <w:autoSpaceDE/>
              <w:autoSpaceDN/>
              <w:adjustRightInd/>
              <w:spacing w:after="0"/>
              <w:rPr>
                <w:rFonts w:ascii="Arial" w:hAnsi="Arial"/>
                <w:sz w:val="8"/>
                <w:szCs w:val="8"/>
                <w:lang w:eastAsia="en-US"/>
              </w:rPr>
            </w:pPr>
          </w:p>
        </w:tc>
      </w:tr>
      <w:tr w:rsidR="007C72D2" w14:paraId="38096042" w14:textId="77777777">
        <w:tc>
          <w:tcPr>
            <w:tcW w:w="142" w:type="dxa"/>
            <w:tcBorders>
              <w:left w:val="single" w:sz="4" w:space="0" w:color="auto"/>
            </w:tcBorders>
          </w:tcPr>
          <w:p w14:paraId="062F3BBA" w14:textId="77777777" w:rsidR="007C72D2" w:rsidRDefault="007C72D2">
            <w:pPr>
              <w:overflowPunct/>
              <w:autoSpaceDE/>
              <w:autoSpaceDN/>
              <w:adjustRightInd/>
              <w:spacing w:after="0"/>
              <w:jc w:val="right"/>
              <w:rPr>
                <w:rFonts w:ascii="Arial" w:hAnsi="Arial"/>
                <w:lang w:eastAsia="en-US"/>
              </w:rPr>
            </w:pPr>
          </w:p>
        </w:tc>
        <w:tc>
          <w:tcPr>
            <w:tcW w:w="1559" w:type="dxa"/>
            <w:shd w:val="pct30" w:color="FFFF00" w:fill="auto"/>
          </w:tcPr>
          <w:p w14:paraId="5D130EB5" w14:textId="77777777" w:rsidR="007C72D2" w:rsidRDefault="00000000">
            <w:pPr>
              <w:overflowPunct/>
              <w:autoSpaceDE/>
              <w:autoSpaceDN/>
              <w:adjustRightInd/>
              <w:spacing w:after="0"/>
              <w:jc w:val="right"/>
              <w:rPr>
                <w:rFonts w:ascii="Arial" w:hAnsi="Arial"/>
                <w:b/>
                <w:sz w:val="28"/>
                <w:lang w:eastAsia="en-US"/>
              </w:rPr>
            </w:pPr>
            <w:r>
              <w:rPr>
                <w:rFonts w:ascii="Arial" w:hAnsi="Arial"/>
                <w:b/>
                <w:sz w:val="28"/>
                <w:lang w:eastAsia="en-US"/>
              </w:rPr>
              <w:t>38.300</w:t>
            </w:r>
          </w:p>
        </w:tc>
        <w:tc>
          <w:tcPr>
            <w:tcW w:w="709" w:type="dxa"/>
          </w:tcPr>
          <w:p w14:paraId="3F28222D" w14:textId="77777777" w:rsidR="007C72D2" w:rsidRDefault="00000000">
            <w:pPr>
              <w:overflowPunct/>
              <w:autoSpaceDE/>
              <w:autoSpaceDN/>
              <w:adjustRightInd/>
              <w:spacing w:after="0"/>
              <w:jc w:val="center"/>
              <w:rPr>
                <w:rFonts w:ascii="Arial" w:hAnsi="Arial"/>
                <w:lang w:eastAsia="en-US"/>
              </w:rPr>
            </w:pPr>
            <w:r>
              <w:rPr>
                <w:rFonts w:ascii="Arial" w:hAnsi="Arial"/>
                <w:b/>
                <w:sz w:val="28"/>
                <w:lang w:eastAsia="en-US"/>
              </w:rPr>
              <w:t>CR</w:t>
            </w:r>
          </w:p>
        </w:tc>
        <w:tc>
          <w:tcPr>
            <w:tcW w:w="1276" w:type="dxa"/>
            <w:shd w:val="pct30" w:color="FFFF00" w:fill="auto"/>
          </w:tcPr>
          <w:p w14:paraId="01B3EBD2" w14:textId="77777777" w:rsidR="007C72D2" w:rsidRDefault="007C72D2">
            <w:pPr>
              <w:overflowPunct/>
              <w:autoSpaceDE/>
              <w:autoSpaceDN/>
              <w:adjustRightInd/>
              <w:spacing w:after="0"/>
              <w:jc w:val="center"/>
              <w:rPr>
                <w:rFonts w:ascii="Arial" w:hAnsi="Arial"/>
                <w:lang w:eastAsia="en-US"/>
              </w:rPr>
            </w:pPr>
          </w:p>
        </w:tc>
        <w:tc>
          <w:tcPr>
            <w:tcW w:w="709" w:type="dxa"/>
          </w:tcPr>
          <w:p w14:paraId="6E6A9819" w14:textId="77777777" w:rsidR="007C72D2" w:rsidRDefault="00000000">
            <w:pPr>
              <w:tabs>
                <w:tab w:val="right" w:pos="625"/>
              </w:tabs>
              <w:overflowPunct/>
              <w:autoSpaceDE/>
              <w:autoSpaceDN/>
              <w:adjustRightInd/>
              <w:spacing w:after="0"/>
              <w:jc w:val="center"/>
              <w:rPr>
                <w:rFonts w:ascii="Arial" w:hAnsi="Arial"/>
                <w:lang w:eastAsia="en-US"/>
              </w:rPr>
            </w:pPr>
            <w:r>
              <w:rPr>
                <w:rFonts w:ascii="Arial" w:hAnsi="Arial"/>
                <w:b/>
                <w:bCs/>
                <w:sz w:val="28"/>
                <w:lang w:eastAsia="en-US"/>
              </w:rPr>
              <w:t>rev</w:t>
            </w:r>
          </w:p>
        </w:tc>
        <w:tc>
          <w:tcPr>
            <w:tcW w:w="992" w:type="dxa"/>
            <w:shd w:val="pct30" w:color="FFFF00" w:fill="auto"/>
          </w:tcPr>
          <w:p w14:paraId="0A59FBDC" w14:textId="77777777" w:rsidR="007C72D2" w:rsidRDefault="007C72D2">
            <w:pPr>
              <w:overflowPunct/>
              <w:autoSpaceDE/>
              <w:autoSpaceDN/>
              <w:adjustRightInd/>
              <w:spacing w:after="0"/>
              <w:jc w:val="center"/>
              <w:rPr>
                <w:rFonts w:ascii="Arial" w:hAnsi="Arial"/>
                <w:b/>
              </w:rPr>
            </w:pPr>
          </w:p>
        </w:tc>
        <w:tc>
          <w:tcPr>
            <w:tcW w:w="2410" w:type="dxa"/>
          </w:tcPr>
          <w:p w14:paraId="391FEC62" w14:textId="77777777" w:rsidR="007C72D2" w:rsidRDefault="00000000">
            <w:pPr>
              <w:tabs>
                <w:tab w:val="right" w:pos="1825"/>
              </w:tabs>
              <w:overflowPunct/>
              <w:autoSpaceDE/>
              <w:autoSpaceDN/>
              <w:adjustRightInd/>
              <w:spacing w:after="0"/>
              <w:jc w:val="center"/>
              <w:rPr>
                <w:rFonts w:ascii="Arial" w:hAnsi="Arial"/>
                <w:lang w:eastAsia="en-US"/>
              </w:rPr>
            </w:pPr>
            <w:r>
              <w:rPr>
                <w:rFonts w:ascii="Arial" w:hAnsi="Arial"/>
                <w:b/>
                <w:sz w:val="28"/>
                <w:szCs w:val="28"/>
                <w:lang w:eastAsia="en-US"/>
              </w:rPr>
              <w:t>Current version:</w:t>
            </w:r>
          </w:p>
        </w:tc>
        <w:tc>
          <w:tcPr>
            <w:tcW w:w="1701" w:type="dxa"/>
            <w:shd w:val="pct30" w:color="FFFF00" w:fill="auto"/>
          </w:tcPr>
          <w:p w14:paraId="18BC2DB1" w14:textId="77777777" w:rsidR="007C72D2" w:rsidRDefault="00000000">
            <w:pPr>
              <w:overflowPunct/>
              <w:autoSpaceDE/>
              <w:autoSpaceDN/>
              <w:adjustRightInd/>
              <w:spacing w:after="0"/>
              <w:jc w:val="center"/>
              <w:rPr>
                <w:rFonts w:ascii="Arial" w:hAnsi="Arial"/>
                <w:sz w:val="28"/>
                <w:lang w:eastAsia="en-US"/>
              </w:rPr>
            </w:pPr>
            <w:r>
              <w:rPr>
                <w:rFonts w:ascii="Arial" w:hAnsi="Arial"/>
                <w:b/>
                <w:sz w:val="28"/>
                <w:lang w:eastAsia="en-US"/>
              </w:rPr>
              <w:t>19.0.0</w:t>
            </w:r>
          </w:p>
        </w:tc>
        <w:tc>
          <w:tcPr>
            <w:tcW w:w="143" w:type="dxa"/>
            <w:tcBorders>
              <w:right w:val="single" w:sz="4" w:space="0" w:color="auto"/>
            </w:tcBorders>
          </w:tcPr>
          <w:p w14:paraId="06319AB9" w14:textId="77777777" w:rsidR="007C72D2" w:rsidRDefault="007C72D2">
            <w:pPr>
              <w:overflowPunct/>
              <w:autoSpaceDE/>
              <w:autoSpaceDN/>
              <w:adjustRightInd/>
              <w:spacing w:after="0"/>
              <w:rPr>
                <w:rFonts w:ascii="Arial" w:hAnsi="Arial"/>
                <w:lang w:eastAsia="en-US"/>
              </w:rPr>
            </w:pPr>
          </w:p>
        </w:tc>
      </w:tr>
      <w:tr w:rsidR="007C72D2" w14:paraId="5B6EC6FB" w14:textId="77777777">
        <w:tc>
          <w:tcPr>
            <w:tcW w:w="9641" w:type="dxa"/>
            <w:gridSpan w:val="9"/>
            <w:tcBorders>
              <w:left w:val="single" w:sz="4" w:space="0" w:color="auto"/>
              <w:right w:val="single" w:sz="4" w:space="0" w:color="auto"/>
            </w:tcBorders>
          </w:tcPr>
          <w:p w14:paraId="5ABE8E87" w14:textId="77777777" w:rsidR="007C72D2" w:rsidRDefault="007C72D2">
            <w:pPr>
              <w:overflowPunct/>
              <w:autoSpaceDE/>
              <w:autoSpaceDN/>
              <w:adjustRightInd/>
              <w:spacing w:after="0"/>
              <w:rPr>
                <w:rFonts w:ascii="Arial" w:hAnsi="Arial"/>
                <w:lang w:eastAsia="en-US"/>
              </w:rPr>
            </w:pPr>
          </w:p>
        </w:tc>
      </w:tr>
      <w:tr w:rsidR="007C72D2" w14:paraId="45A4AF51" w14:textId="77777777">
        <w:tc>
          <w:tcPr>
            <w:tcW w:w="9641" w:type="dxa"/>
            <w:gridSpan w:val="9"/>
            <w:tcBorders>
              <w:top w:val="single" w:sz="4" w:space="0" w:color="auto"/>
            </w:tcBorders>
          </w:tcPr>
          <w:p w14:paraId="43D46147" w14:textId="77777777" w:rsidR="007C72D2" w:rsidRDefault="00000000">
            <w:pPr>
              <w:overflowPunct/>
              <w:autoSpaceDE/>
              <w:autoSpaceDN/>
              <w:adjustRightInd/>
              <w:spacing w:after="0"/>
              <w:jc w:val="center"/>
              <w:rPr>
                <w:rFonts w:ascii="Arial" w:hAnsi="Arial" w:cs="Arial"/>
                <w:i/>
                <w:lang w:eastAsia="en-US"/>
              </w:rPr>
            </w:pPr>
            <w:r>
              <w:rPr>
                <w:rFonts w:ascii="Arial" w:hAnsi="Arial" w:cs="Arial"/>
                <w:i/>
                <w:lang w:eastAsia="en-US"/>
              </w:rPr>
              <w:t xml:space="preserve">For </w:t>
            </w:r>
            <w:hyperlink r:id="rId9" w:anchor="_blank" w:history="1">
              <w:r>
                <w:rPr>
                  <w:rFonts w:ascii="Arial" w:hAnsi="Arial" w:cs="Arial"/>
                  <w:b/>
                  <w:i/>
                  <w:color w:val="FF0000"/>
                  <w:u w:val="single"/>
                  <w:lang w:eastAsia="en-US"/>
                </w:rPr>
                <w:t>HELP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10" w:history="1">
              <w:r>
                <w:rPr>
                  <w:rFonts w:ascii="Arial" w:hAnsi="Arial" w:cs="Arial"/>
                  <w:i/>
                  <w:color w:val="0000FF"/>
                  <w:u w:val="single"/>
                  <w:lang w:eastAsia="en-US"/>
                </w:rPr>
                <w:t>http://www.3gpp.org/Change-Requests</w:t>
              </w:r>
            </w:hyperlink>
            <w:r>
              <w:rPr>
                <w:rFonts w:ascii="Arial" w:hAnsi="Arial" w:cs="Arial"/>
                <w:i/>
                <w:lang w:eastAsia="en-US"/>
              </w:rPr>
              <w:t>.</w:t>
            </w:r>
          </w:p>
        </w:tc>
      </w:tr>
      <w:tr w:rsidR="007C72D2" w14:paraId="7F4A3A93" w14:textId="77777777">
        <w:tc>
          <w:tcPr>
            <w:tcW w:w="9641" w:type="dxa"/>
            <w:gridSpan w:val="9"/>
          </w:tcPr>
          <w:p w14:paraId="59E69E0D" w14:textId="77777777" w:rsidR="007C72D2" w:rsidRDefault="007C72D2">
            <w:pPr>
              <w:overflowPunct/>
              <w:autoSpaceDE/>
              <w:autoSpaceDN/>
              <w:adjustRightInd/>
              <w:spacing w:after="0"/>
              <w:rPr>
                <w:rFonts w:ascii="Arial" w:hAnsi="Arial"/>
                <w:sz w:val="8"/>
                <w:szCs w:val="8"/>
                <w:lang w:eastAsia="en-US"/>
              </w:rPr>
            </w:pPr>
          </w:p>
        </w:tc>
      </w:tr>
    </w:tbl>
    <w:p w14:paraId="5DB62225" w14:textId="77777777" w:rsidR="007C72D2" w:rsidRDefault="007C72D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C72D2" w14:paraId="40635B96" w14:textId="77777777">
        <w:tc>
          <w:tcPr>
            <w:tcW w:w="2835" w:type="dxa"/>
          </w:tcPr>
          <w:p w14:paraId="2F48D250" w14:textId="77777777" w:rsidR="007C72D2" w:rsidRDefault="00000000">
            <w:pPr>
              <w:tabs>
                <w:tab w:val="right" w:pos="2751"/>
              </w:tabs>
              <w:overflowPunct/>
              <w:autoSpaceDE/>
              <w:autoSpaceDN/>
              <w:adjustRightInd/>
              <w:spacing w:after="0"/>
              <w:rPr>
                <w:rFonts w:ascii="Arial" w:hAnsi="Arial"/>
                <w:b/>
                <w:i/>
                <w:lang w:eastAsia="en-US"/>
              </w:rPr>
            </w:pPr>
            <w:r>
              <w:rPr>
                <w:rFonts w:ascii="Arial" w:hAnsi="Arial"/>
                <w:b/>
                <w:i/>
                <w:lang w:eastAsia="en-US"/>
              </w:rPr>
              <w:t>Proposed change affects:</w:t>
            </w:r>
          </w:p>
        </w:tc>
        <w:tc>
          <w:tcPr>
            <w:tcW w:w="1418" w:type="dxa"/>
          </w:tcPr>
          <w:p w14:paraId="17B91DFB" w14:textId="77777777" w:rsidR="007C72D2" w:rsidRDefault="00000000">
            <w:pPr>
              <w:overflowPunct/>
              <w:autoSpaceDE/>
              <w:autoSpaceDN/>
              <w:adjustRightInd/>
              <w:spacing w:after="0"/>
              <w:jc w:val="right"/>
              <w:rPr>
                <w:rFonts w:ascii="Arial" w:hAnsi="Arial"/>
                <w:lang w:eastAsia="en-US"/>
              </w:rPr>
            </w:pPr>
            <w:r>
              <w:rPr>
                <w:rFonts w:ascii="Arial" w:hAnsi="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BFF4A2" w14:textId="77777777" w:rsidR="007C72D2" w:rsidRDefault="007C72D2">
            <w:pPr>
              <w:overflowPunct/>
              <w:autoSpaceDE/>
              <w:autoSpaceDN/>
              <w:adjustRightInd/>
              <w:spacing w:after="0"/>
              <w:jc w:val="center"/>
              <w:rPr>
                <w:rFonts w:ascii="Arial" w:hAnsi="Arial"/>
                <w:b/>
                <w:caps/>
                <w:lang w:eastAsia="en-US"/>
              </w:rPr>
            </w:pPr>
          </w:p>
        </w:tc>
        <w:tc>
          <w:tcPr>
            <w:tcW w:w="709" w:type="dxa"/>
            <w:tcBorders>
              <w:left w:val="single" w:sz="4" w:space="0" w:color="auto"/>
            </w:tcBorders>
          </w:tcPr>
          <w:p w14:paraId="6618CB82" w14:textId="77777777" w:rsidR="007C72D2" w:rsidRDefault="00000000">
            <w:pPr>
              <w:overflowPunct/>
              <w:autoSpaceDE/>
              <w:autoSpaceDN/>
              <w:adjustRightInd/>
              <w:spacing w:after="0"/>
              <w:jc w:val="right"/>
              <w:rPr>
                <w:rFonts w:ascii="Arial" w:hAnsi="Arial"/>
                <w:u w:val="single"/>
                <w:lang w:eastAsia="en-US"/>
              </w:rPr>
            </w:pPr>
            <w:r>
              <w:rPr>
                <w:rFonts w:ascii="Arial" w:hAnsi="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0442034" w14:textId="77777777" w:rsidR="007C72D2" w:rsidRDefault="007C72D2">
            <w:pPr>
              <w:overflowPunct/>
              <w:autoSpaceDE/>
              <w:autoSpaceDN/>
              <w:adjustRightInd/>
              <w:spacing w:after="0"/>
              <w:jc w:val="center"/>
              <w:rPr>
                <w:rFonts w:ascii="Arial" w:hAnsi="Arial"/>
                <w:b/>
                <w:caps/>
                <w:lang w:eastAsia="en-US"/>
              </w:rPr>
            </w:pPr>
          </w:p>
        </w:tc>
        <w:tc>
          <w:tcPr>
            <w:tcW w:w="2126" w:type="dxa"/>
          </w:tcPr>
          <w:p w14:paraId="30944CE6" w14:textId="77777777" w:rsidR="007C72D2" w:rsidRDefault="00000000">
            <w:pPr>
              <w:overflowPunct/>
              <w:autoSpaceDE/>
              <w:autoSpaceDN/>
              <w:adjustRightInd/>
              <w:spacing w:after="0"/>
              <w:jc w:val="right"/>
              <w:rPr>
                <w:rFonts w:ascii="Arial" w:hAnsi="Arial"/>
                <w:u w:val="single"/>
                <w:lang w:eastAsia="en-US"/>
              </w:rPr>
            </w:pPr>
            <w:r>
              <w:rPr>
                <w:rFonts w:ascii="Arial" w:hAnsi="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456DD82" w14:textId="77777777" w:rsidR="007C72D2" w:rsidRDefault="00000000">
            <w:pPr>
              <w:overflowPunct/>
              <w:autoSpaceDE/>
              <w:autoSpaceDN/>
              <w:adjustRightInd/>
              <w:spacing w:after="0"/>
              <w:jc w:val="center"/>
              <w:rPr>
                <w:rFonts w:ascii="Arial" w:hAnsi="Arial"/>
                <w:b/>
                <w:caps/>
                <w:lang w:eastAsia="en-US"/>
              </w:rPr>
            </w:pPr>
            <w:r>
              <w:rPr>
                <w:rFonts w:ascii="Arial" w:hAnsi="Arial" w:hint="eastAsia"/>
                <w:b/>
                <w:caps/>
              </w:rPr>
              <w:t>X</w:t>
            </w:r>
          </w:p>
        </w:tc>
        <w:tc>
          <w:tcPr>
            <w:tcW w:w="1418" w:type="dxa"/>
            <w:tcBorders>
              <w:left w:val="nil"/>
            </w:tcBorders>
          </w:tcPr>
          <w:p w14:paraId="537CA8C8" w14:textId="77777777" w:rsidR="007C72D2" w:rsidRDefault="00000000">
            <w:pPr>
              <w:overflowPunct/>
              <w:autoSpaceDE/>
              <w:autoSpaceDN/>
              <w:adjustRightInd/>
              <w:spacing w:after="0"/>
              <w:jc w:val="right"/>
              <w:rPr>
                <w:rFonts w:ascii="Arial" w:hAnsi="Arial"/>
                <w:lang w:eastAsia="en-US"/>
              </w:rPr>
            </w:pPr>
            <w:r>
              <w:rPr>
                <w:rFonts w:ascii="Arial" w:hAnsi="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63D15A" w14:textId="77777777" w:rsidR="007C72D2" w:rsidRDefault="00000000">
            <w:pPr>
              <w:overflowPunct/>
              <w:autoSpaceDE/>
              <w:autoSpaceDN/>
              <w:adjustRightInd/>
              <w:spacing w:after="0"/>
              <w:jc w:val="center"/>
              <w:rPr>
                <w:rFonts w:ascii="Arial" w:hAnsi="Arial"/>
                <w:b/>
                <w:bCs/>
                <w:caps/>
                <w:lang w:eastAsia="en-US"/>
              </w:rPr>
            </w:pPr>
            <w:r>
              <w:rPr>
                <w:rFonts w:ascii="Arial" w:hAnsi="Arial"/>
                <w:b/>
                <w:bCs/>
                <w:caps/>
                <w:lang w:eastAsia="en-US"/>
              </w:rPr>
              <w:t>X</w:t>
            </w:r>
          </w:p>
        </w:tc>
      </w:tr>
    </w:tbl>
    <w:p w14:paraId="3EBD66EE" w14:textId="77777777" w:rsidR="007C72D2" w:rsidRDefault="007C72D2">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C72D2" w14:paraId="5D7C265D" w14:textId="77777777">
        <w:tc>
          <w:tcPr>
            <w:tcW w:w="9640" w:type="dxa"/>
            <w:gridSpan w:val="11"/>
          </w:tcPr>
          <w:p w14:paraId="03227F59" w14:textId="77777777" w:rsidR="007C72D2" w:rsidRDefault="007C72D2">
            <w:pPr>
              <w:overflowPunct/>
              <w:autoSpaceDE/>
              <w:autoSpaceDN/>
              <w:adjustRightInd/>
              <w:spacing w:after="0"/>
              <w:rPr>
                <w:rFonts w:ascii="Arial" w:hAnsi="Arial"/>
                <w:sz w:val="8"/>
                <w:szCs w:val="8"/>
                <w:lang w:eastAsia="en-US"/>
              </w:rPr>
            </w:pPr>
          </w:p>
        </w:tc>
      </w:tr>
      <w:tr w:rsidR="007C72D2" w14:paraId="37085AA7" w14:textId="77777777">
        <w:tc>
          <w:tcPr>
            <w:tcW w:w="1843" w:type="dxa"/>
            <w:tcBorders>
              <w:top w:val="single" w:sz="4" w:space="0" w:color="auto"/>
              <w:left w:val="single" w:sz="4" w:space="0" w:color="auto"/>
            </w:tcBorders>
          </w:tcPr>
          <w:p w14:paraId="7ED89DFE" w14:textId="77777777" w:rsidR="007C72D2" w:rsidRDefault="00000000">
            <w:pPr>
              <w:tabs>
                <w:tab w:val="right" w:pos="1759"/>
              </w:tabs>
              <w:overflowPunct/>
              <w:autoSpaceDE/>
              <w:autoSpaceDN/>
              <w:adjustRightInd/>
              <w:spacing w:after="0"/>
              <w:rPr>
                <w:rFonts w:ascii="Arial" w:hAnsi="Arial"/>
                <w:b/>
                <w:i/>
                <w:lang w:eastAsia="en-US"/>
              </w:rPr>
            </w:pPr>
            <w:r>
              <w:rPr>
                <w:rFonts w:ascii="Arial" w:hAnsi="Arial"/>
                <w:b/>
                <w:i/>
                <w:lang w:eastAsia="en-US"/>
              </w:rPr>
              <w:t>Title:</w:t>
            </w:r>
            <w:r>
              <w:rPr>
                <w:rFonts w:ascii="Arial" w:hAnsi="Arial"/>
                <w:b/>
                <w:i/>
                <w:lang w:eastAsia="en-US"/>
              </w:rPr>
              <w:tab/>
            </w:r>
          </w:p>
        </w:tc>
        <w:tc>
          <w:tcPr>
            <w:tcW w:w="7797" w:type="dxa"/>
            <w:gridSpan w:val="10"/>
            <w:tcBorders>
              <w:top w:val="single" w:sz="4" w:space="0" w:color="auto"/>
              <w:right w:val="single" w:sz="4" w:space="0" w:color="auto"/>
            </w:tcBorders>
            <w:shd w:val="pct30" w:color="FFFF00" w:fill="auto"/>
          </w:tcPr>
          <w:p w14:paraId="573212CE" w14:textId="77777777" w:rsidR="007C72D2" w:rsidRDefault="00000000">
            <w:pPr>
              <w:overflowPunct/>
              <w:autoSpaceDE/>
              <w:autoSpaceDN/>
              <w:adjustRightInd/>
              <w:spacing w:after="0"/>
              <w:ind w:left="100"/>
              <w:rPr>
                <w:rFonts w:ascii="Arial" w:hAnsi="Arial"/>
              </w:rPr>
            </w:pPr>
            <w:r>
              <w:rPr>
                <w:rFonts w:ascii="Arial" w:hAnsi="Arial"/>
              </w:rPr>
              <w:t xml:space="preserve">Allocation of </w:t>
            </w:r>
            <w:del w:id="4" w:author="Huawei" w:date="2025-11-20T06:02:00Z">
              <w:r>
                <w:rPr>
                  <w:rFonts w:ascii="Arial" w:hAnsi="Arial"/>
                </w:rPr>
                <w:delText xml:space="preserve">CN assigned </w:delText>
              </w:r>
            </w:del>
            <w:r>
              <w:rPr>
                <w:rFonts w:ascii="Arial" w:hAnsi="Arial"/>
              </w:rPr>
              <w:t>subgroup ID</w:t>
            </w:r>
            <w:ins w:id="5" w:author="Huawei" w:date="2025-11-20T06:07:00Z">
              <w:r>
                <w:rPr>
                  <w:rFonts w:ascii="Arial" w:hAnsi="Arial" w:hint="eastAsia"/>
                  <w:lang w:eastAsia="zh-CN"/>
                </w:rPr>
                <w:t>s</w:t>
              </w:r>
            </w:ins>
            <w:r>
              <w:rPr>
                <w:rFonts w:ascii="Arial" w:hAnsi="Arial"/>
              </w:rPr>
              <w:t xml:space="preserve"> for LP-WUS</w:t>
            </w:r>
          </w:p>
        </w:tc>
      </w:tr>
      <w:tr w:rsidR="007C72D2" w14:paraId="0D68F1DE" w14:textId="77777777">
        <w:tc>
          <w:tcPr>
            <w:tcW w:w="1843" w:type="dxa"/>
            <w:tcBorders>
              <w:left w:val="single" w:sz="4" w:space="0" w:color="auto"/>
            </w:tcBorders>
          </w:tcPr>
          <w:p w14:paraId="568A8F22" w14:textId="77777777" w:rsidR="007C72D2" w:rsidRDefault="007C72D2">
            <w:pPr>
              <w:overflowPunct/>
              <w:autoSpaceDE/>
              <w:autoSpaceDN/>
              <w:adjustRightInd/>
              <w:spacing w:after="0"/>
              <w:rPr>
                <w:rFonts w:ascii="Arial" w:hAnsi="Arial"/>
                <w:b/>
                <w:i/>
                <w:sz w:val="8"/>
                <w:szCs w:val="8"/>
                <w:lang w:eastAsia="en-US"/>
              </w:rPr>
            </w:pPr>
          </w:p>
        </w:tc>
        <w:tc>
          <w:tcPr>
            <w:tcW w:w="7797" w:type="dxa"/>
            <w:gridSpan w:val="10"/>
            <w:tcBorders>
              <w:right w:val="single" w:sz="4" w:space="0" w:color="auto"/>
            </w:tcBorders>
          </w:tcPr>
          <w:p w14:paraId="1CA1FCB8" w14:textId="77777777" w:rsidR="007C72D2" w:rsidRDefault="007C72D2">
            <w:pPr>
              <w:overflowPunct/>
              <w:autoSpaceDE/>
              <w:autoSpaceDN/>
              <w:adjustRightInd/>
              <w:spacing w:after="0"/>
              <w:rPr>
                <w:rFonts w:ascii="Arial" w:hAnsi="Arial"/>
                <w:sz w:val="8"/>
                <w:szCs w:val="8"/>
                <w:lang w:eastAsia="en-US"/>
              </w:rPr>
            </w:pPr>
          </w:p>
        </w:tc>
      </w:tr>
      <w:tr w:rsidR="007C72D2" w14:paraId="1B9F4C92" w14:textId="77777777">
        <w:tc>
          <w:tcPr>
            <w:tcW w:w="1843" w:type="dxa"/>
            <w:tcBorders>
              <w:left w:val="single" w:sz="4" w:space="0" w:color="auto"/>
            </w:tcBorders>
          </w:tcPr>
          <w:p w14:paraId="0E138F05" w14:textId="77777777" w:rsidR="007C72D2" w:rsidRDefault="00000000">
            <w:pPr>
              <w:tabs>
                <w:tab w:val="right" w:pos="1759"/>
              </w:tabs>
              <w:overflowPunct/>
              <w:autoSpaceDE/>
              <w:autoSpaceDN/>
              <w:adjustRightInd/>
              <w:spacing w:after="0"/>
              <w:rPr>
                <w:rFonts w:ascii="Arial" w:hAnsi="Arial"/>
                <w:b/>
                <w:i/>
                <w:lang w:eastAsia="en-US"/>
              </w:rPr>
            </w:pPr>
            <w:r>
              <w:rPr>
                <w:rFonts w:ascii="Arial" w:hAnsi="Arial"/>
                <w:b/>
                <w:i/>
                <w:lang w:eastAsia="en-US"/>
              </w:rPr>
              <w:t>Source to WG:</w:t>
            </w:r>
          </w:p>
        </w:tc>
        <w:tc>
          <w:tcPr>
            <w:tcW w:w="7797" w:type="dxa"/>
            <w:gridSpan w:val="10"/>
            <w:tcBorders>
              <w:right w:val="single" w:sz="4" w:space="0" w:color="auto"/>
            </w:tcBorders>
            <w:shd w:val="pct30" w:color="FFFF00" w:fill="auto"/>
          </w:tcPr>
          <w:p w14:paraId="1F625D3A" w14:textId="77777777" w:rsidR="007C72D2" w:rsidRPr="007C72D2" w:rsidRDefault="00000000">
            <w:pPr>
              <w:overflowPunct/>
              <w:autoSpaceDE/>
              <w:autoSpaceDN/>
              <w:adjustRightInd/>
              <w:spacing w:after="0"/>
              <w:ind w:left="100"/>
              <w:rPr>
                <w:rFonts w:ascii="Arial" w:eastAsia="MS Mincho" w:hAnsi="Arial"/>
                <w:lang w:eastAsia="ja-JP"/>
                <w:rPrChange w:id="6" w:author="Mio Nakamura (中村 零)" w:date="2025-11-20T09:53:00Z">
                  <w:rPr>
                    <w:rFonts w:ascii="Arial" w:hAnsi="Arial"/>
                    <w:lang w:eastAsia="zh-CN"/>
                  </w:rPr>
                </w:rPrChange>
              </w:rPr>
            </w:pPr>
            <w:r>
              <w:rPr>
                <w:rFonts w:ascii="Arial" w:hAnsi="Arial"/>
                <w:lang w:eastAsia="en-US"/>
              </w:rPr>
              <w:t>Huawei, Qualcomm, vivo</w:t>
            </w:r>
            <w:ins w:id="7" w:author="Huawei" w:date="2025-11-20T05:13:00Z">
              <w:r>
                <w:rPr>
                  <w:rFonts w:ascii="Arial" w:hAnsi="Arial" w:hint="eastAsia"/>
                  <w:lang w:eastAsia="zh-CN"/>
                </w:rPr>
                <w:t>, Ericsson, Nokia, CATT</w:t>
              </w:r>
            </w:ins>
            <w:ins w:id="8" w:author="Mio Nakamura (中村 零)" w:date="2025-11-20T09:53:00Z">
              <w:r>
                <w:rPr>
                  <w:rFonts w:ascii="Arial" w:eastAsia="MS Mincho" w:hAnsi="Arial" w:hint="eastAsia"/>
                  <w:lang w:eastAsia="ja-JP"/>
                </w:rPr>
                <w:t xml:space="preserve">, </w:t>
              </w:r>
            </w:ins>
            <w:ins w:id="9" w:author="Mio Nakamura (中村 零)" w:date="2025-11-20T10:08:00Z">
              <w:r>
                <w:rPr>
                  <w:rFonts w:ascii="Arial" w:eastAsia="MS Mincho" w:hAnsi="Arial" w:hint="eastAsia"/>
                  <w:lang w:eastAsia="ja-JP"/>
                </w:rPr>
                <w:t xml:space="preserve">China Telecom, </w:t>
              </w:r>
            </w:ins>
            <w:ins w:id="10" w:author="Mio Nakamura (中村 零)" w:date="2025-11-20T09:53:00Z">
              <w:r>
                <w:rPr>
                  <w:rFonts w:ascii="Arial" w:eastAsia="MS Mincho" w:hAnsi="Arial" w:hint="eastAsia"/>
                  <w:lang w:eastAsia="ja-JP"/>
                </w:rPr>
                <w:t>NTT Docomo</w:t>
              </w:r>
            </w:ins>
          </w:p>
        </w:tc>
      </w:tr>
      <w:tr w:rsidR="007C72D2" w14:paraId="2BAC3348" w14:textId="77777777">
        <w:tc>
          <w:tcPr>
            <w:tcW w:w="1843" w:type="dxa"/>
            <w:tcBorders>
              <w:left w:val="single" w:sz="4" w:space="0" w:color="auto"/>
            </w:tcBorders>
          </w:tcPr>
          <w:p w14:paraId="49492FFD" w14:textId="77777777" w:rsidR="007C72D2" w:rsidRDefault="00000000">
            <w:pPr>
              <w:tabs>
                <w:tab w:val="right" w:pos="1759"/>
              </w:tabs>
              <w:overflowPunct/>
              <w:autoSpaceDE/>
              <w:autoSpaceDN/>
              <w:adjustRightInd/>
              <w:spacing w:after="0"/>
              <w:rPr>
                <w:rFonts w:ascii="Arial" w:hAnsi="Arial"/>
                <w:b/>
                <w:i/>
                <w:lang w:eastAsia="en-US"/>
              </w:rPr>
            </w:pPr>
            <w:r>
              <w:rPr>
                <w:rFonts w:ascii="Arial" w:hAnsi="Arial"/>
                <w:b/>
                <w:i/>
                <w:lang w:eastAsia="en-US"/>
              </w:rPr>
              <w:t>Source to TSG:</w:t>
            </w:r>
          </w:p>
        </w:tc>
        <w:tc>
          <w:tcPr>
            <w:tcW w:w="7797" w:type="dxa"/>
            <w:gridSpan w:val="10"/>
            <w:tcBorders>
              <w:right w:val="single" w:sz="4" w:space="0" w:color="auto"/>
            </w:tcBorders>
            <w:shd w:val="pct30" w:color="FFFF00" w:fill="auto"/>
          </w:tcPr>
          <w:p w14:paraId="17C2EA88" w14:textId="77777777" w:rsidR="007C72D2" w:rsidRDefault="00000000">
            <w:pPr>
              <w:overflowPunct/>
              <w:autoSpaceDE/>
              <w:autoSpaceDN/>
              <w:adjustRightInd/>
              <w:spacing w:after="0"/>
              <w:ind w:left="100"/>
              <w:rPr>
                <w:rFonts w:ascii="Arial" w:hAnsi="Arial"/>
                <w:lang w:eastAsia="en-US"/>
              </w:rPr>
            </w:pPr>
            <w:r>
              <w:rPr>
                <w:rFonts w:ascii="Arial" w:hAnsi="Arial"/>
                <w:lang w:eastAsia="en-US"/>
              </w:rPr>
              <w:t>R3</w:t>
            </w:r>
          </w:p>
        </w:tc>
      </w:tr>
      <w:tr w:rsidR="007C72D2" w14:paraId="78AAFADC" w14:textId="77777777">
        <w:tc>
          <w:tcPr>
            <w:tcW w:w="1843" w:type="dxa"/>
            <w:tcBorders>
              <w:left w:val="single" w:sz="4" w:space="0" w:color="auto"/>
            </w:tcBorders>
          </w:tcPr>
          <w:p w14:paraId="08381CC3" w14:textId="77777777" w:rsidR="007C72D2" w:rsidRDefault="007C72D2">
            <w:pPr>
              <w:overflowPunct/>
              <w:autoSpaceDE/>
              <w:autoSpaceDN/>
              <w:adjustRightInd/>
              <w:spacing w:after="0"/>
              <w:rPr>
                <w:rFonts w:ascii="Arial" w:hAnsi="Arial"/>
                <w:b/>
                <w:i/>
                <w:sz w:val="8"/>
                <w:szCs w:val="8"/>
                <w:lang w:eastAsia="en-US"/>
              </w:rPr>
            </w:pPr>
          </w:p>
        </w:tc>
        <w:tc>
          <w:tcPr>
            <w:tcW w:w="7797" w:type="dxa"/>
            <w:gridSpan w:val="10"/>
            <w:tcBorders>
              <w:right w:val="single" w:sz="4" w:space="0" w:color="auto"/>
            </w:tcBorders>
          </w:tcPr>
          <w:p w14:paraId="6BB422E1" w14:textId="77777777" w:rsidR="007C72D2" w:rsidRDefault="007C72D2">
            <w:pPr>
              <w:overflowPunct/>
              <w:autoSpaceDE/>
              <w:autoSpaceDN/>
              <w:adjustRightInd/>
              <w:spacing w:after="0"/>
              <w:rPr>
                <w:rFonts w:ascii="Arial" w:hAnsi="Arial"/>
                <w:sz w:val="8"/>
                <w:szCs w:val="8"/>
                <w:lang w:eastAsia="en-US"/>
              </w:rPr>
            </w:pPr>
          </w:p>
        </w:tc>
      </w:tr>
      <w:tr w:rsidR="007C72D2" w14:paraId="0B60837D" w14:textId="77777777">
        <w:tc>
          <w:tcPr>
            <w:tcW w:w="1843" w:type="dxa"/>
            <w:tcBorders>
              <w:left w:val="single" w:sz="4" w:space="0" w:color="auto"/>
            </w:tcBorders>
          </w:tcPr>
          <w:p w14:paraId="5266C421" w14:textId="77777777" w:rsidR="007C72D2" w:rsidRDefault="00000000">
            <w:pPr>
              <w:tabs>
                <w:tab w:val="right" w:pos="1759"/>
              </w:tabs>
              <w:overflowPunct/>
              <w:autoSpaceDE/>
              <w:autoSpaceDN/>
              <w:adjustRightInd/>
              <w:spacing w:after="0"/>
              <w:rPr>
                <w:rFonts w:ascii="Arial" w:hAnsi="Arial"/>
                <w:b/>
                <w:i/>
                <w:lang w:eastAsia="en-US"/>
              </w:rPr>
            </w:pPr>
            <w:r>
              <w:rPr>
                <w:rFonts w:ascii="Arial" w:hAnsi="Arial"/>
                <w:b/>
                <w:i/>
                <w:lang w:eastAsia="en-US"/>
              </w:rPr>
              <w:t>Work item code:</w:t>
            </w:r>
          </w:p>
        </w:tc>
        <w:tc>
          <w:tcPr>
            <w:tcW w:w="3686" w:type="dxa"/>
            <w:gridSpan w:val="5"/>
            <w:shd w:val="pct30" w:color="FFFF00" w:fill="auto"/>
          </w:tcPr>
          <w:p w14:paraId="4B7F09B8" w14:textId="77777777" w:rsidR="007C72D2" w:rsidRDefault="00000000">
            <w:pPr>
              <w:overflowPunct/>
              <w:autoSpaceDE/>
              <w:autoSpaceDN/>
              <w:adjustRightInd/>
              <w:spacing w:after="0"/>
              <w:ind w:left="100"/>
              <w:rPr>
                <w:rFonts w:ascii="Arial" w:hAnsi="Arial"/>
              </w:rPr>
            </w:pPr>
            <w:r>
              <w:rPr>
                <w:rFonts w:ascii="Arial" w:hAnsi="Arial" w:cs="Arial"/>
              </w:rPr>
              <w:t>NR_LPWUS-Core</w:t>
            </w:r>
          </w:p>
        </w:tc>
        <w:tc>
          <w:tcPr>
            <w:tcW w:w="567" w:type="dxa"/>
            <w:tcBorders>
              <w:left w:val="nil"/>
            </w:tcBorders>
          </w:tcPr>
          <w:p w14:paraId="63A4A89D" w14:textId="77777777" w:rsidR="007C72D2" w:rsidRDefault="007C72D2">
            <w:pPr>
              <w:overflowPunct/>
              <w:autoSpaceDE/>
              <w:autoSpaceDN/>
              <w:adjustRightInd/>
              <w:spacing w:after="0"/>
              <w:ind w:right="100"/>
              <w:rPr>
                <w:rFonts w:ascii="Arial" w:hAnsi="Arial"/>
                <w:lang w:eastAsia="en-US"/>
              </w:rPr>
            </w:pPr>
          </w:p>
        </w:tc>
        <w:tc>
          <w:tcPr>
            <w:tcW w:w="1417" w:type="dxa"/>
            <w:gridSpan w:val="3"/>
            <w:tcBorders>
              <w:left w:val="nil"/>
            </w:tcBorders>
          </w:tcPr>
          <w:p w14:paraId="3EE587E5" w14:textId="77777777" w:rsidR="007C72D2" w:rsidRDefault="00000000">
            <w:pPr>
              <w:overflowPunct/>
              <w:autoSpaceDE/>
              <w:autoSpaceDN/>
              <w:adjustRightInd/>
              <w:spacing w:after="0"/>
              <w:jc w:val="right"/>
              <w:rPr>
                <w:rFonts w:ascii="Arial" w:hAnsi="Arial"/>
                <w:lang w:eastAsia="en-US"/>
              </w:rPr>
            </w:pPr>
            <w:r>
              <w:rPr>
                <w:rFonts w:ascii="Arial" w:hAnsi="Arial"/>
                <w:b/>
                <w:i/>
                <w:lang w:eastAsia="en-US"/>
              </w:rPr>
              <w:t>Date:</w:t>
            </w:r>
          </w:p>
        </w:tc>
        <w:tc>
          <w:tcPr>
            <w:tcW w:w="2127" w:type="dxa"/>
            <w:tcBorders>
              <w:right w:val="single" w:sz="4" w:space="0" w:color="auto"/>
            </w:tcBorders>
            <w:shd w:val="pct30" w:color="FFFF00" w:fill="auto"/>
          </w:tcPr>
          <w:p w14:paraId="069B3582" w14:textId="77777777" w:rsidR="007C72D2" w:rsidRDefault="00000000">
            <w:pPr>
              <w:overflowPunct/>
              <w:autoSpaceDE/>
              <w:autoSpaceDN/>
              <w:adjustRightInd/>
              <w:spacing w:after="0"/>
              <w:ind w:left="100"/>
              <w:rPr>
                <w:rFonts w:ascii="Arial" w:hAnsi="Arial"/>
                <w:lang w:eastAsia="en-US"/>
              </w:rPr>
            </w:pPr>
            <w:r>
              <w:rPr>
                <w:rFonts w:ascii="Arial" w:hAnsi="Arial"/>
                <w:lang w:eastAsia="en-US"/>
              </w:rPr>
              <w:t>2025-11-</w:t>
            </w:r>
            <w:ins w:id="11" w:author="Huawei" w:date="2025-11-20T05:13:00Z">
              <w:r>
                <w:rPr>
                  <w:rFonts w:ascii="Arial" w:hAnsi="Arial" w:hint="eastAsia"/>
                  <w:lang w:eastAsia="zh-CN"/>
                </w:rPr>
                <w:t>20</w:t>
              </w:r>
            </w:ins>
            <w:del w:id="12" w:author="Huawei" w:date="2025-11-20T05:13:00Z">
              <w:r>
                <w:rPr>
                  <w:rFonts w:ascii="Arial" w:hAnsi="Arial"/>
                  <w:lang w:eastAsia="en-US"/>
                </w:rPr>
                <w:delText>17</w:delText>
              </w:r>
            </w:del>
          </w:p>
        </w:tc>
      </w:tr>
      <w:tr w:rsidR="007C72D2" w14:paraId="08EA599B" w14:textId="77777777">
        <w:tc>
          <w:tcPr>
            <w:tcW w:w="1843" w:type="dxa"/>
            <w:tcBorders>
              <w:left w:val="single" w:sz="4" w:space="0" w:color="auto"/>
            </w:tcBorders>
          </w:tcPr>
          <w:p w14:paraId="10A0FBEC" w14:textId="77777777" w:rsidR="007C72D2" w:rsidRDefault="007C72D2">
            <w:pPr>
              <w:overflowPunct/>
              <w:autoSpaceDE/>
              <w:autoSpaceDN/>
              <w:adjustRightInd/>
              <w:spacing w:after="0"/>
              <w:rPr>
                <w:rFonts w:ascii="Arial" w:hAnsi="Arial"/>
                <w:b/>
                <w:i/>
                <w:sz w:val="8"/>
                <w:szCs w:val="8"/>
                <w:lang w:eastAsia="en-US"/>
              </w:rPr>
            </w:pPr>
          </w:p>
        </w:tc>
        <w:tc>
          <w:tcPr>
            <w:tcW w:w="1986" w:type="dxa"/>
            <w:gridSpan w:val="4"/>
          </w:tcPr>
          <w:p w14:paraId="0AED5857" w14:textId="77777777" w:rsidR="007C72D2" w:rsidRDefault="007C72D2">
            <w:pPr>
              <w:overflowPunct/>
              <w:autoSpaceDE/>
              <w:autoSpaceDN/>
              <w:adjustRightInd/>
              <w:spacing w:after="0"/>
              <w:rPr>
                <w:rFonts w:ascii="Arial" w:hAnsi="Arial"/>
                <w:sz w:val="8"/>
                <w:szCs w:val="8"/>
                <w:lang w:eastAsia="en-US"/>
              </w:rPr>
            </w:pPr>
          </w:p>
        </w:tc>
        <w:tc>
          <w:tcPr>
            <w:tcW w:w="2267" w:type="dxa"/>
            <w:gridSpan w:val="2"/>
          </w:tcPr>
          <w:p w14:paraId="4E62BFA5" w14:textId="77777777" w:rsidR="007C72D2" w:rsidRDefault="007C72D2">
            <w:pPr>
              <w:overflowPunct/>
              <w:autoSpaceDE/>
              <w:autoSpaceDN/>
              <w:adjustRightInd/>
              <w:spacing w:after="0"/>
              <w:rPr>
                <w:rFonts w:ascii="Arial" w:hAnsi="Arial"/>
                <w:sz w:val="8"/>
                <w:szCs w:val="8"/>
                <w:lang w:eastAsia="en-US"/>
              </w:rPr>
            </w:pPr>
          </w:p>
        </w:tc>
        <w:tc>
          <w:tcPr>
            <w:tcW w:w="1417" w:type="dxa"/>
            <w:gridSpan w:val="3"/>
          </w:tcPr>
          <w:p w14:paraId="3D5F0611" w14:textId="77777777" w:rsidR="007C72D2" w:rsidRDefault="007C72D2">
            <w:pPr>
              <w:overflowPunct/>
              <w:autoSpaceDE/>
              <w:autoSpaceDN/>
              <w:adjustRightInd/>
              <w:spacing w:after="0"/>
              <w:rPr>
                <w:rFonts w:ascii="Arial" w:hAnsi="Arial"/>
                <w:sz w:val="8"/>
                <w:szCs w:val="8"/>
                <w:lang w:eastAsia="en-US"/>
              </w:rPr>
            </w:pPr>
          </w:p>
        </w:tc>
        <w:tc>
          <w:tcPr>
            <w:tcW w:w="2127" w:type="dxa"/>
            <w:tcBorders>
              <w:right w:val="single" w:sz="4" w:space="0" w:color="auto"/>
            </w:tcBorders>
          </w:tcPr>
          <w:p w14:paraId="01788DF3" w14:textId="77777777" w:rsidR="007C72D2" w:rsidRDefault="007C72D2">
            <w:pPr>
              <w:overflowPunct/>
              <w:autoSpaceDE/>
              <w:autoSpaceDN/>
              <w:adjustRightInd/>
              <w:spacing w:after="0"/>
              <w:rPr>
                <w:rFonts w:ascii="Arial" w:hAnsi="Arial"/>
                <w:sz w:val="8"/>
                <w:szCs w:val="8"/>
                <w:lang w:eastAsia="en-US"/>
              </w:rPr>
            </w:pPr>
          </w:p>
        </w:tc>
      </w:tr>
      <w:tr w:rsidR="007C72D2" w14:paraId="0DFCFA1B" w14:textId="77777777">
        <w:trPr>
          <w:cantSplit/>
        </w:trPr>
        <w:tc>
          <w:tcPr>
            <w:tcW w:w="1843" w:type="dxa"/>
            <w:tcBorders>
              <w:left w:val="single" w:sz="4" w:space="0" w:color="auto"/>
            </w:tcBorders>
          </w:tcPr>
          <w:p w14:paraId="217C36E0" w14:textId="77777777" w:rsidR="007C72D2" w:rsidRDefault="00000000">
            <w:pPr>
              <w:tabs>
                <w:tab w:val="right" w:pos="1759"/>
              </w:tabs>
              <w:overflowPunct/>
              <w:autoSpaceDE/>
              <w:autoSpaceDN/>
              <w:adjustRightInd/>
              <w:spacing w:after="0"/>
              <w:rPr>
                <w:rFonts w:ascii="Arial" w:hAnsi="Arial"/>
                <w:b/>
                <w:i/>
                <w:lang w:eastAsia="en-US"/>
              </w:rPr>
            </w:pPr>
            <w:r>
              <w:rPr>
                <w:rFonts w:ascii="Arial" w:hAnsi="Arial"/>
                <w:b/>
                <w:i/>
                <w:lang w:eastAsia="en-US"/>
              </w:rPr>
              <w:t>Category:</w:t>
            </w:r>
          </w:p>
        </w:tc>
        <w:tc>
          <w:tcPr>
            <w:tcW w:w="851" w:type="dxa"/>
            <w:shd w:val="pct30" w:color="FFFF00" w:fill="auto"/>
          </w:tcPr>
          <w:p w14:paraId="3551EAC2" w14:textId="77777777" w:rsidR="007C72D2" w:rsidRDefault="00000000">
            <w:pPr>
              <w:overflowPunct/>
              <w:autoSpaceDE/>
              <w:autoSpaceDN/>
              <w:adjustRightInd/>
              <w:spacing w:after="0"/>
              <w:ind w:left="100" w:right="-609"/>
              <w:rPr>
                <w:rFonts w:ascii="Arial" w:hAnsi="Arial"/>
                <w:b/>
              </w:rPr>
            </w:pPr>
            <w:r>
              <w:rPr>
                <w:rFonts w:ascii="Arial" w:hAnsi="Arial"/>
                <w:b/>
              </w:rPr>
              <w:t>F</w:t>
            </w:r>
          </w:p>
        </w:tc>
        <w:tc>
          <w:tcPr>
            <w:tcW w:w="3402" w:type="dxa"/>
            <w:gridSpan w:val="5"/>
            <w:tcBorders>
              <w:left w:val="nil"/>
            </w:tcBorders>
          </w:tcPr>
          <w:p w14:paraId="22A7D93A" w14:textId="77777777" w:rsidR="007C72D2" w:rsidRDefault="007C72D2">
            <w:pPr>
              <w:overflowPunct/>
              <w:autoSpaceDE/>
              <w:autoSpaceDN/>
              <w:adjustRightInd/>
              <w:spacing w:after="0"/>
              <w:rPr>
                <w:rFonts w:ascii="Arial" w:hAnsi="Arial"/>
                <w:lang w:eastAsia="en-US"/>
              </w:rPr>
            </w:pPr>
          </w:p>
        </w:tc>
        <w:tc>
          <w:tcPr>
            <w:tcW w:w="1417" w:type="dxa"/>
            <w:gridSpan w:val="3"/>
            <w:tcBorders>
              <w:left w:val="nil"/>
            </w:tcBorders>
          </w:tcPr>
          <w:p w14:paraId="1C453F81" w14:textId="77777777" w:rsidR="007C72D2" w:rsidRDefault="00000000">
            <w:pPr>
              <w:overflowPunct/>
              <w:autoSpaceDE/>
              <w:autoSpaceDN/>
              <w:adjustRightInd/>
              <w:spacing w:after="0"/>
              <w:jc w:val="right"/>
              <w:rPr>
                <w:rFonts w:ascii="Arial" w:hAnsi="Arial"/>
                <w:b/>
                <w:i/>
                <w:lang w:eastAsia="en-US"/>
              </w:rPr>
            </w:pPr>
            <w:r>
              <w:rPr>
                <w:rFonts w:ascii="Arial" w:hAnsi="Arial"/>
                <w:b/>
                <w:i/>
                <w:lang w:eastAsia="en-US"/>
              </w:rPr>
              <w:t>Release:</w:t>
            </w:r>
          </w:p>
        </w:tc>
        <w:tc>
          <w:tcPr>
            <w:tcW w:w="2127" w:type="dxa"/>
            <w:tcBorders>
              <w:right w:val="single" w:sz="4" w:space="0" w:color="auto"/>
            </w:tcBorders>
            <w:shd w:val="pct30" w:color="FFFF00" w:fill="auto"/>
          </w:tcPr>
          <w:p w14:paraId="27A20740" w14:textId="77777777" w:rsidR="007C72D2" w:rsidRDefault="00000000">
            <w:pPr>
              <w:overflowPunct/>
              <w:autoSpaceDE/>
              <w:autoSpaceDN/>
              <w:adjustRightInd/>
              <w:spacing w:after="0"/>
              <w:ind w:left="100"/>
              <w:rPr>
                <w:rFonts w:ascii="Arial" w:hAnsi="Arial"/>
                <w:lang w:eastAsia="en-US"/>
              </w:rPr>
            </w:pPr>
            <w:r>
              <w:rPr>
                <w:rFonts w:ascii="Arial" w:hAnsi="Arial"/>
                <w:lang w:eastAsia="en-US"/>
              </w:rPr>
              <w:t>Rel-19</w:t>
            </w:r>
          </w:p>
        </w:tc>
      </w:tr>
      <w:tr w:rsidR="007C72D2" w14:paraId="00E1823A" w14:textId="77777777">
        <w:tc>
          <w:tcPr>
            <w:tcW w:w="1843" w:type="dxa"/>
            <w:tcBorders>
              <w:left w:val="single" w:sz="4" w:space="0" w:color="auto"/>
              <w:bottom w:val="single" w:sz="4" w:space="0" w:color="auto"/>
            </w:tcBorders>
          </w:tcPr>
          <w:p w14:paraId="3D13A374" w14:textId="77777777" w:rsidR="007C72D2" w:rsidRDefault="007C72D2">
            <w:pPr>
              <w:overflowPunct/>
              <w:autoSpaceDE/>
              <w:autoSpaceDN/>
              <w:adjustRightInd/>
              <w:spacing w:after="0"/>
              <w:rPr>
                <w:rFonts w:ascii="Arial" w:hAnsi="Arial"/>
                <w:b/>
                <w:i/>
                <w:lang w:eastAsia="en-US"/>
              </w:rPr>
            </w:pPr>
          </w:p>
        </w:tc>
        <w:tc>
          <w:tcPr>
            <w:tcW w:w="4677" w:type="dxa"/>
            <w:gridSpan w:val="8"/>
            <w:tcBorders>
              <w:bottom w:val="single" w:sz="4" w:space="0" w:color="auto"/>
            </w:tcBorders>
          </w:tcPr>
          <w:p w14:paraId="35727FD5" w14:textId="77777777" w:rsidR="007C72D2" w:rsidRDefault="00000000">
            <w:pPr>
              <w:overflowPunct/>
              <w:autoSpaceDE/>
              <w:autoSpaceDN/>
              <w:adjustRightInd/>
              <w:spacing w:after="0"/>
              <w:ind w:left="383" w:hanging="383"/>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categories:</w:t>
            </w:r>
            <w:r>
              <w:rPr>
                <w:rFonts w:ascii="Arial" w:hAnsi="Arial"/>
                <w:b/>
                <w:i/>
                <w:sz w:val="18"/>
                <w:lang w:eastAsia="en-US"/>
              </w:rPr>
              <w:br/>
              <w:t>F</w:t>
            </w:r>
            <w:r>
              <w:rPr>
                <w:rFonts w:ascii="Arial" w:hAnsi="Arial"/>
                <w:i/>
                <w:sz w:val="18"/>
                <w:lang w:eastAsia="en-US"/>
              </w:rPr>
              <w:t xml:space="preserve">  (correction)</w:t>
            </w:r>
            <w:r>
              <w:rPr>
                <w:rFonts w:ascii="Arial" w:hAnsi="Arial"/>
                <w:i/>
                <w:sz w:val="18"/>
                <w:lang w:eastAsia="en-US"/>
              </w:rPr>
              <w:br/>
            </w:r>
            <w:r>
              <w:rPr>
                <w:rFonts w:ascii="Arial" w:hAnsi="Arial"/>
                <w:b/>
                <w:i/>
                <w:sz w:val="18"/>
                <w:lang w:eastAsia="en-US"/>
              </w:rPr>
              <w:t>A</w:t>
            </w:r>
            <w:r>
              <w:rPr>
                <w:rFonts w:ascii="Arial" w:hAnsi="Arial"/>
                <w:i/>
                <w:sz w:val="18"/>
                <w:lang w:eastAsia="en-US"/>
              </w:rPr>
              <w:t xml:space="preserve">  (mirror corresponding to a change in an earlier </w:t>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r>
            <w:r>
              <w:rPr>
                <w:rFonts w:ascii="Arial" w:hAnsi="Arial"/>
                <w:i/>
                <w:sz w:val="18"/>
                <w:lang w:eastAsia="en-US"/>
              </w:rPr>
              <w:tab/>
              <w:t>release)</w:t>
            </w:r>
            <w:r>
              <w:rPr>
                <w:rFonts w:ascii="Arial" w:hAnsi="Arial"/>
                <w:i/>
                <w:sz w:val="18"/>
                <w:lang w:eastAsia="en-US"/>
              </w:rPr>
              <w:br/>
            </w:r>
            <w:r>
              <w:rPr>
                <w:rFonts w:ascii="Arial" w:hAnsi="Arial"/>
                <w:b/>
                <w:i/>
                <w:sz w:val="18"/>
                <w:lang w:eastAsia="en-US"/>
              </w:rPr>
              <w:t>B</w:t>
            </w:r>
            <w:r>
              <w:rPr>
                <w:rFonts w:ascii="Arial" w:hAnsi="Arial"/>
                <w:i/>
                <w:sz w:val="18"/>
                <w:lang w:eastAsia="en-US"/>
              </w:rPr>
              <w:t xml:space="preserve">  (addition of feature), </w:t>
            </w:r>
            <w:r>
              <w:rPr>
                <w:rFonts w:ascii="Arial" w:hAnsi="Arial"/>
                <w:i/>
                <w:sz w:val="18"/>
                <w:lang w:eastAsia="en-US"/>
              </w:rPr>
              <w:br/>
            </w:r>
            <w:r>
              <w:rPr>
                <w:rFonts w:ascii="Arial" w:hAnsi="Arial"/>
                <w:b/>
                <w:i/>
                <w:sz w:val="18"/>
                <w:lang w:eastAsia="en-US"/>
              </w:rPr>
              <w:t>C</w:t>
            </w:r>
            <w:r>
              <w:rPr>
                <w:rFonts w:ascii="Arial" w:hAnsi="Arial"/>
                <w:i/>
                <w:sz w:val="18"/>
                <w:lang w:eastAsia="en-US"/>
              </w:rPr>
              <w:t xml:space="preserve">  (functional modification of feature)</w:t>
            </w:r>
            <w:r>
              <w:rPr>
                <w:rFonts w:ascii="Arial" w:hAnsi="Arial"/>
                <w:i/>
                <w:sz w:val="18"/>
                <w:lang w:eastAsia="en-US"/>
              </w:rPr>
              <w:br/>
            </w:r>
            <w:r>
              <w:rPr>
                <w:rFonts w:ascii="Arial" w:hAnsi="Arial"/>
                <w:b/>
                <w:i/>
                <w:sz w:val="18"/>
                <w:lang w:eastAsia="en-US"/>
              </w:rPr>
              <w:t>D</w:t>
            </w:r>
            <w:r>
              <w:rPr>
                <w:rFonts w:ascii="Arial" w:hAnsi="Arial"/>
                <w:i/>
                <w:sz w:val="18"/>
                <w:lang w:eastAsia="en-US"/>
              </w:rPr>
              <w:t xml:space="preserve">  (editorial modification)</w:t>
            </w:r>
          </w:p>
          <w:p w14:paraId="049ED2B8" w14:textId="77777777" w:rsidR="007C72D2" w:rsidRDefault="00000000">
            <w:pPr>
              <w:overflowPunct/>
              <w:autoSpaceDE/>
              <w:autoSpaceDN/>
              <w:adjustRightInd/>
              <w:spacing w:after="120"/>
              <w:rPr>
                <w:rFonts w:ascii="Arial" w:hAnsi="Arial"/>
                <w:lang w:eastAsia="en-US"/>
              </w:rPr>
            </w:pPr>
            <w:r>
              <w:rPr>
                <w:rFonts w:ascii="Arial" w:hAnsi="Arial"/>
                <w:sz w:val="18"/>
                <w:lang w:eastAsia="en-US"/>
              </w:rPr>
              <w:t>Detailed explanations of the above categories can</w:t>
            </w:r>
            <w:r>
              <w:rPr>
                <w:rFonts w:ascii="Arial" w:hAnsi="Arial"/>
                <w:sz w:val="18"/>
                <w:lang w:eastAsia="en-US"/>
              </w:rPr>
              <w:br/>
              <w:t xml:space="preserve">be found in 3GPP </w:t>
            </w:r>
            <w:hyperlink r:id="rId11" w:history="1">
              <w:r>
                <w:rPr>
                  <w:rFonts w:ascii="Arial" w:hAnsi="Arial"/>
                  <w:color w:val="0000FF"/>
                  <w:sz w:val="18"/>
                  <w:u w:val="single"/>
                  <w:lang w:eastAsia="en-US"/>
                </w:rPr>
                <w:t>TR 21.900</w:t>
              </w:r>
            </w:hyperlink>
            <w:r>
              <w:rPr>
                <w:rFonts w:ascii="Arial" w:hAnsi="Arial"/>
                <w:sz w:val="18"/>
                <w:lang w:eastAsia="en-US"/>
              </w:rPr>
              <w:t>.</w:t>
            </w:r>
          </w:p>
        </w:tc>
        <w:tc>
          <w:tcPr>
            <w:tcW w:w="3120" w:type="dxa"/>
            <w:gridSpan w:val="2"/>
            <w:tcBorders>
              <w:bottom w:val="single" w:sz="4" w:space="0" w:color="auto"/>
              <w:right w:val="single" w:sz="4" w:space="0" w:color="auto"/>
            </w:tcBorders>
          </w:tcPr>
          <w:p w14:paraId="5C068321" w14:textId="77777777" w:rsidR="007C72D2" w:rsidRDefault="00000000">
            <w:pPr>
              <w:tabs>
                <w:tab w:val="left" w:pos="950"/>
              </w:tabs>
              <w:overflowPunct/>
              <w:autoSpaceDE/>
              <w:autoSpaceDN/>
              <w:adjustRightInd/>
              <w:spacing w:after="0"/>
              <w:ind w:left="241" w:hanging="241"/>
              <w:rPr>
                <w:rFonts w:ascii="Arial" w:hAnsi="Arial"/>
                <w:i/>
                <w:sz w:val="18"/>
                <w:lang w:eastAsia="en-US"/>
              </w:rPr>
            </w:pPr>
            <w:r>
              <w:rPr>
                <w:rFonts w:ascii="Arial" w:hAnsi="Arial"/>
                <w:i/>
                <w:sz w:val="18"/>
                <w:lang w:eastAsia="en-US"/>
              </w:rPr>
              <w:t xml:space="preserve">Use </w:t>
            </w:r>
            <w:r>
              <w:rPr>
                <w:rFonts w:ascii="Arial" w:hAnsi="Arial"/>
                <w:i/>
                <w:sz w:val="18"/>
                <w:u w:val="single"/>
                <w:lang w:eastAsia="en-US"/>
              </w:rPr>
              <w:t>one</w:t>
            </w:r>
            <w:r>
              <w:rPr>
                <w:rFonts w:ascii="Arial" w:hAnsi="Arial"/>
                <w:i/>
                <w:sz w:val="18"/>
                <w:lang w:eastAsia="en-US"/>
              </w:rPr>
              <w:t xml:space="preserve"> of the following releases:</w:t>
            </w:r>
            <w:r>
              <w:rPr>
                <w:rFonts w:ascii="Arial" w:hAnsi="Arial"/>
                <w:i/>
                <w:sz w:val="18"/>
                <w:lang w:eastAsia="en-US"/>
              </w:rPr>
              <w:br/>
              <w:t>Rel-8</w:t>
            </w:r>
            <w:r>
              <w:rPr>
                <w:rFonts w:ascii="Arial" w:hAnsi="Arial"/>
                <w:i/>
                <w:sz w:val="18"/>
                <w:lang w:eastAsia="en-US"/>
              </w:rPr>
              <w:tab/>
              <w:t>(Release 8)</w:t>
            </w:r>
            <w:r>
              <w:rPr>
                <w:rFonts w:ascii="Arial" w:hAnsi="Arial"/>
                <w:i/>
                <w:sz w:val="18"/>
                <w:lang w:eastAsia="en-US"/>
              </w:rPr>
              <w:br/>
              <w:t>Rel-9</w:t>
            </w:r>
            <w:r>
              <w:rPr>
                <w:rFonts w:ascii="Arial" w:hAnsi="Arial"/>
                <w:i/>
                <w:sz w:val="18"/>
                <w:lang w:eastAsia="en-US"/>
              </w:rPr>
              <w:tab/>
              <w:t>(Release 9)</w:t>
            </w:r>
            <w:r>
              <w:rPr>
                <w:rFonts w:ascii="Arial" w:hAnsi="Arial"/>
                <w:i/>
                <w:sz w:val="18"/>
                <w:lang w:eastAsia="en-US"/>
              </w:rPr>
              <w:br/>
              <w:t>Rel-10</w:t>
            </w:r>
            <w:r>
              <w:rPr>
                <w:rFonts w:ascii="Arial" w:hAnsi="Arial"/>
                <w:i/>
                <w:sz w:val="18"/>
                <w:lang w:eastAsia="en-US"/>
              </w:rPr>
              <w:tab/>
              <w:t>(Release 10)</w:t>
            </w:r>
            <w:r>
              <w:rPr>
                <w:rFonts w:ascii="Arial" w:hAnsi="Arial"/>
                <w:i/>
                <w:sz w:val="18"/>
                <w:lang w:eastAsia="en-US"/>
              </w:rPr>
              <w:br/>
              <w:t>Rel-11</w:t>
            </w:r>
            <w:r>
              <w:rPr>
                <w:rFonts w:ascii="Arial" w:hAnsi="Arial"/>
                <w:i/>
                <w:sz w:val="18"/>
                <w:lang w:eastAsia="en-US"/>
              </w:rPr>
              <w:tab/>
              <w:t>(Release 11)</w:t>
            </w:r>
            <w:r>
              <w:rPr>
                <w:rFonts w:ascii="Arial" w:hAnsi="Arial"/>
                <w:i/>
                <w:sz w:val="18"/>
                <w:lang w:eastAsia="en-US"/>
              </w:rPr>
              <w:br/>
              <w:t>…</w:t>
            </w:r>
            <w:r>
              <w:rPr>
                <w:rFonts w:ascii="Arial" w:hAnsi="Arial"/>
                <w:i/>
                <w:sz w:val="18"/>
                <w:lang w:eastAsia="en-US"/>
              </w:rPr>
              <w:br/>
              <w:t>Rel-16</w:t>
            </w:r>
            <w:r>
              <w:rPr>
                <w:rFonts w:ascii="Arial" w:hAnsi="Arial"/>
                <w:i/>
                <w:sz w:val="18"/>
                <w:lang w:eastAsia="en-US"/>
              </w:rPr>
              <w:tab/>
              <w:t>(Release 16)</w:t>
            </w:r>
            <w:r>
              <w:rPr>
                <w:rFonts w:ascii="Arial" w:hAnsi="Arial"/>
                <w:i/>
                <w:sz w:val="18"/>
                <w:lang w:eastAsia="en-US"/>
              </w:rPr>
              <w:br/>
              <w:t>Rel-17</w:t>
            </w:r>
            <w:r>
              <w:rPr>
                <w:rFonts w:ascii="Arial" w:hAnsi="Arial"/>
                <w:i/>
                <w:sz w:val="18"/>
                <w:lang w:eastAsia="en-US"/>
              </w:rPr>
              <w:tab/>
              <w:t>(Release 17)</w:t>
            </w:r>
            <w:r>
              <w:rPr>
                <w:rFonts w:ascii="Arial" w:hAnsi="Arial"/>
                <w:i/>
                <w:sz w:val="18"/>
                <w:lang w:eastAsia="en-US"/>
              </w:rPr>
              <w:br/>
              <w:t>Rel-18</w:t>
            </w:r>
            <w:r>
              <w:rPr>
                <w:rFonts w:ascii="Arial" w:hAnsi="Arial"/>
                <w:i/>
                <w:sz w:val="18"/>
                <w:lang w:eastAsia="en-US"/>
              </w:rPr>
              <w:tab/>
              <w:t>(Release 18)</w:t>
            </w:r>
            <w:r>
              <w:rPr>
                <w:rFonts w:ascii="Arial" w:hAnsi="Arial"/>
                <w:i/>
                <w:sz w:val="18"/>
                <w:lang w:eastAsia="en-US"/>
              </w:rPr>
              <w:br/>
              <w:t>Rel-19</w:t>
            </w:r>
            <w:r>
              <w:rPr>
                <w:rFonts w:ascii="Arial" w:hAnsi="Arial"/>
                <w:i/>
                <w:sz w:val="18"/>
                <w:lang w:eastAsia="en-US"/>
              </w:rPr>
              <w:tab/>
              <w:t>(Release 19)</w:t>
            </w:r>
            <w:r>
              <w:rPr>
                <w:rFonts w:ascii="Arial" w:hAnsi="Arial"/>
                <w:i/>
                <w:sz w:val="18"/>
                <w:lang w:eastAsia="en-US"/>
              </w:rPr>
              <w:br/>
              <w:t>Rel-20</w:t>
            </w:r>
            <w:r>
              <w:rPr>
                <w:rFonts w:ascii="Arial" w:hAnsi="Arial"/>
                <w:i/>
                <w:sz w:val="18"/>
                <w:lang w:eastAsia="en-US"/>
              </w:rPr>
              <w:tab/>
              <w:t>(Release 20)</w:t>
            </w:r>
          </w:p>
        </w:tc>
      </w:tr>
      <w:tr w:rsidR="007C72D2" w14:paraId="3A6D1A2A" w14:textId="77777777">
        <w:tc>
          <w:tcPr>
            <w:tcW w:w="1843" w:type="dxa"/>
          </w:tcPr>
          <w:p w14:paraId="664D9A7F" w14:textId="77777777" w:rsidR="007C72D2" w:rsidRDefault="007C72D2">
            <w:pPr>
              <w:overflowPunct/>
              <w:autoSpaceDE/>
              <w:autoSpaceDN/>
              <w:adjustRightInd/>
              <w:spacing w:after="0"/>
              <w:rPr>
                <w:rFonts w:ascii="Arial" w:hAnsi="Arial"/>
                <w:b/>
                <w:i/>
                <w:sz w:val="8"/>
                <w:szCs w:val="8"/>
                <w:lang w:eastAsia="en-US"/>
              </w:rPr>
            </w:pPr>
          </w:p>
        </w:tc>
        <w:tc>
          <w:tcPr>
            <w:tcW w:w="7797" w:type="dxa"/>
            <w:gridSpan w:val="10"/>
          </w:tcPr>
          <w:p w14:paraId="4A2CF984" w14:textId="77777777" w:rsidR="007C72D2" w:rsidRDefault="007C72D2">
            <w:pPr>
              <w:overflowPunct/>
              <w:autoSpaceDE/>
              <w:autoSpaceDN/>
              <w:adjustRightInd/>
              <w:spacing w:after="0"/>
              <w:rPr>
                <w:rFonts w:ascii="Arial" w:hAnsi="Arial"/>
                <w:sz w:val="8"/>
                <w:szCs w:val="8"/>
                <w:lang w:eastAsia="en-US"/>
              </w:rPr>
            </w:pPr>
          </w:p>
        </w:tc>
      </w:tr>
      <w:tr w:rsidR="007C72D2" w14:paraId="692D1698" w14:textId="77777777">
        <w:tc>
          <w:tcPr>
            <w:tcW w:w="2694" w:type="dxa"/>
            <w:gridSpan w:val="2"/>
            <w:tcBorders>
              <w:top w:val="single" w:sz="4" w:space="0" w:color="auto"/>
              <w:left w:val="single" w:sz="4" w:space="0" w:color="auto"/>
            </w:tcBorders>
          </w:tcPr>
          <w:p w14:paraId="0691959A" w14:textId="77777777" w:rsidR="007C72D2" w:rsidRDefault="00000000">
            <w:pPr>
              <w:tabs>
                <w:tab w:val="right" w:pos="2184"/>
              </w:tabs>
              <w:overflowPunct/>
              <w:autoSpaceDE/>
              <w:autoSpaceDN/>
              <w:adjustRightInd/>
              <w:spacing w:after="0"/>
              <w:rPr>
                <w:rFonts w:ascii="Arial" w:hAnsi="Arial"/>
                <w:b/>
                <w:i/>
                <w:lang w:eastAsia="en-US"/>
              </w:rPr>
            </w:pPr>
            <w:r>
              <w:rPr>
                <w:rFonts w:ascii="Arial" w:hAnsi="Arial"/>
                <w:b/>
                <w:i/>
                <w:lang w:eastAsia="en-US"/>
              </w:rPr>
              <w:t>Reason for change:</w:t>
            </w:r>
          </w:p>
        </w:tc>
        <w:tc>
          <w:tcPr>
            <w:tcW w:w="6946" w:type="dxa"/>
            <w:gridSpan w:val="9"/>
            <w:tcBorders>
              <w:top w:val="single" w:sz="4" w:space="0" w:color="auto"/>
              <w:right w:val="single" w:sz="4" w:space="0" w:color="auto"/>
            </w:tcBorders>
            <w:shd w:val="pct30" w:color="FFFF00" w:fill="auto"/>
          </w:tcPr>
          <w:p w14:paraId="1A24EE58" w14:textId="77777777" w:rsidR="007C72D2" w:rsidRDefault="007C72D2">
            <w:pPr>
              <w:overflowPunct/>
              <w:autoSpaceDE/>
              <w:autoSpaceDN/>
              <w:adjustRightInd/>
              <w:spacing w:afterLines="50" w:after="120"/>
              <w:jc w:val="both"/>
              <w:rPr>
                <w:ins w:id="13" w:author="Huawei" w:date="2025-11-20T06:28:00Z"/>
                <w:rFonts w:ascii="Arial" w:eastAsiaTheme="minorEastAsia" w:hAnsi="Arial"/>
                <w:lang w:eastAsia="zh-CN"/>
              </w:rPr>
            </w:pPr>
          </w:p>
          <w:p w14:paraId="15D85EB1" w14:textId="77777777" w:rsidR="007C72D2" w:rsidRDefault="00000000">
            <w:pPr>
              <w:overflowPunct/>
              <w:autoSpaceDE/>
              <w:autoSpaceDN/>
              <w:adjustRightInd/>
              <w:spacing w:afterLines="50" w:after="120"/>
              <w:jc w:val="both"/>
              <w:rPr>
                <w:ins w:id="14" w:author="Huawei" w:date="2025-11-20T06:14:00Z"/>
                <w:rFonts w:ascii="Arial" w:eastAsiaTheme="minorEastAsia" w:hAnsi="Arial"/>
                <w:lang w:eastAsia="zh-CN"/>
              </w:rPr>
            </w:pPr>
            <w:ins w:id="15" w:author="Huawei" w:date="2025-11-20T06:28:00Z">
              <w:r>
                <w:rPr>
                  <w:rFonts w:ascii="Arial" w:eastAsiaTheme="minorEastAsia" w:hAnsi="Arial" w:hint="eastAsia"/>
                  <w:lang w:eastAsia="zh-CN"/>
                </w:rPr>
                <w:t>The maximum number of the subgroup</w:t>
              </w:r>
              <w:del w:id="16" w:author="CATT" w:date="2025-11-19T20:46:00Z">
                <w:r>
                  <w:rPr>
                    <w:rFonts w:ascii="Arial" w:eastAsiaTheme="minorEastAsia" w:hAnsi="Arial" w:hint="eastAsia"/>
                    <w:lang w:eastAsia="zh-CN"/>
                  </w:rPr>
                  <w:delText xml:space="preserve"> ID</w:delText>
                </w:r>
              </w:del>
              <w:r>
                <w:rPr>
                  <w:rFonts w:ascii="Arial" w:eastAsiaTheme="minorEastAsia" w:hAnsi="Arial" w:hint="eastAsia"/>
                  <w:lang w:eastAsia="zh-CN"/>
                </w:rPr>
                <w:t>s</w:t>
              </w:r>
            </w:ins>
            <w:ins w:id="17" w:author="Huawei" w:date="2025-11-20T06:31:00Z">
              <w:r>
                <w:rPr>
                  <w:rFonts w:ascii="Arial" w:eastAsiaTheme="minorEastAsia" w:hAnsi="Arial" w:hint="eastAsia"/>
                  <w:lang w:eastAsia="zh-CN"/>
                </w:rPr>
                <w:t xml:space="preserve"> </w:t>
              </w:r>
            </w:ins>
            <w:ins w:id="18" w:author="CATT" w:date="2025-11-19T20:46:00Z">
              <w:r>
                <w:rPr>
                  <w:rFonts w:ascii="Arial" w:eastAsiaTheme="minorEastAsia" w:hAnsi="Arial" w:hint="eastAsia"/>
                  <w:lang w:val="en-US" w:eastAsia="zh-CN"/>
                </w:rPr>
                <w:t xml:space="preserve">per PO </w:t>
              </w:r>
            </w:ins>
            <w:ins w:id="19" w:author="Huawei" w:date="2025-11-20T06:31:00Z">
              <w:r>
                <w:rPr>
                  <w:rFonts w:ascii="Arial" w:eastAsiaTheme="minorEastAsia" w:hAnsi="Arial" w:hint="eastAsia"/>
                  <w:lang w:eastAsia="zh-CN"/>
                </w:rPr>
                <w:t>(including the CN subgroup ID and UE-ID subgroup ID)</w:t>
              </w:r>
            </w:ins>
            <w:ins w:id="20" w:author="Huawei" w:date="2025-11-20T06:28:00Z">
              <w:r>
                <w:rPr>
                  <w:rFonts w:ascii="Arial" w:eastAsiaTheme="minorEastAsia" w:hAnsi="Arial" w:hint="eastAsia"/>
                  <w:lang w:eastAsia="zh-CN"/>
                </w:rPr>
                <w:t xml:space="preserve"> </w:t>
              </w:r>
            </w:ins>
            <w:ins w:id="21" w:author="Huawei" w:date="2025-11-20T06:30:00Z">
              <w:r>
                <w:rPr>
                  <w:rFonts w:ascii="Arial" w:eastAsiaTheme="minorEastAsia" w:hAnsi="Arial" w:hint="eastAsia"/>
                  <w:lang w:eastAsia="zh-CN"/>
                </w:rPr>
                <w:t xml:space="preserve">is </w:t>
              </w:r>
              <w:r>
                <w:rPr>
                  <w:rFonts w:ascii="Arial" w:eastAsiaTheme="minorEastAsia" w:hAnsi="Arial"/>
                  <w:lang w:eastAsia="zh-CN"/>
                </w:rPr>
                <w:t>unspecif</w:t>
              </w:r>
              <w:r>
                <w:rPr>
                  <w:rFonts w:ascii="Arial" w:eastAsiaTheme="minorEastAsia" w:hAnsi="Arial" w:hint="eastAsia"/>
                  <w:lang w:eastAsia="zh-CN"/>
                </w:rPr>
                <w:t>ied in stage 2 so far</w:t>
              </w:r>
            </w:ins>
            <w:ins w:id="22" w:author="Huawei" w:date="2025-11-20T06:32:00Z">
              <w:r>
                <w:rPr>
                  <w:rFonts w:ascii="Arial" w:eastAsiaTheme="minorEastAsia" w:hAnsi="Arial" w:hint="eastAsia"/>
                  <w:lang w:eastAsia="zh-CN"/>
                </w:rPr>
                <w:t>.</w:t>
              </w:r>
            </w:ins>
          </w:p>
          <w:p w14:paraId="28B57309" w14:textId="77777777" w:rsidR="007C72D2" w:rsidRDefault="00000000">
            <w:pPr>
              <w:overflowPunct/>
              <w:autoSpaceDE/>
              <w:autoSpaceDN/>
              <w:adjustRightInd/>
              <w:spacing w:afterLines="50" w:after="120"/>
              <w:jc w:val="both"/>
              <w:rPr>
                <w:ins w:id="23" w:author="CATT" w:date="2025-11-19T21:19:00Z"/>
                <w:del w:id="24" w:author="Mio Nakamura (中村 零)" w:date="2025-11-20T09:51:00Z"/>
                <w:rFonts w:ascii="Arial" w:eastAsiaTheme="minorEastAsia" w:hAnsi="Arial"/>
                <w:lang w:eastAsia="zh-CN"/>
              </w:rPr>
            </w:pPr>
            <w:ins w:id="25" w:author="Huawei" w:date="2025-11-20T06:29:00Z">
              <w:del w:id="26" w:author="Mio Nakamura (中村 零)" w:date="2025-11-20T09:51:00Z">
                <w:r>
                  <w:rPr>
                    <w:rFonts w:ascii="Arial" w:eastAsiaTheme="minorEastAsia" w:hAnsi="Arial" w:hint="eastAsia"/>
                    <w:lang w:eastAsia="zh-CN"/>
                  </w:rPr>
                  <w:delText xml:space="preserve">Also </w:delText>
                </w:r>
              </w:del>
            </w:ins>
            <w:del w:id="27" w:author="Mio Nakamura (中村 零)" w:date="2025-11-20T09:51:00Z">
              <w:r>
                <w:rPr>
                  <w:rFonts w:ascii="Arial" w:eastAsia="Malgun Gothic" w:hAnsi="Arial"/>
                </w:rPr>
                <w:delText xml:space="preserve">As </w:delText>
              </w:r>
            </w:del>
            <w:ins w:id="28" w:author="Huawei" w:date="2025-11-20T06:29:00Z">
              <w:del w:id="29" w:author="Mio Nakamura (中村 零)" w:date="2025-11-20T09:51:00Z">
                <w:r>
                  <w:rPr>
                    <w:rFonts w:ascii="Arial" w:eastAsiaTheme="minorEastAsia" w:hAnsi="Arial" w:hint="eastAsia"/>
                    <w:lang w:eastAsia="zh-CN"/>
                  </w:rPr>
                  <w:delText>a</w:delText>
                </w:r>
                <w:r>
                  <w:rPr>
                    <w:rFonts w:ascii="Arial" w:eastAsia="Malgun Gothic" w:hAnsi="Arial"/>
                  </w:rPr>
                  <w:delText xml:space="preserve">s </w:delText>
                </w:r>
              </w:del>
            </w:ins>
            <w:del w:id="30" w:author="Mio Nakamura (中村 零)" w:date="2025-11-20T09:51:00Z">
              <w:r>
                <w:rPr>
                  <w:rFonts w:ascii="Arial" w:eastAsia="Malgun Gothic" w:hAnsi="Arial"/>
                </w:rPr>
                <w:delText xml:space="preserve">per the LS in S2-2509834, </w:delText>
              </w:r>
            </w:del>
            <w:ins w:id="31" w:author="Huawei" w:date="2025-11-20T06:26:00Z">
              <w:del w:id="32" w:author="Mio Nakamura (中村 零)" w:date="2025-11-20T09:51:00Z">
                <w:r>
                  <w:rPr>
                    <w:rFonts w:ascii="Arial" w:eastAsia="Malgun Gothic" w:hAnsi="Arial"/>
                  </w:rPr>
                  <w:delText xml:space="preserve">the </w:delText>
                </w:r>
                <w:r>
                  <w:rPr>
                    <w:rFonts w:ascii="Arial" w:eastAsiaTheme="minorEastAsia" w:hAnsi="Arial" w:hint="eastAsia"/>
                    <w:lang w:eastAsia="zh-CN"/>
                  </w:rPr>
                  <w:delText xml:space="preserve">typical area in which the </w:delText>
                </w:r>
                <w:r>
                  <w:rPr>
                    <w:rFonts w:ascii="Arial" w:eastAsia="Malgun Gothic" w:hAnsi="Arial"/>
                  </w:rPr>
                  <w:delText xml:space="preserve">PO-to-LO association </w:delText>
                </w:r>
                <w:r>
                  <w:rPr>
                    <w:rFonts w:ascii="Arial" w:eastAsiaTheme="minorEastAsia" w:hAnsi="Arial" w:hint="eastAsia"/>
                    <w:lang w:eastAsia="zh-CN"/>
                  </w:rPr>
                  <w:delText xml:space="preserve">is the same </w:delText>
                </w:r>
                <w:r>
                  <w:rPr>
                    <w:rFonts w:ascii="Arial" w:eastAsia="Malgun Gothic" w:hAnsi="Arial"/>
                  </w:rPr>
                  <w:delText>remain</w:delText>
                </w:r>
              </w:del>
            </w:ins>
            <w:ins w:id="33" w:author="Huawei" w:date="2025-11-20T06:32:00Z">
              <w:del w:id="34" w:author="Mio Nakamura (中村 零)" w:date="2025-11-20T09:51:00Z">
                <w:r>
                  <w:rPr>
                    <w:rFonts w:ascii="Arial" w:eastAsiaTheme="minorEastAsia" w:hAnsi="Arial" w:hint="eastAsia"/>
                    <w:lang w:eastAsia="zh-CN"/>
                  </w:rPr>
                  <w:delText>s</w:delText>
                </w:r>
              </w:del>
            </w:ins>
            <w:ins w:id="35" w:author="Huawei" w:date="2025-11-20T06:26:00Z">
              <w:del w:id="36" w:author="Mio Nakamura (中村 零)" w:date="2025-11-20T09:51:00Z">
                <w:r>
                  <w:rPr>
                    <w:rFonts w:ascii="Arial" w:eastAsia="Malgun Gothic" w:hAnsi="Arial"/>
                  </w:rPr>
                  <w:delText xml:space="preserve"> unclear</w:delText>
                </w:r>
              </w:del>
            </w:ins>
            <w:ins w:id="37" w:author="Huawei" w:date="2025-11-20T06:33:00Z">
              <w:del w:id="38" w:author="Mio Nakamura (中村 零)" w:date="2025-11-20T09:51:00Z">
                <w:r>
                  <w:rPr>
                    <w:rFonts w:ascii="Arial" w:eastAsiaTheme="minorEastAsia" w:hAnsi="Arial" w:hint="eastAsia"/>
                    <w:lang w:eastAsia="zh-CN"/>
                  </w:rPr>
                  <w:delText xml:space="preserve">. </w:delText>
                </w:r>
              </w:del>
            </w:ins>
          </w:p>
          <w:p w14:paraId="540AE5BA" w14:textId="77777777" w:rsidR="007C72D2" w:rsidRDefault="00000000">
            <w:pPr>
              <w:overflowPunct/>
              <w:autoSpaceDE/>
              <w:autoSpaceDN/>
              <w:adjustRightInd/>
              <w:spacing w:afterLines="50" w:after="120"/>
              <w:jc w:val="both"/>
              <w:rPr>
                <w:rFonts w:ascii="Arial" w:eastAsia="Malgun Gothic" w:hAnsi="Arial"/>
              </w:rPr>
            </w:pPr>
            <w:ins w:id="39" w:author="CATT" w:date="2025-11-19T21:20:00Z">
              <w:r>
                <w:rPr>
                  <w:rFonts w:ascii="Arial" w:eastAsiaTheme="minorEastAsia" w:hAnsi="Arial" w:hint="eastAsia"/>
                  <w:lang w:val="en-US" w:eastAsia="zh-CN"/>
                </w:rPr>
                <w:t xml:space="preserve">And the typical area where the </w:t>
              </w:r>
            </w:ins>
            <w:ins w:id="40" w:author="CATT" w:date="2025-11-19T21:21:00Z">
              <w:r>
                <w:rPr>
                  <w:rFonts w:ascii="Arial" w:eastAsiaTheme="minorEastAsia" w:hAnsi="Arial" w:hint="eastAsia"/>
                  <w:lang w:val="en-US" w:eastAsia="zh-CN"/>
                </w:rPr>
                <w:t xml:space="preserve">number of </w:t>
              </w:r>
            </w:ins>
            <w:ins w:id="41" w:author="CATT" w:date="2025-11-19T21:20:00Z">
              <w:r>
                <w:rPr>
                  <w:rFonts w:ascii="Arial" w:eastAsiaTheme="minorEastAsia" w:hAnsi="Arial" w:hint="eastAsia"/>
                  <w:lang w:val="en-US" w:eastAsia="zh-CN"/>
                </w:rPr>
                <w:t xml:space="preserve">CN assigned subgroups </w:t>
              </w:r>
            </w:ins>
            <w:ins w:id="42" w:author="CATT" w:date="2025-11-19T21:21:00Z">
              <w:r>
                <w:rPr>
                  <w:rFonts w:ascii="Arial" w:eastAsiaTheme="minorEastAsia" w:hAnsi="Arial" w:hint="eastAsia"/>
                  <w:lang w:val="en-US" w:eastAsia="zh-CN"/>
                </w:rPr>
                <w:t xml:space="preserve">is the same is not clear. </w:t>
              </w:r>
            </w:ins>
            <w:ins w:id="43" w:author="Huawei" w:date="2025-11-20T06:33:00Z">
              <w:r>
                <w:rPr>
                  <w:rFonts w:ascii="Arial" w:eastAsiaTheme="minorEastAsia" w:hAnsi="Arial" w:hint="eastAsia"/>
                  <w:lang w:eastAsia="zh-CN"/>
                </w:rPr>
                <w:t>It is better to have cl</w:t>
              </w:r>
            </w:ins>
            <w:ins w:id="44" w:author="Huawei" w:date="2025-11-20T06:34:00Z">
              <w:r>
                <w:rPr>
                  <w:rFonts w:ascii="Arial" w:eastAsiaTheme="minorEastAsia" w:hAnsi="Arial" w:hint="eastAsia"/>
                  <w:lang w:eastAsia="zh-CN"/>
                </w:rPr>
                <w:t xml:space="preserve">ear descriptions </w:t>
              </w:r>
            </w:ins>
            <w:ins w:id="45" w:author="Huawei" w:date="2025-11-20T07:04:00Z">
              <w:r>
                <w:rPr>
                  <w:rFonts w:ascii="Arial" w:eastAsiaTheme="minorEastAsia" w:hAnsi="Arial" w:hint="eastAsia"/>
                  <w:lang w:eastAsia="zh-CN"/>
                </w:rPr>
                <w:t>so that</w:t>
              </w:r>
            </w:ins>
            <w:ins w:id="46" w:author="Huawei" w:date="2025-11-20T06:34:00Z">
              <w:r>
                <w:rPr>
                  <w:rFonts w:ascii="Arial" w:eastAsiaTheme="minorEastAsia" w:hAnsi="Arial" w:hint="eastAsia"/>
                  <w:lang w:eastAsia="zh-CN"/>
                </w:rPr>
                <w:t xml:space="preserve"> the AMF </w:t>
              </w:r>
            </w:ins>
            <w:ins w:id="47" w:author="Huawei" w:date="2025-11-20T07:05:00Z">
              <w:r>
                <w:rPr>
                  <w:rFonts w:ascii="Arial" w:eastAsiaTheme="minorEastAsia" w:hAnsi="Arial"/>
                  <w:lang w:eastAsia="zh-CN"/>
                </w:rPr>
                <w:t>can</w:t>
              </w:r>
              <w:r>
                <w:rPr>
                  <w:rFonts w:ascii="Arial" w:eastAsiaTheme="minorEastAsia" w:hAnsi="Arial" w:hint="eastAsia"/>
                  <w:lang w:eastAsia="zh-CN"/>
                </w:rPr>
                <w:t xml:space="preserve"> </w:t>
              </w:r>
            </w:ins>
            <w:ins w:id="48" w:author="Huawei" w:date="2025-11-20T06:34:00Z">
              <w:r>
                <w:rPr>
                  <w:rFonts w:ascii="Arial" w:eastAsiaTheme="minorEastAsia" w:hAnsi="Arial" w:hint="eastAsia"/>
                  <w:lang w:eastAsia="zh-CN"/>
                </w:rPr>
                <w:t xml:space="preserve">decide the </w:t>
              </w:r>
            </w:ins>
            <w:ins w:id="49" w:author="Huawei" w:date="2025-11-20T07:05:00Z">
              <w:r>
                <w:rPr>
                  <w:rFonts w:ascii="Arial" w:eastAsiaTheme="minorEastAsia" w:hAnsi="Arial" w:hint="eastAsia"/>
                  <w:lang w:eastAsia="zh-CN"/>
                </w:rPr>
                <w:t xml:space="preserve">proper </w:t>
              </w:r>
            </w:ins>
            <w:ins w:id="50" w:author="Huawei" w:date="2025-11-20T06:26:00Z">
              <w:r>
                <w:rPr>
                  <w:rFonts w:ascii="Arial" w:eastAsiaTheme="minorEastAsia" w:hAnsi="Arial" w:hint="eastAsia"/>
                  <w:lang w:eastAsia="zh-CN"/>
                </w:rPr>
                <w:t xml:space="preserve">CN subgroup ID </w:t>
              </w:r>
            </w:ins>
            <w:ins w:id="51" w:author="Huawei" w:date="2025-11-20T07:05:00Z">
              <w:r>
                <w:rPr>
                  <w:rFonts w:ascii="Arial" w:eastAsiaTheme="minorEastAsia" w:hAnsi="Arial" w:hint="eastAsia"/>
                  <w:lang w:eastAsia="zh-CN"/>
                </w:rPr>
                <w:t xml:space="preserve">range </w:t>
              </w:r>
            </w:ins>
            <w:ins w:id="52" w:author="Huawei" w:date="2025-11-20T06:34:00Z">
              <w:r>
                <w:rPr>
                  <w:rFonts w:ascii="Arial" w:eastAsiaTheme="minorEastAsia" w:hAnsi="Arial" w:hint="eastAsia"/>
                  <w:lang w:eastAsia="zh-CN"/>
                </w:rPr>
                <w:t>for the UE</w:t>
              </w:r>
            </w:ins>
            <w:del w:id="53" w:author="Huawei" w:date="2025-11-20T06:26:00Z">
              <w:r>
                <w:rPr>
                  <w:rFonts w:ascii="Arial" w:eastAsia="Malgun Gothic" w:hAnsi="Arial"/>
                </w:rPr>
                <w:delText>it is required to specify the relation between CN subgroup ID value range and the PO (Paging Occasion) to LO (LP-WUS Occasion), so that SA2 could easily refer when to determine the CN subgroup ID</w:delText>
              </w:r>
            </w:del>
            <w:r>
              <w:rPr>
                <w:rFonts w:ascii="Arial" w:eastAsia="Malgun Gothic" w:hAnsi="Arial"/>
              </w:rPr>
              <w:t xml:space="preserve">. </w:t>
            </w:r>
            <w:ins w:id="54" w:author="Ericsson" w:date="2025-11-19T23:32:00Z">
              <w:r>
                <w:rPr>
                  <w:rFonts w:ascii="Arial" w:eastAsia="Malgun Gothic" w:hAnsi="Arial"/>
                </w:rPr>
                <w:t xml:space="preserve">It is expected </w:t>
              </w:r>
            </w:ins>
            <w:ins w:id="55" w:author="Ericsson" w:date="2025-11-19T23:33:00Z">
              <w:r>
                <w:rPr>
                  <w:rFonts w:ascii="Arial" w:eastAsia="Malgun Gothic" w:hAnsi="Arial"/>
                </w:rPr>
                <w:t xml:space="preserve">that the </w:t>
              </w:r>
              <w:del w:id="56" w:author="Mio Nakamura (中村 零)" w:date="2025-11-20T10:05:00Z">
                <w:r>
                  <w:rPr>
                    <w:rFonts w:ascii="Arial" w:eastAsia="Malgun Gothic" w:hAnsi="Arial"/>
                  </w:rPr>
                  <w:delText>area</w:delText>
                </w:r>
              </w:del>
            </w:ins>
            <w:ins w:id="57" w:author="Mio Nakamura (中村 零)" w:date="2025-11-20T10:05:00Z">
              <w:r>
                <w:rPr>
                  <w:rFonts w:ascii="Arial" w:eastAsia="MS Mincho" w:hAnsi="Arial" w:hint="eastAsia"/>
                  <w:lang w:eastAsia="ja-JP"/>
                </w:rPr>
                <w:t>CN subgroup ID assignment</w:t>
              </w:r>
            </w:ins>
            <w:ins w:id="58" w:author="Ericsson" w:date="2025-11-19T23:33:00Z">
              <w:r>
                <w:rPr>
                  <w:rFonts w:ascii="Arial" w:eastAsia="Malgun Gothic" w:hAnsi="Arial"/>
                </w:rPr>
                <w:t xml:space="preserve"> is uniform </w:t>
              </w:r>
            </w:ins>
            <w:ins w:id="59" w:author="Ericsson" w:date="2025-11-19T23:32:00Z">
              <w:r>
                <w:rPr>
                  <w:rFonts w:ascii="Arial" w:eastAsia="Malgun Gothic" w:hAnsi="Arial"/>
                </w:rPr>
                <w:t>within at least the registration area or the entire PLMN</w:t>
              </w:r>
            </w:ins>
            <w:del w:id="60" w:author="Mio Nakamura (中村 零)" w:date="2025-11-20T10:05:00Z">
              <w:r>
                <w:rPr>
                  <w:rFonts w:ascii="Arial" w:eastAsia="Malgun Gothic" w:hAnsi="Arial"/>
                </w:rPr>
                <w:delText xml:space="preserve"> </w:delText>
              </w:r>
            </w:del>
            <w:ins w:id="61" w:author="Ericsson" w:date="2025-11-19T23:33:00Z">
              <w:r>
                <w:rPr>
                  <w:rFonts w:ascii="Arial" w:eastAsia="Malgun Gothic" w:hAnsi="Arial"/>
                </w:rPr>
                <w:t>.</w:t>
              </w:r>
            </w:ins>
          </w:p>
          <w:p w14:paraId="411BF905" w14:textId="77777777" w:rsidR="007C72D2" w:rsidRDefault="00000000">
            <w:pPr>
              <w:overflowPunct/>
              <w:autoSpaceDE/>
              <w:autoSpaceDN/>
              <w:adjustRightInd/>
              <w:spacing w:afterLines="50" w:after="120"/>
              <w:jc w:val="both"/>
              <w:rPr>
                <w:rFonts w:ascii="Arial" w:eastAsiaTheme="minorEastAsia" w:hAnsi="Arial"/>
                <w:lang w:eastAsia="zh-CN"/>
              </w:rPr>
            </w:pPr>
            <w:del w:id="62" w:author="Huawei" w:date="2025-11-20T06:28:00Z">
              <w:r>
                <w:rPr>
                  <w:rFonts w:ascii="Arial" w:eastAsia="Malgun Gothic" w:hAnsi="Arial"/>
                </w:rPr>
                <w:delText>Also,</w:delText>
              </w:r>
            </w:del>
            <w:del w:id="63" w:author="Huawei" w:date="2025-11-20T06:26:00Z">
              <w:r>
                <w:rPr>
                  <w:rFonts w:ascii="Arial" w:eastAsia="Malgun Gothic" w:hAnsi="Arial"/>
                </w:rPr>
                <w:delText xml:space="preserve"> the </w:delText>
              </w:r>
            </w:del>
            <w:del w:id="64" w:author="Huawei" w:date="2025-11-20T06:13:00Z">
              <w:r>
                <w:rPr>
                  <w:rFonts w:ascii="Arial" w:eastAsia="Malgun Gothic" w:hAnsi="Arial"/>
                </w:rPr>
                <w:delText xml:space="preserve">requirements of the </w:delText>
              </w:r>
            </w:del>
            <w:del w:id="65" w:author="Huawei" w:date="2025-11-20T06:26:00Z">
              <w:r>
                <w:rPr>
                  <w:rFonts w:ascii="Arial" w:eastAsia="Malgun Gothic" w:hAnsi="Arial"/>
                </w:rPr>
                <w:delText xml:space="preserve">PO-to-LO association </w:delText>
              </w:r>
            </w:del>
            <w:del w:id="66" w:author="Huawei" w:date="2025-11-20T06:13:00Z">
              <w:r>
                <w:rPr>
                  <w:rFonts w:ascii="Arial" w:eastAsia="Malgun Gothic" w:hAnsi="Arial"/>
                </w:rPr>
                <w:delText xml:space="preserve">configuration </w:delText>
              </w:r>
            </w:del>
            <w:del w:id="67" w:author="Huawei" w:date="2025-11-20T06:26:00Z">
              <w:r>
                <w:rPr>
                  <w:rFonts w:ascii="Arial" w:eastAsia="Malgun Gothic" w:hAnsi="Arial"/>
                </w:rPr>
                <w:delText>remain unclear</w:delText>
              </w:r>
            </w:del>
            <w:del w:id="68" w:author="Huawei" w:date="2025-11-20T06:08:00Z">
              <w:r>
                <w:rPr>
                  <w:rFonts w:ascii="Arial" w:eastAsia="Malgun Gothic" w:hAnsi="Arial"/>
                </w:rPr>
                <w:delText>. Inappropriate configuration could lead to the paging loss, when the PO-to-LO association varies on a cell basis</w:delText>
              </w:r>
            </w:del>
            <w:del w:id="69" w:author="Huawei" w:date="2025-11-20T06:26:00Z">
              <w:r>
                <w:rPr>
                  <w:rFonts w:ascii="Arial" w:eastAsia="Malgun Gothic" w:hAnsi="Arial"/>
                </w:rPr>
                <w:delText>.</w:delText>
              </w:r>
            </w:del>
            <w:del w:id="70" w:author="Huawei" w:date="2025-11-20T06:28:00Z">
              <w:r>
                <w:rPr>
                  <w:rFonts w:ascii="Arial" w:eastAsia="Malgun Gothic" w:hAnsi="Arial"/>
                </w:rPr>
                <w:delText xml:space="preserve">  </w:delText>
              </w:r>
            </w:del>
          </w:p>
        </w:tc>
      </w:tr>
      <w:tr w:rsidR="007C72D2" w14:paraId="6992FA60" w14:textId="77777777">
        <w:tc>
          <w:tcPr>
            <w:tcW w:w="2694" w:type="dxa"/>
            <w:gridSpan w:val="2"/>
            <w:tcBorders>
              <w:left w:val="single" w:sz="4" w:space="0" w:color="auto"/>
            </w:tcBorders>
          </w:tcPr>
          <w:p w14:paraId="01C8C700" w14:textId="77777777" w:rsidR="007C72D2" w:rsidRDefault="007C72D2">
            <w:pPr>
              <w:overflowPunct/>
              <w:autoSpaceDE/>
              <w:autoSpaceDN/>
              <w:adjustRightInd/>
              <w:spacing w:after="0"/>
              <w:rPr>
                <w:rFonts w:ascii="Arial" w:hAnsi="Arial"/>
                <w:b/>
                <w:i/>
                <w:sz w:val="8"/>
                <w:szCs w:val="8"/>
                <w:lang w:eastAsia="en-US"/>
              </w:rPr>
            </w:pPr>
          </w:p>
        </w:tc>
        <w:tc>
          <w:tcPr>
            <w:tcW w:w="6946" w:type="dxa"/>
            <w:gridSpan w:val="9"/>
            <w:tcBorders>
              <w:right w:val="single" w:sz="4" w:space="0" w:color="auto"/>
            </w:tcBorders>
          </w:tcPr>
          <w:p w14:paraId="0E86EF32" w14:textId="77777777" w:rsidR="007C72D2" w:rsidRDefault="007C72D2">
            <w:pPr>
              <w:overflowPunct/>
              <w:autoSpaceDE/>
              <w:autoSpaceDN/>
              <w:adjustRightInd/>
              <w:spacing w:after="0"/>
              <w:jc w:val="both"/>
              <w:rPr>
                <w:rFonts w:ascii="Arial" w:hAnsi="Arial"/>
                <w:sz w:val="8"/>
                <w:szCs w:val="8"/>
                <w:lang w:eastAsia="en-US"/>
              </w:rPr>
            </w:pPr>
          </w:p>
        </w:tc>
      </w:tr>
      <w:tr w:rsidR="007C72D2" w14:paraId="6C85B037" w14:textId="77777777">
        <w:tc>
          <w:tcPr>
            <w:tcW w:w="2694" w:type="dxa"/>
            <w:gridSpan w:val="2"/>
            <w:tcBorders>
              <w:left w:val="single" w:sz="4" w:space="0" w:color="auto"/>
            </w:tcBorders>
          </w:tcPr>
          <w:p w14:paraId="469C21F8" w14:textId="77777777" w:rsidR="007C72D2" w:rsidRDefault="00000000">
            <w:pPr>
              <w:tabs>
                <w:tab w:val="right" w:pos="2184"/>
              </w:tabs>
              <w:overflowPunct/>
              <w:autoSpaceDE/>
              <w:autoSpaceDN/>
              <w:adjustRightInd/>
              <w:spacing w:after="0"/>
              <w:rPr>
                <w:rFonts w:ascii="Arial" w:hAnsi="Arial"/>
                <w:b/>
                <w:i/>
                <w:lang w:eastAsia="en-US"/>
              </w:rPr>
            </w:pPr>
            <w:r>
              <w:rPr>
                <w:rFonts w:ascii="Arial" w:hAnsi="Arial"/>
                <w:b/>
                <w:i/>
                <w:lang w:eastAsia="en-US"/>
              </w:rPr>
              <w:t>Summary of change:</w:t>
            </w:r>
          </w:p>
        </w:tc>
        <w:tc>
          <w:tcPr>
            <w:tcW w:w="6946" w:type="dxa"/>
            <w:gridSpan w:val="9"/>
            <w:tcBorders>
              <w:right w:val="single" w:sz="4" w:space="0" w:color="auto"/>
            </w:tcBorders>
            <w:shd w:val="pct30" w:color="FFFF00" w:fill="auto"/>
          </w:tcPr>
          <w:p w14:paraId="6ED012EA" w14:textId="77777777" w:rsidR="007C72D2" w:rsidRDefault="00000000">
            <w:pPr>
              <w:pStyle w:val="affa"/>
              <w:numPr>
                <w:ilvl w:val="0"/>
                <w:numId w:val="6"/>
              </w:numPr>
              <w:overflowPunct/>
              <w:autoSpaceDE/>
              <w:autoSpaceDN/>
              <w:adjustRightInd/>
              <w:rPr>
                <w:ins w:id="71" w:author="CATT" w:date="2025-11-19T21:16:00Z"/>
                <w:rFonts w:ascii="Arial" w:hAnsi="Arial"/>
                <w:sz w:val="20"/>
                <w:szCs w:val="20"/>
                <w:lang w:eastAsia="en-US"/>
              </w:rPr>
            </w:pPr>
            <w:r>
              <w:rPr>
                <w:rFonts w:ascii="Arial" w:hAnsi="Arial"/>
                <w:sz w:val="20"/>
                <w:szCs w:val="20"/>
                <w:lang w:eastAsia="en-US"/>
              </w:rPr>
              <w:t xml:space="preserve">Specify the </w:t>
            </w:r>
            <w:ins w:id="72" w:author="Huawei" w:date="2025-11-20T07:03:00Z">
              <w:r>
                <w:rPr>
                  <w:rFonts w:ascii="Arial" w:hAnsi="Arial"/>
                  <w:sz w:val="20"/>
                  <w:szCs w:val="20"/>
                </w:rPr>
                <w:t>maximum</w:t>
              </w:r>
            </w:ins>
            <w:ins w:id="73" w:author="Huawei" w:date="2025-11-20T06:04:00Z">
              <w:r>
                <w:rPr>
                  <w:rFonts w:ascii="Arial" w:hAnsi="Arial" w:hint="eastAsia"/>
                  <w:sz w:val="20"/>
                  <w:szCs w:val="20"/>
                </w:rPr>
                <w:t xml:space="preserve"> number of subgroup</w:t>
              </w:r>
              <w:del w:id="74" w:author="CATT" w:date="2025-11-19T20:51:00Z">
                <w:r>
                  <w:rPr>
                    <w:rFonts w:ascii="Arial" w:hAnsi="Arial" w:hint="eastAsia"/>
                    <w:sz w:val="20"/>
                    <w:szCs w:val="20"/>
                  </w:rPr>
                  <w:delText xml:space="preserve"> ID</w:delText>
                </w:r>
              </w:del>
              <w:r>
                <w:rPr>
                  <w:rFonts w:ascii="Arial" w:hAnsi="Arial" w:hint="eastAsia"/>
                  <w:sz w:val="20"/>
                  <w:szCs w:val="20"/>
                </w:rPr>
                <w:t xml:space="preserve">s </w:t>
              </w:r>
            </w:ins>
            <w:ins w:id="75" w:author="Huawei" w:date="2025-11-20T06:05:00Z">
              <w:r>
                <w:rPr>
                  <w:rFonts w:ascii="Arial" w:hAnsi="Arial" w:hint="eastAsia"/>
                  <w:sz w:val="20"/>
                  <w:szCs w:val="20"/>
                </w:rPr>
                <w:t>is dependen</w:t>
              </w:r>
            </w:ins>
            <w:ins w:id="76" w:author="Huawei" w:date="2025-11-20T07:03:00Z">
              <w:r>
                <w:rPr>
                  <w:rFonts w:ascii="Arial" w:hAnsi="Arial" w:hint="eastAsia"/>
                  <w:sz w:val="20"/>
                  <w:szCs w:val="20"/>
                </w:rPr>
                <w:t>t</w:t>
              </w:r>
            </w:ins>
            <w:ins w:id="77" w:author="Huawei" w:date="2025-11-20T06:05:00Z">
              <w:r>
                <w:rPr>
                  <w:rFonts w:ascii="Arial" w:hAnsi="Arial" w:hint="eastAsia"/>
                  <w:sz w:val="20"/>
                  <w:szCs w:val="20"/>
                </w:rPr>
                <w:t xml:space="preserve"> on </w:t>
              </w:r>
            </w:ins>
            <w:del w:id="78" w:author="Huawei" w:date="2025-11-20T06:05:00Z">
              <w:r>
                <w:rPr>
                  <w:rFonts w:ascii="Arial" w:hAnsi="Arial"/>
                  <w:sz w:val="20"/>
                  <w:szCs w:val="20"/>
                  <w:lang w:eastAsia="en-US"/>
                </w:rPr>
                <w:delText xml:space="preserve">relation between CN subgroup ID value range and </w:delText>
              </w:r>
            </w:del>
            <w:r>
              <w:rPr>
                <w:rFonts w:ascii="Arial" w:hAnsi="Arial"/>
                <w:sz w:val="20"/>
                <w:szCs w:val="20"/>
                <w:lang w:eastAsia="en-US"/>
              </w:rPr>
              <w:t>the PO-to-LO association</w:t>
            </w:r>
            <w:ins w:id="79" w:author="Huawei" w:date="2025-11-20T06:27:00Z">
              <w:r>
                <w:rPr>
                  <w:rFonts w:ascii="Arial" w:hAnsi="Arial" w:hint="eastAsia"/>
                  <w:sz w:val="20"/>
                  <w:szCs w:val="20"/>
                </w:rPr>
                <w:t xml:space="preserve"> which is defined in TS 38.213</w:t>
              </w:r>
            </w:ins>
            <w:r>
              <w:rPr>
                <w:rFonts w:ascii="Arial" w:hAnsi="Arial"/>
                <w:sz w:val="20"/>
                <w:szCs w:val="20"/>
                <w:lang w:eastAsia="en-US"/>
              </w:rPr>
              <w:t>.</w:t>
            </w:r>
          </w:p>
          <w:p w14:paraId="3F728375" w14:textId="77777777" w:rsidR="007C72D2" w:rsidRDefault="00000000">
            <w:pPr>
              <w:pStyle w:val="affa"/>
              <w:numPr>
                <w:ilvl w:val="0"/>
                <w:numId w:val="6"/>
              </w:numPr>
              <w:overflowPunct/>
              <w:autoSpaceDE/>
              <w:autoSpaceDN/>
              <w:adjustRightInd/>
              <w:rPr>
                <w:del w:id="80" w:author="Mio Nakamura (中村 零)" w:date="2025-11-20T09:51:00Z"/>
                <w:rFonts w:ascii="Arial" w:hAnsi="Arial"/>
                <w:sz w:val="20"/>
                <w:szCs w:val="20"/>
                <w:lang w:eastAsia="en-US"/>
              </w:rPr>
            </w:pPr>
            <w:ins w:id="81" w:author="CATT" w:date="2025-11-19T21:17:00Z">
              <w:del w:id="82" w:author="Mio Nakamura (中村 零)" w:date="2025-11-20T09:51:00Z">
                <w:r>
                  <w:rPr>
                    <w:rFonts w:ascii="Arial" w:hAnsi="Arial" w:hint="eastAsia"/>
                    <w:sz w:val="20"/>
                    <w:szCs w:val="20"/>
                  </w:rPr>
                  <w:delText>Specify that the typical area where the PO-to-LO association is same is up to network configuration and expected to be the same wi</w:delText>
                </w:r>
              </w:del>
            </w:ins>
            <w:ins w:id="83" w:author="CATT" w:date="2025-11-19T21:18:00Z">
              <w:del w:id="84" w:author="Mio Nakamura (中村 零)" w:date="2025-11-20T09:51:00Z">
                <w:r>
                  <w:rPr>
                    <w:rFonts w:ascii="Arial" w:hAnsi="Arial" w:hint="eastAsia"/>
                    <w:sz w:val="20"/>
                    <w:szCs w:val="20"/>
                  </w:rPr>
                  <w:delText>thin the registration area or the entire PLMN.</w:delText>
                </w:r>
              </w:del>
            </w:ins>
          </w:p>
          <w:p w14:paraId="272A0170" w14:textId="77777777" w:rsidR="007C72D2" w:rsidRDefault="00000000">
            <w:pPr>
              <w:pStyle w:val="affa"/>
              <w:numPr>
                <w:ilvl w:val="0"/>
                <w:numId w:val="6"/>
              </w:numPr>
              <w:overflowPunct/>
              <w:autoSpaceDE/>
              <w:autoSpaceDN/>
              <w:adjustRightInd/>
              <w:rPr>
                <w:rFonts w:ascii="Arial" w:hAnsi="Arial"/>
                <w:sz w:val="20"/>
                <w:szCs w:val="20"/>
                <w:lang w:eastAsia="en-US"/>
              </w:rPr>
            </w:pPr>
            <w:r>
              <w:rPr>
                <w:rFonts w:ascii="Arial" w:hAnsi="Arial"/>
                <w:sz w:val="20"/>
                <w:szCs w:val="20"/>
                <w:lang w:eastAsia="en-US"/>
              </w:rPr>
              <w:t>Specify the</w:t>
            </w:r>
            <w:ins w:id="85" w:author="Huawei" w:date="2025-11-20T06:05:00Z">
              <w:r>
                <w:rPr>
                  <w:rFonts w:ascii="Arial" w:hAnsi="Arial" w:hint="eastAsia"/>
                  <w:sz w:val="20"/>
                  <w:szCs w:val="20"/>
                </w:rPr>
                <w:t xml:space="preserve"> </w:t>
              </w:r>
              <w:r>
                <w:rPr>
                  <w:rFonts w:ascii="Arial" w:hAnsi="Arial"/>
                  <w:sz w:val="20"/>
                  <w:szCs w:val="20"/>
                </w:rPr>
                <w:t>typical</w:t>
              </w:r>
              <w:r>
                <w:rPr>
                  <w:rFonts w:ascii="Arial" w:hAnsi="Arial" w:hint="eastAsia"/>
                  <w:sz w:val="20"/>
                  <w:szCs w:val="20"/>
                </w:rPr>
                <w:t xml:space="preserve"> area </w:t>
              </w:r>
              <w:del w:id="86" w:author="CATT" w:date="2025-11-19T20:52:00Z">
                <w:r>
                  <w:rPr>
                    <w:rFonts w:ascii="Arial" w:hAnsi="Arial"/>
                    <w:sz w:val="20"/>
                    <w:szCs w:val="20"/>
                  </w:rPr>
                  <w:delText>of</w:delText>
                </w:r>
              </w:del>
            </w:ins>
            <w:ins w:id="87" w:author="CATT" w:date="2025-11-19T20:52:00Z">
              <w:r>
                <w:rPr>
                  <w:rFonts w:ascii="Arial" w:hAnsi="Arial" w:hint="eastAsia"/>
                  <w:sz w:val="20"/>
                  <w:szCs w:val="20"/>
                </w:rPr>
                <w:t>where the cells support</w:t>
              </w:r>
            </w:ins>
            <w:ins w:id="88" w:author="Huawei" w:date="2025-11-20T06:05:00Z">
              <w:r>
                <w:rPr>
                  <w:rFonts w:ascii="Arial" w:hAnsi="Arial" w:hint="eastAsia"/>
                  <w:sz w:val="20"/>
                  <w:szCs w:val="20"/>
                </w:rPr>
                <w:t xml:space="preserve"> the</w:t>
              </w:r>
            </w:ins>
            <w:r>
              <w:rPr>
                <w:rFonts w:ascii="Arial" w:hAnsi="Arial"/>
                <w:sz w:val="20"/>
                <w:szCs w:val="20"/>
                <w:lang w:eastAsia="en-US"/>
              </w:rPr>
              <w:t xml:space="preserve"> </w:t>
            </w:r>
            <w:ins w:id="89" w:author="CATT" w:date="2025-11-19T20:52:00Z">
              <w:r>
                <w:rPr>
                  <w:rFonts w:ascii="Arial" w:hAnsi="Arial" w:hint="eastAsia"/>
                  <w:sz w:val="20"/>
                  <w:szCs w:val="20"/>
                </w:rPr>
                <w:t xml:space="preserve">same </w:t>
              </w:r>
            </w:ins>
            <w:ins w:id="90" w:author="CATT" w:date="2025-11-19T21:21:00Z">
              <w:r>
                <w:rPr>
                  <w:rFonts w:ascii="Arial" w:hAnsi="Arial" w:hint="eastAsia"/>
                  <w:sz w:val="20"/>
                  <w:szCs w:val="20"/>
                </w:rPr>
                <w:t xml:space="preserve">number of </w:t>
              </w:r>
            </w:ins>
            <w:ins w:id="91" w:author="CATT" w:date="2025-11-19T20:51:00Z">
              <w:r>
                <w:rPr>
                  <w:rFonts w:ascii="Arial" w:hAnsi="Arial" w:hint="eastAsia"/>
                  <w:sz w:val="20"/>
                  <w:szCs w:val="20"/>
                </w:rPr>
                <w:t>CN assigned subgroups</w:t>
              </w:r>
            </w:ins>
            <w:del w:id="92" w:author="CATT" w:date="2025-11-19T20:51:00Z">
              <w:r>
                <w:rPr>
                  <w:rFonts w:ascii="Arial" w:hAnsi="Arial"/>
                  <w:sz w:val="20"/>
                  <w:szCs w:val="20"/>
                  <w:lang w:eastAsia="en-US"/>
                </w:rPr>
                <w:delText>PO to LO association</w:delText>
              </w:r>
            </w:del>
            <w:r>
              <w:rPr>
                <w:rFonts w:ascii="Arial" w:hAnsi="Arial"/>
                <w:sz w:val="20"/>
                <w:szCs w:val="20"/>
                <w:lang w:eastAsia="en-US"/>
              </w:rPr>
              <w:t xml:space="preserve"> </w:t>
            </w:r>
            <w:ins w:id="93" w:author="Huawei" w:date="2025-11-20T06:06:00Z">
              <w:r>
                <w:rPr>
                  <w:rFonts w:ascii="Arial" w:hAnsi="Arial" w:hint="eastAsia"/>
                  <w:sz w:val="20"/>
                  <w:szCs w:val="20"/>
                </w:rPr>
                <w:t xml:space="preserve">is up to </w:t>
              </w:r>
            </w:ins>
            <w:del w:id="94" w:author="Huawei" w:date="2025-11-20T06:06:00Z">
              <w:r>
                <w:rPr>
                  <w:rFonts w:ascii="Arial" w:hAnsi="Arial"/>
                  <w:sz w:val="20"/>
                  <w:szCs w:val="20"/>
                  <w:lang w:eastAsia="en-US"/>
                </w:rPr>
                <w:delText>may be pre</w:delText>
              </w:r>
            </w:del>
            <w:ins w:id="95" w:author="Huawei" w:date="2025-11-20T06:06:00Z">
              <w:r>
                <w:rPr>
                  <w:rFonts w:ascii="Arial" w:hAnsi="Arial" w:hint="eastAsia"/>
                  <w:sz w:val="20"/>
                  <w:szCs w:val="20"/>
                </w:rPr>
                <w:t xml:space="preserve">network </w:t>
              </w:r>
            </w:ins>
            <w:del w:id="96" w:author="Huawei" w:date="2025-11-20T06:06:00Z">
              <w:r>
                <w:rPr>
                  <w:rFonts w:ascii="Arial" w:hAnsi="Arial"/>
                  <w:sz w:val="20"/>
                  <w:szCs w:val="20"/>
                  <w:lang w:eastAsia="en-US"/>
                </w:rPr>
                <w:delText>-configured</w:delText>
              </w:r>
            </w:del>
            <w:ins w:id="97" w:author="Huawei" w:date="2025-11-20T06:06:00Z">
              <w:r>
                <w:rPr>
                  <w:rFonts w:ascii="Arial" w:hAnsi="Arial" w:hint="eastAsia"/>
                  <w:sz w:val="20"/>
                  <w:szCs w:val="20"/>
                </w:rPr>
                <w:t>configuration</w:t>
              </w:r>
            </w:ins>
            <w:del w:id="98" w:author="Huawei" w:date="2025-11-20T06:05:00Z">
              <w:r>
                <w:rPr>
                  <w:rFonts w:ascii="Arial" w:hAnsi="Arial"/>
                  <w:sz w:val="20"/>
                  <w:szCs w:val="20"/>
                  <w:lang w:eastAsia="en-US"/>
                </w:rPr>
                <w:delText xml:space="preserve"> (e.g., up to operator's policy) or up to implementation</w:delText>
              </w:r>
            </w:del>
            <w:ins w:id="99" w:author="Ericsson" w:date="2025-11-19T23:33:00Z">
              <w:r>
                <w:rPr>
                  <w:rFonts w:ascii="Arial" w:hAnsi="Arial"/>
                  <w:sz w:val="20"/>
                  <w:szCs w:val="20"/>
                  <w:lang w:eastAsia="en-US"/>
                </w:rPr>
                <w:t xml:space="preserve"> and expected to be the same</w:t>
              </w:r>
            </w:ins>
            <w:del w:id="100" w:author="Ericsson" w:date="2025-11-19T23:33:00Z">
              <w:r>
                <w:rPr>
                  <w:rFonts w:ascii="Arial" w:hAnsi="Arial"/>
                  <w:sz w:val="20"/>
                  <w:szCs w:val="20"/>
                  <w:lang w:eastAsia="en-US"/>
                </w:rPr>
                <w:delText>.</w:delText>
              </w:r>
            </w:del>
            <w:ins w:id="101" w:author="Ericsson" w:date="2025-11-19T23:33:00Z">
              <w:r>
                <w:rPr>
                  <w:rFonts w:ascii="Arial" w:hAnsi="Arial"/>
                  <w:sz w:val="20"/>
                  <w:szCs w:val="20"/>
                  <w:lang w:eastAsia="en-US"/>
                </w:rPr>
                <w:t xml:space="preserve"> </w:t>
              </w:r>
              <w:r>
                <w:rPr>
                  <w:rFonts w:ascii="Arial" w:hAnsi="Arial"/>
                  <w:sz w:val="20"/>
                  <w:szCs w:val="20"/>
                  <w:lang w:val="en-GB" w:eastAsia="en-US"/>
                </w:rPr>
                <w:t>within at least the registration area or the entire PLMN</w:t>
              </w:r>
            </w:ins>
          </w:p>
          <w:p w14:paraId="1185E8AD" w14:textId="77777777" w:rsidR="007C72D2" w:rsidRDefault="007C72D2">
            <w:pPr>
              <w:overflowPunct/>
              <w:autoSpaceDE/>
              <w:autoSpaceDN/>
              <w:adjustRightInd/>
              <w:spacing w:after="0"/>
              <w:ind w:left="100"/>
              <w:rPr>
                <w:rFonts w:ascii="Arial" w:hAnsi="Arial"/>
                <w:lang w:eastAsia="en-US"/>
              </w:rPr>
            </w:pPr>
          </w:p>
          <w:p w14:paraId="593BF728" w14:textId="77777777" w:rsidR="007C72D2" w:rsidRDefault="007C72D2">
            <w:pPr>
              <w:overflowPunct/>
              <w:autoSpaceDE/>
              <w:autoSpaceDN/>
              <w:adjustRightInd/>
              <w:spacing w:after="0"/>
              <w:ind w:left="100"/>
              <w:rPr>
                <w:rFonts w:ascii="Arial" w:hAnsi="Arial"/>
              </w:rPr>
            </w:pPr>
          </w:p>
        </w:tc>
      </w:tr>
      <w:tr w:rsidR="007C72D2" w14:paraId="30FFD265" w14:textId="77777777">
        <w:tc>
          <w:tcPr>
            <w:tcW w:w="2694" w:type="dxa"/>
            <w:gridSpan w:val="2"/>
            <w:tcBorders>
              <w:left w:val="single" w:sz="4" w:space="0" w:color="auto"/>
            </w:tcBorders>
          </w:tcPr>
          <w:p w14:paraId="5FC62364" w14:textId="77777777" w:rsidR="007C72D2" w:rsidRDefault="007C72D2">
            <w:pPr>
              <w:overflowPunct/>
              <w:autoSpaceDE/>
              <w:autoSpaceDN/>
              <w:adjustRightInd/>
              <w:spacing w:after="0"/>
              <w:rPr>
                <w:rFonts w:ascii="Arial" w:hAnsi="Arial"/>
                <w:b/>
                <w:i/>
                <w:sz w:val="8"/>
                <w:szCs w:val="8"/>
                <w:lang w:eastAsia="en-US"/>
              </w:rPr>
            </w:pPr>
          </w:p>
        </w:tc>
        <w:tc>
          <w:tcPr>
            <w:tcW w:w="6946" w:type="dxa"/>
            <w:gridSpan w:val="9"/>
            <w:tcBorders>
              <w:right w:val="single" w:sz="4" w:space="0" w:color="auto"/>
            </w:tcBorders>
          </w:tcPr>
          <w:p w14:paraId="4F48A571" w14:textId="77777777" w:rsidR="007C72D2" w:rsidRDefault="007C72D2">
            <w:pPr>
              <w:overflowPunct/>
              <w:autoSpaceDE/>
              <w:autoSpaceDN/>
              <w:adjustRightInd/>
              <w:spacing w:afterLines="50" w:after="120"/>
              <w:jc w:val="both"/>
              <w:rPr>
                <w:rFonts w:ascii="Arial" w:hAnsi="Arial"/>
                <w:sz w:val="8"/>
                <w:szCs w:val="8"/>
                <w:lang w:eastAsia="en-US"/>
              </w:rPr>
            </w:pPr>
          </w:p>
        </w:tc>
      </w:tr>
      <w:tr w:rsidR="007C72D2" w14:paraId="0AD8E781" w14:textId="77777777">
        <w:tc>
          <w:tcPr>
            <w:tcW w:w="2694" w:type="dxa"/>
            <w:gridSpan w:val="2"/>
            <w:tcBorders>
              <w:left w:val="single" w:sz="4" w:space="0" w:color="auto"/>
              <w:bottom w:val="single" w:sz="4" w:space="0" w:color="auto"/>
            </w:tcBorders>
          </w:tcPr>
          <w:p w14:paraId="61372735" w14:textId="77777777" w:rsidR="007C72D2" w:rsidRDefault="00000000">
            <w:pPr>
              <w:tabs>
                <w:tab w:val="right" w:pos="2184"/>
              </w:tabs>
              <w:overflowPunct/>
              <w:autoSpaceDE/>
              <w:autoSpaceDN/>
              <w:adjustRightInd/>
              <w:spacing w:after="0"/>
              <w:rPr>
                <w:rFonts w:ascii="Arial" w:hAnsi="Arial"/>
                <w:b/>
                <w:i/>
                <w:lang w:eastAsia="en-US"/>
              </w:rPr>
            </w:pPr>
            <w:r>
              <w:rPr>
                <w:rFonts w:ascii="Arial" w:hAnsi="Arial"/>
                <w:b/>
                <w:i/>
                <w:lang w:eastAsia="en-US"/>
              </w:rPr>
              <w:t>Consequences if not approved:</w:t>
            </w:r>
          </w:p>
        </w:tc>
        <w:tc>
          <w:tcPr>
            <w:tcW w:w="6946" w:type="dxa"/>
            <w:gridSpan w:val="9"/>
            <w:tcBorders>
              <w:bottom w:val="single" w:sz="4" w:space="0" w:color="auto"/>
              <w:right w:val="single" w:sz="4" w:space="0" w:color="auto"/>
            </w:tcBorders>
            <w:shd w:val="pct30" w:color="FFFF00" w:fill="auto"/>
          </w:tcPr>
          <w:p w14:paraId="1BE81724" w14:textId="77777777" w:rsidR="007C72D2" w:rsidRDefault="00000000">
            <w:pPr>
              <w:overflowPunct/>
              <w:autoSpaceDE/>
              <w:autoSpaceDN/>
              <w:adjustRightInd/>
              <w:spacing w:afterLines="50" w:after="120"/>
              <w:jc w:val="both"/>
              <w:rPr>
                <w:rFonts w:ascii="Arial" w:hAnsi="Arial"/>
                <w:lang w:eastAsia="zh-CN"/>
              </w:rPr>
            </w:pPr>
            <w:r>
              <w:rPr>
                <w:rFonts w:ascii="Arial" w:hAnsi="Arial"/>
                <w:lang w:eastAsia="zh-CN"/>
              </w:rPr>
              <w:t>No stage2 texts on</w:t>
            </w:r>
            <w:ins w:id="102" w:author="Huawei" w:date="2025-11-20T06:27:00Z">
              <w:r>
                <w:rPr>
                  <w:rFonts w:ascii="Arial" w:hAnsi="Arial" w:hint="eastAsia"/>
                  <w:lang w:eastAsia="zh-CN"/>
                </w:rPr>
                <w:t xml:space="preserve"> the maximum number of s</w:t>
              </w:r>
            </w:ins>
            <w:ins w:id="103" w:author="CATT" w:date="2025-11-19T20:53:00Z">
              <w:r>
                <w:rPr>
                  <w:rFonts w:ascii="Arial" w:hAnsi="Arial" w:hint="eastAsia"/>
                  <w:lang w:val="en-US" w:eastAsia="zh-CN"/>
                </w:rPr>
                <w:t>u</w:t>
              </w:r>
            </w:ins>
            <w:ins w:id="104" w:author="Huawei" w:date="2025-11-20T06:27:00Z">
              <w:r>
                <w:rPr>
                  <w:rFonts w:ascii="Arial" w:hAnsi="Arial" w:hint="eastAsia"/>
                  <w:lang w:eastAsia="zh-CN"/>
                </w:rPr>
                <w:t>bugroup</w:t>
              </w:r>
              <w:del w:id="105" w:author="CATT" w:date="2025-11-19T20:53:00Z">
                <w:r>
                  <w:rPr>
                    <w:rFonts w:ascii="Arial" w:hAnsi="Arial" w:hint="eastAsia"/>
                    <w:lang w:eastAsia="zh-CN"/>
                  </w:rPr>
                  <w:delText xml:space="preserve"> ID</w:delText>
                </w:r>
              </w:del>
              <w:r>
                <w:rPr>
                  <w:rFonts w:ascii="Arial" w:hAnsi="Arial" w:hint="eastAsia"/>
                  <w:lang w:eastAsia="zh-CN"/>
                </w:rPr>
                <w:t>s</w:t>
              </w:r>
            </w:ins>
            <w:ins w:id="106" w:author="Huawei" w:date="2025-11-20T07:05:00Z">
              <w:del w:id="107" w:author="CATT" w:date="2025-11-19T21:21:00Z">
                <w:r>
                  <w:rPr>
                    <w:rFonts w:ascii="Arial" w:hAnsi="Arial"/>
                    <w:lang w:val="en-US" w:eastAsia="zh-CN"/>
                  </w:rPr>
                  <w:delText>, and</w:delText>
                </w:r>
              </w:del>
            </w:ins>
            <w:ins w:id="108" w:author="CATT" w:date="2025-11-19T21:21:00Z">
              <w:r>
                <w:rPr>
                  <w:rFonts w:ascii="Arial" w:hAnsi="Arial" w:hint="eastAsia"/>
                  <w:lang w:val="en-US" w:eastAsia="zh-CN"/>
                </w:rPr>
                <w:t>.</w:t>
              </w:r>
            </w:ins>
            <w:ins w:id="109" w:author="Huawei" w:date="2025-11-20T07:05:00Z">
              <w:r>
                <w:rPr>
                  <w:rFonts w:ascii="Arial" w:hAnsi="Arial" w:hint="eastAsia"/>
                  <w:lang w:eastAsia="zh-CN"/>
                </w:rPr>
                <w:t xml:space="preserve"> </w:t>
              </w:r>
            </w:ins>
            <w:ins w:id="110" w:author="CATT" w:date="2025-11-19T21:22:00Z">
              <w:r>
                <w:rPr>
                  <w:rFonts w:ascii="Arial" w:hAnsi="Arial" w:hint="eastAsia"/>
                  <w:lang w:val="en-US" w:eastAsia="zh-CN"/>
                </w:rPr>
                <w:t>No description on the t</w:t>
              </w:r>
            </w:ins>
            <w:ins w:id="111" w:author="Huawei" w:date="2025-11-20T07:05:00Z">
              <w:del w:id="112" w:author="CATT" w:date="2025-11-19T21:21:00Z">
                <w:r>
                  <w:rPr>
                    <w:rFonts w:ascii="Arial" w:hAnsi="Arial" w:hint="eastAsia"/>
                    <w:lang w:eastAsia="zh-CN"/>
                  </w:rPr>
                  <w:delText>t</w:delText>
                </w:r>
              </w:del>
              <w:r>
                <w:rPr>
                  <w:rFonts w:ascii="Arial" w:hAnsi="Arial" w:hint="eastAsia"/>
                  <w:lang w:eastAsia="zh-CN"/>
                </w:rPr>
                <w:t xml:space="preserve">he typical area </w:t>
              </w:r>
            </w:ins>
            <w:ins w:id="113" w:author="CATT" w:date="2025-11-19T20:54:00Z">
              <w:r>
                <w:rPr>
                  <w:rFonts w:ascii="Arial" w:hAnsi="Arial" w:hint="eastAsia"/>
                  <w:lang w:val="en-US" w:eastAsia="zh-CN"/>
                </w:rPr>
                <w:t>where</w:t>
              </w:r>
            </w:ins>
            <w:ins w:id="114" w:author="Huawei" w:date="2025-11-20T07:05:00Z">
              <w:del w:id="115" w:author="CATT" w:date="2025-11-19T20:54:00Z">
                <w:r>
                  <w:rPr>
                    <w:rFonts w:ascii="Arial" w:hAnsi="Arial" w:hint="eastAsia"/>
                    <w:lang w:eastAsia="zh-CN"/>
                  </w:rPr>
                  <w:delText>of</w:delText>
                </w:r>
              </w:del>
              <w:r>
                <w:rPr>
                  <w:rFonts w:ascii="Arial" w:hAnsi="Arial" w:hint="eastAsia"/>
                  <w:lang w:eastAsia="zh-CN"/>
                </w:rPr>
                <w:t xml:space="preserve"> </w:t>
              </w:r>
              <w:del w:id="116" w:author="Mio Nakamura (中村 零)" w:date="2025-11-20T09:52:00Z">
                <w:r>
                  <w:rPr>
                    <w:rFonts w:ascii="Arial" w:hAnsi="Arial" w:hint="eastAsia"/>
                    <w:lang w:eastAsia="zh-CN"/>
                  </w:rPr>
                  <w:delText xml:space="preserve">the </w:delText>
                </w:r>
              </w:del>
            </w:ins>
            <w:ins w:id="117" w:author="CATT" w:date="2025-11-19T21:22:00Z">
              <w:del w:id="118" w:author="Mio Nakamura (中村 零)" w:date="2025-11-20T09:52:00Z">
                <w:r>
                  <w:rPr>
                    <w:rFonts w:ascii="Arial" w:hAnsi="Arial" w:hint="eastAsia"/>
                    <w:lang w:val="en-US" w:eastAsia="zh-CN"/>
                  </w:rPr>
                  <w:delText xml:space="preserve">PO-to-LO association and </w:delText>
                </w:r>
              </w:del>
              <w:r>
                <w:rPr>
                  <w:rFonts w:ascii="Arial" w:hAnsi="Arial" w:hint="eastAsia"/>
                  <w:lang w:val="en-US" w:eastAsia="zh-CN"/>
                </w:rPr>
                <w:t xml:space="preserve">the </w:t>
              </w:r>
            </w:ins>
            <w:ins w:id="119" w:author="CATT" w:date="2025-11-19T20:54:00Z">
              <w:r>
                <w:rPr>
                  <w:rFonts w:ascii="Arial" w:hAnsi="Arial" w:hint="eastAsia"/>
                  <w:lang w:val="en-US" w:eastAsia="zh-CN"/>
                </w:rPr>
                <w:t>number of CN assigned subgroups keeps the same</w:t>
              </w:r>
            </w:ins>
            <w:ins w:id="120" w:author="Huawei" w:date="2025-11-20T07:05:00Z">
              <w:del w:id="121" w:author="CATT" w:date="2025-11-19T20:54:00Z">
                <w:r>
                  <w:rPr>
                    <w:rFonts w:ascii="Arial" w:hAnsi="Arial" w:hint="eastAsia"/>
                    <w:lang w:eastAsia="zh-CN"/>
                  </w:rPr>
                  <w:delText>PO-to-LO association</w:delText>
                </w:r>
              </w:del>
            </w:ins>
            <w:del w:id="122" w:author="Huawei" w:date="2025-11-20T06:27:00Z">
              <w:r>
                <w:rPr>
                  <w:rFonts w:ascii="Arial" w:hAnsi="Arial"/>
                  <w:lang w:eastAsia="zh-CN"/>
                </w:rPr>
                <w:delText xml:space="preserve"> the relation between the CN </w:delText>
              </w:r>
              <w:r>
                <w:rPr>
                  <w:rFonts w:ascii="Arial" w:eastAsia="Malgun Gothic" w:hAnsi="Arial"/>
                </w:rPr>
                <w:delText>subgroup ID value range and PO-to-LO association</w:delText>
              </w:r>
            </w:del>
            <w:r>
              <w:rPr>
                <w:rFonts w:ascii="Arial" w:hAnsi="Arial"/>
                <w:lang w:eastAsia="zh-CN"/>
              </w:rPr>
              <w:t xml:space="preserve">. </w:t>
            </w:r>
          </w:p>
          <w:p w14:paraId="31CC6F5C" w14:textId="77777777" w:rsidR="007C72D2" w:rsidRDefault="00000000">
            <w:pPr>
              <w:overflowPunct/>
              <w:autoSpaceDE/>
              <w:autoSpaceDN/>
              <w:adjustRightInd/>
              <w:spacing w:afterLines="50" w:after="120"/>
              <w:jc w:val="both"/>
              <w:rPr>
                <w:rFonts w:ascii="Arial" w:hAnsi="Arial"/>
                <w:lang w:eastAsia="zh-CN"/>
              </w:rPr>
            </w:pPr>
            <w:del w:id="123" w:author="Huawei" w:date="2025-11-20T07:06:00Z">
              <w:r>
                <w:rPr>
                  <w:rFonts w:ascii="Arial" w:eastAsia="Malgun Gothic" w:hAnsi="Arial"/>
                </w:rPr>
                <w:delText xml:space="preserve">The </w:delText>
              </w:r>
            </w:del>
            <w:del w:id="124" w:author="Huawei" w:date="2025-11-20T06:28:00Z">
              <w:r>
                <w:rPr>
                  <w:rFonts w:ascii="Arial" w:eastAsia="Malgun Gothic" w:hAnsi="Arial"/>
                </w:rPr>
                <w:delText xml:space="preserve">requirements </w:delText>
              </w:r>
            </w:del>
            <w:del w:id="125" w:author="Huawei" w:date="2025-11-20T07:06:00Z">
              <w:r>
                <w:rPr>
                  <w:rFonts w:ascii="Arial" w:eastAsia="Malgun Gothic" w:hAnsi="Arial"/>
                </w:rPr>
                <w:delText>of the PO-to-LO association configuration remain unclear.</w:delText>
              </w:r>
            </w:del>
            <w:r>
              <w:rPr>
                <w:rFonts w:ascii="Arial" w:eastAsia="Malgun Gothic" w:hAnsi="Arial"/>
              </w:rPr>
              <w:t xml:space="preserve"> </w:t>
            </w:r>
          </w:p>
        </w:tc>
      </w:tr>
      <w:tr w:rsidR="007C72D2" w14:paraId="204DAAF7" w14:textId="77777777">
        <w:tc>
          <w:tcPr>
            <w:tcW w:w="2694" w:type="dxa"/>
            <w:gridSpan w:val="2"/>
          </w:tcPr>
          <w:p w14:paraId="3E35F37D" w14:textId="77777777" w:rsidR="007C72D2" w:rsidRDefault="007C72D2">
            <w:pPr>
              <w:overflowPunct/>
              <w:autoSpaceDE/>
              <w:autoSpaceDN/>
              <w:adjustRightInd/>
              <w:spacing w:after="0"/>
              <w:rPr>
                <w:rFonts w:ascii="Arial" w:hAnsi="Arial"/>
                <w:b/>
                <w:i/>
                <w:sz w:val="8"/>
                <w:szCs w:val="8"/>
                <w:lang w:eastAsia="en-US"/>
              </w:rPr>
            </w:pPr>
          </w:p>
        </w:tc>
        <w:tc>
          <w:tcPr>
            <w:tcW w:w="6946" w:type="dxa"/>
            <w:gridSpan w:val="9"/>
          </w:tcPr>
          <w:p w14:paraId="36CAE205" w14:textId="77777777" w:rsidR="007C72D2" w:rsidRDefault="007C72D2">
            <w:pPr>
              <w:overflowPunct/>
              <w:autoSpaceDE/>
              <w:autoSpaceDN/>
              <w:adjustRightInd/>
              <w:spacing w:after="0"/>
              <w:rPr>
                <w:rFonts w:ascii="Arial" w:hAnsi="Arial"/>
                <w:sz w:val="8"/>
                <w:szCs w:val="8"/>
                <w:lang w:eastAsia="en-US"/>
              </w:rPr>
            </w:pPr>
          </w:p>
        </w:tc>
      </w:tr>
      <w:tr w:rsidR="007C72D2" w14:paraId="20F0A65D" w14:textId="77777777">
        <w:tc>
          <w:tcPr>
            <w:tcW w:w="2694" w:type="dxa"/>
            <w:gridSpan w:val="2"/>
            <w:tcBorders>
              <w:top w:val="single" w:sz="4" w:space="0" w:color="auto"/>
              <w:left w:val="single" w:sz="4" w:space="0" w:color="auto"/>
            </w:tcBorders>
          </w:tcPr>
          <w:p w14:paraId="5EA494B4" w14:textId="77777777" w:rsidR="007C72D2" w:rsidRDefault="00000000">
            <w:pPr>
              <w:tabs>
                <w:tab w:val="right" w:pos="2184"/>
              </w:tabs>
              <w:overflowPunct/>
              <w:autoSpaceDE/>
              <w:autoSpaceDN/>
              <w:adjustRightInd/>
              <w:spacing w:after="0"/>
              <w:rPr>
                <w:rFonts w:ascii="Arial" w:hAnsi="Arial"/>
                <w:b/>
                <w:i/>
                <w:lang w:eastAsia="en-US"/>
              </w:rPr>
            </w:pPr>
            <w:r>
              <w:rPr>
                <w:rFonts w:ascii="Arial" w:hAnsi="Arial"/>
                <w:b/>
                <w:i/>
                <w:lang w:eastAsia="en-US"/>
              </w:rPr>
              <w:t>Clauses affected:</w:t>
            </w:r>
          </w:p>
        </w:tc>
        <w:tc>
          <w:tcPr>
            <w:tcW w:w="6946" w:type="dxa"/>
            <w:gridSpan w:val="9"/>
            <w:tcBorders>
              <w:top w:val="single" w:sz="4" w:space="0" w:color="auto"/>
              <w:right w:val="single" w:sz="4" w:space="0" w:color="auto"/>
            </w:tcBorders>
            <w:shd w:val="pct30" w:color="FFFF00" w:fill="auto"/>
          </w:tcPr>
          <w:p w14:paraId="6AE9A876" w14:textId="77777777" w:rsidR="007C72D2" w:rsidRDefault="00000000">
            <w:pPr>
              <w:overflowPunct/>
              <w:autoSpaceDE/>
              <w:autoSpaceDN/>
              <w:adjustRightInd/>
              <w:spacing w:after="0"/>
              <w:ind w:left="100"/>
              <w:rPr>
                <w:rFonts w:ascii="Arial" w:hAnsi="Arial"/>
              </w:rPr>
            </w:pPr>
            <w:r>
              <w:rPr>
                <w:rFonts w:ascii="Arial" w:hAnsi="Arial"/>
              </w:rPr>
              <w:t>3.1, 9.2.5</w:t>
            </w:r>
          </w:p>
        </w:tc>
      </w:tr>
      <w:tr w:rsidR="007C72D2" w14:paraId="664301BC" w14:textId="77777777">
        <w:tc>
          <w:tcPr>
            <w:tcW w:w="2694" w:type="dxa"/>
            <w:gridSpan w:val="2"/>
            <w:tcBorders>
              <w:left w:val="single" w:sz="4" w:space="0" w:color="auto"/>
            </w:tcBorders>
          </w:tcPr>
          <w:p w14:paraId="4B2AFC0D" w14:textId="77777777" w:rsidR="007C72D2" w:rsidRDefault="007C72D2">
            <w:pPr>
              <w:overflowPunct/>
              <w:autoSpaceDE/>
              <w:autoSpaceDN/>
              <w:adjustRightInd/>
              <w:spacing w:after="0"/>
              <w:rPr>
                <w:rFonts w:ascii="Arial" w:hAnsi="Arial"/>
                <w:b/>
                <w:i/>
                <w:sz w:val="8"/>
                <w:szCs w:val="8"/>
                <w:lang w:eastAsia="en-US"/>
              </w:rPr>
            </w:pPr>
          </w:p>
        </w:tc>
        <w:tc>
          <w:tcPr>
            <w:tcW w:w="6946" w:type="dxa"/>
            <w:gridSpan w:val="9"/>
            <w:tcBorders>
              <w:right w:val="single" w:sz="4" w:space="0" w:color="auto"/>
            </w:tcBorders>
          </w:tcPr>
          <w:p w14:paraId="4B145663" w14:textId="77777777" w:rsidR="007C72D2" w:rsidRDefault="007C72D2">
            <w:pPr>
              <w:overflowPunct/>
              <w:autoSpaceDE/>
              <w:autoSpaceDN/>
              <w:adjustRightInd/>
              <w:spacing w:after="0"/>
              <w:rPr>
                <w:rFonts w:ascii="Arial" w:hAnsi="Arial"/>
                <w:sz w:val="8"/>
                <w:szCs w:val="8"/>
                <w:lang w:eastAsia="en-US"/>
              </w:rPr>
            </w:pPr>
          </w:p>
        </w:tc>
      </w:tr>
      <w:tr w:rsidR="007C72D2" w14:paraId="21294A73" w14:textId="77777777">
        <w:tc>
          <w:tcPr>
            <w:tcW w:w="2694" w:type="dxa"/>
            <w:gridSpan w:val="2"/>
            <w:tcBorders>
              <w:left w:val="single" w:sz="4" w:space="0" w:color="auto"/>
            </w:tcBorders>
          </w:tcPr>
          <w:p w14:paraId="33A6671C" w14:textId="77777777" w:rsidR="007C72D2" w:rsidRDefault="007C72D2">
            <w:pPr>
              <w:tabs>
                <w:tab w:val="right" w:pos="2184"/>
              </w:tabs>
              <w:overflowPunct/>
              <w:autoSpaceDE/>
              <w:autoSpaceDN/>
              <w:adjustRightInd/>
              <w:spacing w:after="0"/>
              <w:rPr>
                <w:rFonts w:ascii="Arial" w:hAnsi="Arial"/>
                <w:b/>
                <w:i/>
                <w:lang w:eastAsia="en-US"/>
              </w:rPr>
            </w:pPr>
          </w:p>
        </w:tc>
        <w:tc>
          <w:tcPr>
            <w:tcW w:w="284" w:type="dxa"/>
            <w:tcBorders>
              <w:top w:val="single" w:sz="4" w:space="0" w:color="auto"/>
              <w:left w:val="single" w:sz="4" w:space="0" w:color="auto"/>
              <w:bottom w:val="single" w:sz="4" w:space="0" w:color="auto"/>
            </w:tcBorders>
          </w:tcPr>
          <w:p w14:paraId="11CE6089" w14:textId="77777777" w:rsidR="007C72D2" w:rsidRDefault="00000000">
            <w:pPr>
              <w:overflowPunct/>
              <w:autoSpaceDE/>
              <w:autoSpaceDN/>
              <w:adjustRightInd/>
              <w:spacing w:after="0"/>
              <w:jc w:val="center"/>
              <w:rPr>
                <w:rFonts w:ascii="Arial" w:hAnsi="Arial"/>
                <w:b/>
                <w:caps/>
                <w:lang w:eastAsia="en-US"/>
              </w:rPr>
            </w:pPr>
            <w:r>
              <w:rPr>
                <w:rFonts w:ascii="Arial" w:hAnsi="Arial"/>
                <w:b/>
                <w:caps/>
                <w:lang w:eastAsia="en-U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5A268F" w14:textId="77777777" w:rsidR="007C72D2" w:rsidRDefault="00000000">
            <w:pPr>
              <w:overflowPunct/>
              <w:autoSpaceDE/>
              <w:autoSpaceDN/>
              <w:adjustRightInd/>
              <w:spacing w:after="0"/>
              <w:jc w:val="center"/>
              <w:rPr>
                <w:rFonts w:ascii="Arial" w:hAnsi="Arial"/>
                <w:b/>
                <w:caps/>
                <w:lang w:eastAsia="en-US"/>
              </w:rPr>
            </w:pPr>
            <w:r>
              <w:rPr>
                <w:rFonts w:ascii="Arial" w:hAnsi="Arial"/>
                <w:b/>
                <w:caps/>
                <w:lang w:eastAsia="en-US"/>
              </w:rPr>
              <w:t>N</w:t>
            </w:r>
          </w:p>
        </w:tc>
        <w:tc>
          <w:tcPr>
            <w:tcW w:w="2977" w:type="dxa"/>
            <w:gridSpan w:val="4"/>
          </w:tcPr>
          <w:p w14:paraId="5E861E07" w14:textId="77777777" w:rsidR="007C72D2" w:rsidRDefault="007C72D2">
            <w:pPr>
              <w:tabs>
                <w:tab w:val="right" w:pos="2893"/>
              </w:tabs>
              <w:overflowPunct/>
              <w:autoSpaceDE/>
              <w:autoSpaceDN/>
              <w:adjustRightInd/>
              <w:spacing w:after="0"/>
              <w:rPr>
                <w:rFonts w:ascii="Arial" w:hAnsi="Arial"/>
                <w:lang w:eastAsia="en-US"/>
              </w:rPr>
            </w:pPr>
          </w:p>
        </w:tc>
        <w:tc>
          <w:tcPr>
            <w:tcW w:w="3401" w:type="dxa"/>
            <w:gridSpan w:val="3"/>
            <w:tcBorders>
              <w:right w:val="single" w:sz="4" w:space="0" w:color="auto"/>
            </w:tcBorders>
            <w:shd w:val="clear" w:color="FFFF00" w:fill="auto"/>
          </w:tcPr>
          <w:p w14:paraId="5A3AE9D4" w14:textId="77777777" w:rsidR="007C72D2" w:rsidRDefault="007C72D2">
            <w:pPr>
              <w:overflowPunct/>
              <w:autoSpaceDE/>
              <w:autoSpaceDN/>
              <w:adjustRightInd/>
              <w:spacing w:after="0"/>
              <w:ind w:left="99"/>
              <w:rPr>
                <w:rFonts w:ascii="Arial" w:hAnsi="Arial"/>
                <w:lang w:eastAsia="en-US"/>
              </w:rPr>
            </w:pPr>
          </w:p>
        </w:tc>
      </w:tr>
      <w:tr w:rsidR="007C72D2" w14:paraId="03E5A63A" w14:textId="77777777">
        <w:tc>
          <w:tcPr>
            <w:tcW w:w="2694" w:type="dxa"/>
            <w:gridSpan w:val="2"/>
            <w:tcBorders>
              <w:left w:val="single" w:sz="4" w:space="0" w:color="auto"/>
            </w:tcBorders>
          </w:tcPr>
          <w:p w14:paraId="4819EED9" w14:textId="77777777" w:rsidR="007C72D2" w:rsidRDefault="00000000">
            <w:pPr>
              <w:tabs>
                <w:tab w:val="right" w:pos="2184"/>
              </w:tabs>
              <w:overflowPunct/>
              <w:autoSpaceDE/>
              <w:autoSpaceDN/>
              <w:adjustRightInd/>
              <w:spacing w:after="0"/>
              <w:rPr>
                <w:rFonts w:ascii="Arial" w:hAnsi="Arial"/>
                <w:b/>
                <w:i/>
                <w:lang w:eastAsia="en-US"/>
              </w:rPr>
            </w:pPr>
            <w:r>
              <w:rPr>
                <w:rFonts w:ascii="Arial" w:hAnsi="Arial"/>
                <w:b/>
                <w:i/>
                <w:lang w:eastAsia="en-US"/>
              </w:rPr>
              <w:t>Other specs</w:t>
            </w:r>
          </w:p>
        </w:tc>
        <w:tc>
          <w:tcPr>
            <w:tcW w:w="284" w:type="dxa"/>
            <w:tcBorders>
              <w:top w:val="single" w:sz="4" w:space="0" w:color="auto"/>
              <w:left w:val="single" w:sz="4" w:space="0" w:color="auto"/>
              <w:bottom w:val="single" w:sz="4" w:space="0" w:color="auto"/>
            </w:tcBorders>
            <w:shd w:val="pct25" w:color="FFFF00" w:fill="auto"/>
          </w:tcPr>
          <w:p w14:paraId="25ECE934" w14:textId="77777777" w:rsidR="007C72D2" w:rsidRDefault="007C72D2">
            <w:pPr>
              <w:overflowPunct/>
              <w:autoSpaceDE/>
              <w:autoSpaceDN/>
              <w:adjustRightInd/>
              <w:spacing w:after="0"/>
              <w:jc w:val="center"/>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BB38B9" w14:textId="77777777" w:rsidR="007C72D2" w:rsidRDefault="00000000">
            <w:pPr>
              <w:overflowPunct/>
              <w:autoSpaceDE/>
              <w:autoSpaceDN/>
              <w:adjustRightInd/>
              <w:spacing w:after="0"/>
              <w:jc w:val="center"/>
              <w:rPr>
                <w:rFonts w:ascii="Arial" w:hAnsi="Arial"/>
                <w:b/>
                <w:caps/>
                <w:lang w:eastAsia="en-US"/>
              </w:rPr>
            </w:pPr>
            <w:r>
              <w:rPr>
                <w:rFonts w:ascii="Arial" w:hAnsi="Arial"/>
                <w:b/>
                <w:caps/>
                <w:lang w:eastAsia="en-US"/>
              </w:rPr>
              <w:t>X</w:t>
            </w:r>
          </w:p>
        </w:tc>
        <w:tc>
          <w:tcPr>
            <w:tcW w:w="2977" w:type="dxa"/>
            <w:gridSpan w:val="4"/>
          </w:tcPr>
          <w:p w14:paraId="057BD9F7" w14:textId="77777777" w:rsidR="007C72D2" w:rsidRDefault="00000000">
            <w:pPr>
              <w:tabs>
                <w:tab w:val="right" w:pos="2893"/>
              </w:tabs>
              <w:overflowPunct/>
              <w:autoSpaceDE/>
              <w:autoSpaceDN/>
              <w:adjustRightInd/>
              <w:spacing w:after="0"/>
              <w:rPr>
                <w:rFonts w:ascii="Arial" w:hAnsi="Arial"/>
                <w:lang w:eastAsia="en-US"/>
              </w:rPr>
            </w:pPr>
            <w:r>
              <w:rPr>
                <w:rFonts w:ascii="Arial" w:hAnsi="Arial"/>
                <w:lang w:eastAsia="en-US"/>
              </w:rPr>
              <w:t xml:space="preserve"> Other core specifications</w:t>
            </w:r>
            <w:r>
              <w:rPr>
                <w:rFonts w:ascii="Arial" w:hAnsi="Arial"/>
                <w:lang w:eastAsia="en-US"/>
              </w:rPr>
              <w:tab/>
            </w:r>
          </w:p>
        </w:tc>
        <w:tc>
          <w:tcPr>
            <w:tcW w:w="3401" w:type="dxa"/>
            <w:gridSpan w:val="3"/>
            <w:tcBorders>
              <w:right w:val="single" w:sz="4" w:space="0" w:color="auto"/>
            </w:tcBorders>
            <w:shd w:val="pct30" w:color="FFFF00" w:fill="auto"/>
          </w:tcPr>
          <w:p w14:paraId="7B659A84" w14:textId="77777777" w:rsidR="007C72D2" w:rsidRDefault="00000000">
            <w:pPr>
              <w:overflowPunct/>
              <w:autoSpaceDE/>
              <w:autoSpaceDN/>
              <w:adjustRightInd/>
              <w:spacing w:after="0"/>
              <w:ind w:left="99"/>
              <w:rPr>
                <w:rFonts w:ascii="Arial" w:hAnsi="Arial"/>
                <w:lang w:eastAsia="en-US"/>
              </w:rPr>
            </w:pPr>
            <w:r>
              <w:rPr>
                <w:rFonts w:ascii="Arial" w:hAnsi="Arial"/>
                <w:lang w:eastAsia="en-US"/>
              </w:rPr>
              <w:t>TS/TR ... CR ...</w:t>
            </w:r>
          </w:p>
        </w:tc>
      </w:tr>
      <w:tr w:rsidR="007C72D2" w14:paraId="3021500D" w14:textId="77777777">
        <w:tc>
          <w:tcPr>
            <w:tcW w:w="2694" w:type="dxa"/>
            <w:gridSpan w:val="2"/>
            <w:tcBorders>
              <w:left w:val="single" w:sz="4" w:space="0" w:color="auto"/>
            </w:tcBorders>
          </w:tcPr>
          <w:p w14:paraId="1C26C4AE" w14:textId="77777777" w:rsidR="007C72D2" w:rsidRDefault="00000000">
            <w:pPr>
              <w:overflowPunct/>
              <w:autoSpaceDE/>
              <w:autoSpaceDN/>
              <w:adjustRightInd/>
              <w:spacing w:after="0"/>
              <w:rPr>
                <w:rFonts w:ascii="Arial" w:hAnsi="Arial"/>
                <w:b/>
                <w:i/>
                <w:lang w:eastAsia="en-US"/>
              </w:rPr>
            </w:pPr>
            <w:r>
              <w:rPr>
                <w:rFonts w:ascii="Arial" w:hAnsi="Arial"/>
                <w:b/>
                <w:i/>
                <w:lang w:eastAsia="en-US"/>
              </w:rPr>
              <w:t>affected:</w:t>
            </w:r>
          </w:p>
        </w:tc>
        <w:tc>
          <w:tcPr>
            <w:tcW w:w="284" w:type="dxa"/>
            <w:tcBorders>
              <w:top w:val="single" w:sz="4" w:space="0" w:color="auto"/>
              <w:left w:val="single" w:sz="4" w:space="0" w:color="auto"/>
              <w:bottom w:val="single" w:sz="4" w:space="0" w:color="auto"/>
            </w:tcBorders>
            <w:shd w:val="pct25" w:color="FFFF00" w:fill="auto"/>
          </w:tcPr>
          <w:p w14:paraId="1654173D" w14:textId="77777777" w:rsidR="007C72D2" w:rsidRDefault="007C72D2">
            <w:pPr>
              <w:overflowPunct/>
              <w:autoSpaceDE/>
              <w:autoSpaceDN/>
              <w:adjustRightInd/>
              <w:spacing w:after="0"/>
              <w:jc w:val="center"/>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0C3256" w14:textId="77777777" w:rsidR="007C72D2" w:rsidRDefault="00000000">
            <w:pPr>
              <w:overflowPunct/>
              <w:autoSpaceDE/>
              <w:autoSpaceDN/>
              <w:adjustRightInd/>
              <w:spacing w:after="0"/>
              <w:jc w:val="center"/>
              <w:rPr>
                <w:rFonts w:ascii="Arial" w:hAnsi="Arial"/>
                <w:b/>
                <w:caps/>
                <w:lang w:eastAsia="en-US"/>
              </w:rPr>
            </w:pPr>
            <w:r>
              <w:rPr>
                <w:rFonts w:ascii="Arial" w:hAnsi="Arial" w:hint="eastAsia"/>
                <w:b/>
                <w:caps/>
              </w:rPr>
              <w:t>x</w:t>
            </w:r>
          </w:p>
        </w:tc>
        <w:tc>
          <w:tcPr>
            <w:tcW w:w="2977" w:type="dxa"/>
            <w:gridSpan w:val="4"/>
          </w:tcPr>
          <w:p w14:paraId="75F3E967" w14:textId="77777777" w:rsidR="007C72D2" w:rsidRDefault="00000000">
            <w:pPr>
              <w:overflowPunct/>
              <w:autoSpaceDE/>
              <w:autoSpaceDN/>
              <w:adjustRightInd/>
              <w:spacing w:after="0"/>
              <w:rPr>
                <w:rFonts w:ascii="Arial" w:hAnsi="Arial"/>
                <w:lang w:eastAsia="en-US"/>
              </w:rPr>
            </w:pPr>
            <w:r>
              <w:rPr>
                <w:rFonts w:ascii="Arial" w:hAnsi="Arial"/>
                <w:lang w:eastAsia="en-US"/>
              </w:rPr>
              <w:t xml:space="preserve"> Test specifications</w:t>
            </w:r>
          </w:p>
        </w:tc>
        <w:tc>
          <w:tcPr>
            <w:tcW w:w="3401" w:type="dxa"/>
            <w:gridSpan w:val="3"/>
            <w:tcBorders>
              <w:right w:val="single" w:sz="4" w:space="0" w:color="auto"/>
            </w:tcBorders>
            <w:shd w:val="pct30" w:color="FFFF00" w:fill="auto"/>
          </w:tcPr>
          <w:p w14:paraId="294DFE4B" w14:textId="77777777" w:rsidR="007C72D2" w:rsidRDefault="00000000">
            <w:pPr>
              <w:overflowPunct/>
              <w:autoSpaceDE/>
              <w:autoSpaceDN/>
              <w:adjustRightInd/>
              <w:spacing w:after="0"/>
              <w:ind w:left="99"/>
              <w:rPr>
                <w:rFonts w:ascii="Arial" w:hAnsi="Arial"/>
                <w:lang w:eastAsia="en-US"/>
              </w:rPr>
            </w:pPr>
            <w:r>
              <w:rPr>
                <w:rFonts w:ascii="Arial" w:hAnsi="Arial"/>
                <w:lang w:eastAsia="en-US"/>
              </w:rPr>
              <w:t xml:space="preserve">TS/TR ... CR ... </w:t>
            </w:r>
          </w:p>
        </w:tc>
      </w:tr>
      <w:tr w:rsidR="007C72D2" w14:paraId="370A6485" w14:textId="77777777">
        <w:tc>
          <w:tcPr>
            <w:tcW w:w="2694" w:type="dxa"/>
            <w:gridSpan w:val="2"/>
            <w:tcBorders>
              <w:left w:val="single" w:sz="4" w:space="0" w:color="auto"/>
            </w:tcBorders>
          </w:tcPr>
          <w:p w14:paraId="0908BD2C" w14:textId="77777777" w:rsidR="007C72D2" w:rsidRDefault="00000000">
            <w:pPr>
              <w:overflowPunct/>
              <w:autoSpaceDE/>
              <w:autoSpaceDN/>
              <w:adjustRightInd/>
              <w:spacing w:after="0"/>
              <w:rPr>
                <w:rFonts w:ascii="Arial" w:hAnsi="Arial"/>
                <w:b/>
                <w:i/>
                <w:lang w:eastAsia="en-US"/>
              </w:rPr>
            </w:pPr>
            <w:r>
              <w:rPr>
                <w:rFonts w:ascii="Arial" w:hAnsi="Arial"/>
                <w:b/>
                <w:i/>
                <w:lang w:eastAsia="en-US"/>
              </w:rPr>
              <w:t>(show related CRs)</w:t>
            </w:r>
          </w:p>
        </w:tc>
        <w:tc>
          <w:tcPr>
            <w:tcW w:w="284" w:type="dxa"/>
            <w:tcBorders>
              <w:top w:val="single" w:sz="4" w:space="0" w:color="auto"/>
              <w:left w:val="single" w:sz="4" w:space="0" w:color="auto"/>
              <w:bottom w:val="single" w:sz="4" w:space="0" w:color="auto"/>
            </w:tcBorders>
            <w:shd w:val="pct25" w:color="FFFF00" w:fill="auto"/>
          </w:tcPr>
          <w:p w14:paraId="2F4DE82C" w14:textId="77777777" w:rsidR="007C72D2" w:rsidRDefault="007C72D2">
            <w:pPr>
              <w:overflowPunct/>
              <w:autoSpaceDE/>
              <w:autoSpaceDN/>
              <w:adjustRightInd/>
              <w:spacing w:after="0"/>
              <w:jc w:val="center"/>
              <w:rPr>
                <w:rFonts w:ascii="Arial" w:hAnsi="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D0B9BF" w14:textId="77777777" w:rsidR="007C72D2" w:rsidRDefault="00000000">
            <w:pPr>
              <w:overflowPunct/>
              <w:autoSpaceDE/>
              <w:autoSpaceDN/>
              <w:adjustRightInd/>
              <w:spacing w:after="0"/>
              <w:jc w:val="center"/>
              <w:rPr>
                <w:rFonts w:ascii="Arial" w:hAnsi="Arial"/>
                <w:b/>
                <w:caps/>
                <w:lang w:eastAsia="en-US"/>
              </w:rPr>
            </w:pPr>
            <w:r>
              <w:rPr>
                <w:rFonts w:ascii="Arial" w:hAnsi="Arial" w:hint="eastAsia"/>
                <w:b/>
                <w:caps/>
              </w:rPr>
              <w:t>x</w:t>
            </w:r>
          </w:p>
        </w:tc>
        <w:tc>
          <w:tcPr>
            <w:tcW w:w="2977" w:type="dxa"/>
            <w:gridSpan w:val="4"/>
          </w:tcPr>
          <w:p w14:paraId="1472C575" w14:textId="77777777" w:rsidR="007C72D2" w:rsidRDefault="00000000">
            <w:pPr>
              <w:overflowPunct/>
              <w:autoSpaceDE/>
              <w:autoSpaceDN/>
              <w:adjustRightInd/>
              <w:spacing w:after="0"/>
              <w:rPr>
                <w:rFonts w:ascii="Arial" w:hAnsi="Arial"/>
                <w:lang w:eastAsia="en-US"/>
              </w:rPr>
            </w:pPr>
            <w:r>
              <w:rPr>
                <w:rFonts w:ascii="Arial" w:hAnsi="Arial"/>
                <w:lang w:eastAsia="en-US"/>
              </w:rPr>
              <w:t xml:space="preserve"> O&amp;M Specifications</w:t>
            </w:r>
          </w:p>
        </w:tc>
        <w:tc>
          <w:tcPr>
            <w:tcW w:w="3401" w:type="dxa"/>
            <w:gridSpan w:val="3"/>
            <w:tcBorders>
              <w:right w:val="single" w:sz="4" w:space="0" w:color="auto"/>
            </w:tcBorders>
            <w:shd w:val="pct30" w:color="FFFF00" w:fill="auto"/>
          </w:tcPr>
          <w:p w14:paraId="120DD0A7" w14:textId="77777777" w:rsidR="007C72D2" w:rsidRDefault="00000000">
            <w:pPr>
              <w:overflowPunct/>
              <w:autoSpaceDE/>
              <w:autoSpaceDN/>
              <w:adjustRightInd/>
              <w:spacing w:after="0"/>
              <w:ind w:left="99"/>
              <w:rPr>
                <w:rFonts w:ascii="Arial" w:hAnsi="Arial"/>
                <w:lang w:eastAsia="en-US"/>
              </w:rPr>
            </w:pPr>
            <w:r>
              <w:rPr>
                <w:rFonts w:ascii="Arial" w:hAnsi="Arial"/>
                <w:lang w:eastAsia="en-US"/>
              </w:rPr>
              <w:t xml:space="preserve">TS/TR ... CR ... </w:t>
            </w:r>
          </w:p>
        </w:tc>
      </w:tr>
      <w:tr w:rsidR="007C72D2" w14:paraId="54BADDB2" w14:textId="77777777">
        <w:tc>
          <w:tcPr>
            <w:tcW w:w="2694" w:type="dxa"/>
            <w:gridSpan w:val="2"/>
            <w:tcBorders>
              <w:left w:val="single" w:sz="4" w:space="0" w:color="auto"/>
            </w:tcBorders>
          </w:tcPr>
          <w:p w14:paraId="24BF1198" w14:textId="77777777" w:rsidR="007C72D2" w:rsidRDefault="007C72D2">
            <w:pPr>
              <w:overflowPunct/>
              <w:autoSpaceDE/>
              <w:autoSpaceDN/>
              <w:adjustRightInd/>
              <w:spacing w:after="0"/>
              <w:rPr>
                <w:rFonts w:ascii="Arial" w:hAnsi="Arial"/>
                <w:b/>
                <w:i/>
                <w:lang w:eastAsia="en-US"/>
              </w:rPr>
            </w:pPr>
          </w:p>
        </w:tc>
        <w:tc>
          <w:tcPr>
            <w:tcW w:w="6946" w:type="dxa"/>
            <w:gridSpan w:val="9"/>
            <w:tcBorders>
              <w:right w:val="single" w:sz="4" w:space="0" w:color="auto"/>
            </w:tcBorders>
          </w:tcPr>
          <w:p w14:paraId="5112AE70" w14:textId="77777777" w:rsidR="007C72D2" w:rsidRDefault="007C72D2">
            <w:pPr>
              <w:overflowPunct/>
              <w:autoSpaceDE/>
              <w:autoSpaceDN/>
              <w:adjustRightInd/>
              <w:spacing w:after="0"/>
              <w:rPr>
                <w:rFonts w:ascii="Arial" w:hAnsi="Arial"/>
                <w:lang w:eastAsia="en-US"/>
              </w:rPr>
            </w:pPr>
          </w:p>
        </w:tc>
      </w:tr>
      <w:tr w:rsidR="007C72D2" w14:paraId="25D38C3B" w14:textId="77777777">
        <w:tc>
          <w:tcPr>
            <w:tcW w:w="2694" w:type="dxa"/>
            <w:gridSpan w:val="2"/>
            <w:tcBorders>
              <w:left w:val="single" w:sz="4" w:space="0" w:color="auto"/>
              <w:bottom w:val="single" w:sz="4" w:space="0" w:color="auto"/>
            </w:tcBorders>
          </w:tcPr>
          <w:p w14:paraId="1FD7DBCB" w14:textId="77777777" w:rsidR="007C72D2" w:rsidRDefault="00000000">
            <w:pPr>
              <w:tabs>
                <w:tab w:val="right" w:pos="2184"/>
              </w:tabs>
              <w:overflowPunct/>
              <w:autoSpaceDE/>
              <w:autoSpaceDN/>
              <w:adjustRightInd/>
              <w:spacing w:after="0"/>
              <w:rPr>
                <w:rFonts w:ascii="Arial" w:hAnsi="Arial"/>
                <w:b/>
                <w:i/>
                <w:lang w:eastAsia="en-US"/>
              </w:rPr>
            </w:pPr>
            <w:r>
              <w:rPr>
                <w:rFonts w:ascii="Arial" w:hAnsi="Arial"/>
                <w:b/>
                <w:i/>
                <w:lang w:eastAsia="en-US"/>
              </w:rPr>
              <w:lastRenderedPageBreak/>
              <w:t>Other comments:</w:t>
            </w:r>
          </w:p>
        </w:tc>
        <w:tc>
          <w:tcPr>
            <w:tcW w:w="6946" w:type="dxa"/>
            <w:gridSpan w:val="9"/>
            <w:tcBorders>
              <w:bottom w:val="single" w:sz="4" w:space="0" w:color="auto"/>
              <w:right w:val="single" w:sz="4" w:space="0" w:color="auto"/>
            </w:tcBorders>
            <w:shd w:val="pct30" w:color="FFFF00" w:fill="auto"/>
          </w:tcPr>
          <w:p w14:paraId="3717C454" w14:textId="77777777" w:rsidR="007C72D2" w:rsidRDefault="007C72D2">
            <w:pPr>
              <w:overflowPunct/>
              <w:autoSpaceDE/>
              <w:autoSpaceDN/>
              <w:adjustRightInd/>
              <w:spacing w:after="0"/>
              <w:ind w:left="100"/>
              <w:rPr>
                <w:rFonts w:ascii="Arial" w:hAnsi="Arial"/>
                <w:lang w:eastAsia="en-US"/>
              </w:rPr>
            </w:pPr>
          </w:p>
        </w:tc>
      </w:tr>
      <w:tr w:rsidR="007C72D2" w14:paraId="00BAA817" w14:textId="77777777">
        <w:tc>
          <w:tcPr>
            <w:tcW w:w="2694" w:type="dxa"/>
            <w:gridSpan w:val="2"/>
            <w:tcBorders>
              <w:top w:val="single" w:sz="4" w:space="0" w:color="auto"/>
              <w:bottom w:val="single" w:sz="4" w:space="0" w:color="auto"/>
            </w:tcBorders>
          </w:tcPr>
          <w:p w14:paraId="3FB77260" w14:textId="77777777" w:rsidR="007C72D2" w:rsidRDefault="007C72D2">
            <w:pPr>
              <w:tabs>
                <w:tab w:val="right" w:pos="2184"/>
              </w:tabs>
              <w:overflowPunct/>
              <w:autoSpaceDE/>
              <w:autoSpaceDN/>
              <w:adjustRightInd/>
              <w:spacing w:after="0"/>
              <w:rPr>
                <w:rFonts w:ascii="Arial" w:hAnsi="Arial"/>
                <w:b/>
                <w:i/>
                <w:sz w:val="8"/>
                <w:szCs w:val="8"/>
                <w:lang w:eastAsia="en-US"/>
              </w:rPr>
            </w:pPr>
          </w:p>
        </w:tc>
        <w:tc>
          <w:tcPr>
            <w:tcW w:w="6946" w:type="dxa"/>
            <w:gridSpan w:val="9"/>
            <w:tcBorders>
              <w:top w:val="single" w:sz="4" w:space="0" w:color="auto"/>
              <w:bottom w:val="single" w:sz="4" w:space="0" w:color="auto"/>
            </w:tcBorders>
            <w:shd w:val="solid" w:color="FFFFFF" w:fill="auto"/>
          </w:tcPr>
          <w:p w14:paraId="7BAB9687" w14:textId="77777777" w:rsidR="007C72D2" w:rsidRDefault="007C72D2">
            <w:pPr>
              <w:overflowPunct/>
              <w:autoSpaceDE/>
              <w:autoSpaceDN/>
              <w:adjustRightInd/>
              <w:spacing w:after="0"/>
              <w:ind w:left="100"/>
              <w:rPr>
                <w:rFonts w:ascii="Arial" w:hAnsi="Arial"/>
                <w:sz w:val="8"/>
                <w:szCs w:val="8"/>
                <w:lang w:eastAsia="en-US"/>
              </w:rPr>
            </w:pPr>
          </w:p>
        </w:tc>
      </w:tr>
      <w:tr w:rsidR="007C72D2" w14:paraId="46C232AE" w14:textId="77777777">
        <w:tc>
          <w:tcPr>
            <w:tcW w:w="2694" w:type="dxa"/>
            <w:gridSpan w:val="2"/>
            <w:tcBorders>
              <w:top w:val="single" w:sz="4" w:space="0" w:color="auto"/>
              <w:left w:val="single" w:sz="4" w:space="0" w:color="auto"/>
              <w:bottom w:val="single" w:sz="4" w:space="0" w:color="auto"/>
            </w:tcBorders>
          </w:tcPr>
          <w:p w14:paraId="13CF3554" w14:textId="77777777" w:rsidR="007C72D2" w:rsidRDefault="00000000">
            <w:pPr>
              <w:tabs>
                <w:tab w:val="right" w:pos="2184"/>
              </w:tabs>
              <w:overflowPunct/>
              <w:autoSpaceDE/>
              <w:autoSpaceDN/>
              <w:adjustRightInd/>
              <w:spacing w:after="0"/>
              <w:rPr>
                <w:rFonts w:ascii="Arial" w:hAnsi="Arial"/>
                <w:b/>
                <w:i/>
                <w:lang w:eastAsia="en-US"/>
              </w:rPr>
            </w:pPr>
            <w:r>
              <w:rPr>
                <w:rFonts w:ascii="Arial" w:hAnsi="Arial"/>
                <w:b/>
                <w:i/>
                <w:lang w:eastAsia="en-US"/>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F3D891F" w14:textId="77777777" w:rsidR="007C72D2" w:rsidRDefault="00000000">
            <w:pPr>
              <w:overflowPunct/>
              <w:autoSpaceDE/>
              <w:autoSpaceDN/>
              <w:adjustRightInd/>
              <w:spacing w:after="0"/>
              <w:ind w:left="100"/>
              <w:rPr>
                <w:rFonts w:ascii="Arial" w:hAnsi="Arial"/>
                <w:lang w:eastAsia="zh-CN"/>
              </w:rPr>
            </w:pPr>
            <w:r>
              <w:rPr>
                <w:rFonts w:ascii="Arial" w:hAnsi="Arial"/>
                <w:lang w:eastAsia="zh-CN"/>
              </w:rPr>
              <w:t>.</w:t>
            </w:r>
          </w:p>
        </w:tc>
      </w:tr>
    </w:tbl>
    <w:p w14:paraId="231F1930" w14:textId="77777777" w:rsidR="007C72D2" w:rsidRDefault="007C72D2">
      <w:pPr>
        <w:overflowPunct/>
        <w:autoSpaceDE/>
        <w:autoSpaceDN/>
        <w:adjustRightInd/>
        <w:spacing w:after="0"/>
        <w:rPr>
          <w:rFonts w:ascii="Arial" w:hAnsi="Arial"/>
          <w:sz w:val="8"/>
          <w:szCs w:val="8"/>
          <w:lang w:eastAsia="en-US"/>
        </w:rPr>
      </w:pPr>
    </w:p>
    <w:p w14:paraId="7B160BAB" w14:textId="77777777" w:rsidR="007C72D2" w:rsidRDefault="007C72D2"/>
    <w:p w14:paraId="5052BC7D" w14:textId="77777777" w:rsidR="007C72D2" w:rsidRDefault="007C72D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bCs/>
          <w:i/>
          <w:sz w:val="22"/>
          <w:szCs w:val="22"/>
          <w:lang w:val="en-US"/>
        </w:rPr>
        <w:sectPr w:rsidR="007C72D2">
          <w:headerReference w:type="default" r:id="rId12"/>
          <w:footnotePr>
            <w:numRestart w:val="eachSect"/>
          </w:footnotePr>
          <w:pgSz w:w="11907" w:h="16840"/>
          <w:pgMar w:top="1418" w:right="1134" w:bottom="1134" w:left="1134" w:header="680" w:footer="567" w:gutter="0"/>
          <w:cols w:space="720"/>
          <w:docGrid w:linePitch="272"/>
        </w:sectPr>
      </w:pPr>
    </w:p>
    <w:p w14:paraId="1115F51C" w14:textId="77777777" w:rsidR="007C72D2" w:rsidRDefault="0000000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Calibri"/>
          <w:bCs/>
          <w:i/>
          <w:sz w:val="22"/>
          <w:szCs w:val="22"/>
          <w:lang w:val="en-US"/>
        </w:rPr>
      </w:pPr>
      <w:r>
        <w:rPr>
          <w:bCs/>
          <w:i/>
          <w:sz w:val="22"/>
          <w:szCs w:val="22"/>
          <w:lang w:val="en-US"/>
        </w:rPr>
        <w:lastRenderedPageBreak/>
        <w:t>CHANGES START</w:t>
      </w:r>
    </w:p>
    <w:p w14:paraId="1268E3A7" w14:textId="77777777" w:rsidR="007C72D2" w:rsidRDefault="00000000">
      <w:pPr>
        <w:pStyle w:val="2"/>
      </w:pPr>
      <w:bookmarkStart w:id="126" w:name="_Toc46501875"/>
      <w:bookmarkStart w:id="127" w:name="_Toc20387886"/>
      <w:bookmarkStart w:id="128" w:name="_Toc37231822"/>
      <w:bookmarkStart w:id="129" w:name="_Toc52551206"/>
      <w:bookmarkStart w:id="130" w:name="_Toc29375965"/>
      <w:bookmarkStart w:id="131" w:name="_Toc51971223"/>
      <w:bookmarkStart w:id="132" w:name="_Toc210385091"/>
      <w:bookmarkStart w:id="133" w:name="_Toc36556974"/>
      <w:bookmarkStart w:id="134" w:name="_Toc66289530"/>
      <w:bookmarkStart w:id="135" w:name="_Toc175587313"/>
      <w:bookmarkStart w:id="136" w:name="_Toc74153418"/>
      <w:bookmarkStart w:id="137" w:name="_Toc29404258"/>
      <w:bookmarkStart w:id="138" w:name="_Toc51763702"/>
      <w:bookmarkStart w:id="139" w:name="_Toc29893037"/>
      <w:bookmarkStart w:id="140" w:name="_Toc74154643"/>
      <w:bookmarkStart w:id="141" w:name="_Toc20955919"/>
      <w:bookmarkStart w:id="142" w:name="_Toc36556654"/>
      <w:bookmarkStart w:id="143" w:name="_Toc64448871"/>
      <w:bookmarkStart w:id="144" w:name="_Toc64448372"/>
      <w:bookmarkStart w:id="145" w:name="_Toc45832422"/>
      <w:bookmarkStart w:id="146" w:name="_Toc51763431"/>
      <w:bookmarkStart w:id="147" w:name="_Toc81383387"/>
      <w:bookmarkStart w:id="148" w:name="_Toc45832798"/>
      <w:bookmarkStart w:id="149" w:name="_Toc97910932"/>
      <w:bookmarkStart w:id="150" w:name="_Toc88658020"/>
      <w:bookmarkStart w:id="151" w:name="_Toc105511086"/>
      <w:bookmarkStart w:id="152" w:name="_Toc120124443"/>
      <w:bookmarkStart w:id="153" w:name="_Toc99038692"/>
      <w:bookmarkStart w:id="154" w:name="_Toc113835595"/>
      <w:bookmarkStart w:id="155" w:name="_Toc106110158"/>
      <w:bookmarkStart w:id="156" w:name="_Toc99730955"/>
      <w:bookmarkStart w:id="157" w:name="_Toc200530642"/>
      <w:bookmarkStart w:id="158" w:name="_Toc105927618"/>
      <w:r>
        <w:t>3.1</w:t>
      </w:r>
      <w:r>
        <w:tab/>
        <w:t>Abbreviations</w:t>
      </w:r>
      <w:bookmarkEnd w:id="126"/>
      <w:bookmarkEnd w:id="127"/>
      <w:bookmarkEnd w:id="128"/>
      <w:bookmarkEnd w:id="129"/>
      <w:bookmarkEnd w:id="130"/>
      <w:bookmarkEnd w:id="131"/>
      <w:bookmarkEnd w:id="132"/>
    </w:p>
    <w:p w14:paraId="5CF24526" w14:textId="77777777" w:rsidR="007C72D2" w:rsidRDefault="00000000">
      <w:pPr>
        <w:keepNext/>
      </w:pPr>
      <w:r>
        <w:t>For the purposes of the present document, the abbreviations given in TR 21.905 [1], in TS 36.300 [2] and the following apply. An abbreviation defined in the present document takes precedence over the definition of the same abbreviation, if any, in TR 21.905 [1] and TS 36.300 [2].</w:t>
      </w:r>
    </w:p>
    <w:p w14:paraId="5553A795" w14:textId="77777777" w:rsidR="007C72D2" w:rsidRDefault="00000000">
      <w:pPr>
        <w:pStyle w:val="EW"/>
      </w:pPr>
      <w:r>
        <w:t>5GC</w:t>
      </w:r>
      <w:r>
        <w:tab/>
        <w:t>5G Core Network</w:t>
      </w:r>
    </w:p>
    <w:p w14:paraId="0550E4BC" w14:textId="77777777" w:rsidR="007C72D2" w:rsidRDefault="00000000">
      <w:pPr>
        <w:pStyle w:val="EW"/>
      </w:pPr>
      <w:r>
        <w:t>5GS</w:t>
      </w:r>
      <w:r>
        <w:tab/>
        <w:t>5G System</w:t>
      </w:r>
    </w:p>
    <w:p w14:paraId="0B63BF77" w14:textId="77777777" w:rsidR="007C72D2" w:rsidRDefault="00000000">
      <w:pPr>
        <w:pStyle w:val="EW"/>
      </w:pPr>
      <w:r>
        <w:t>5QI</w:t>
      </w:r>
      <w:r>
        <w:tab/>
        <w:t>5G QoS Identifier</w:t>
      </w:r>
    </w:p>
    <w:p w14:paraId="0CB4F06E" w14:textId="77777777" w:rsidR="007C72D2" w:rsidRDefault="00000000">
      <w:pPr>
        <w:pStyle w:val="EW"/>
      </w:pPr>
      <w:r>
        <w:t>A2X</w:t>
      </w:r>
      <w:r>
        <w:tab/>
        <w:t>Aircraft-to-Everything</w:t>
      </w:r>
    </w:p>
    <w:p w14:paraId="14786848" w14:textId="77777777" w:rsidR="007C72D2" w:rsidRDefault="00000000">
      <w:pPr>
        <w:pStyle w:val="EW"/>
      </w:pPr>
      <w:r>
        <w:t>A-CSI</w:t>
      </w:r>
      <w:r>
        <w:tab/>
        <w:t>Aperiodic CSI</w:t>
      </w:r>
    </w:p>
    <w:p w14:paraId="6A454E19" w14:textId="77777777" w:rsidR="007C72D2" w:rsidRDefault="00000000">
      <w:pPr>
        <w:pStyle w:val="EW"/>
      </w:pPr>
      <w:r>
        <w:t>AGC</w:t>
      </w:r>
      <w:r>
        <w:tab/>
        <w:t>Automatic Gain Control</w:t>
      </w:r>
    </w:p>
    <w:p w14:paraId="7FD1FAE8" w14:textId="77777777" w:rsidR="007C72D2" w:rsidRDefault="00000000">
      <w:pPr>
        <w:pStyle w:val="FirstChange"/>
      </w:pPr>
      <w:r>
        <w:t>&lt;&lt;&lt;&lt;&lt;&lt;&lt;&lt;&lt;&lt;&lt;&lt;&lt;&lt;&lt;&lt;&lt;&lt;&lt;&lt; Unmodified Text Omitted &gt;&gt;&gt;&gt;&gt;&gt;&gt;&gt;&gt;&gt;&gt;&gt;&gt;&gt;&gt;&gt;&gt;&gt;&gt;&gt;</w:t>
      </w:r>
    </w:p>
    <w:p w14:paraId="359390B7" w14:textId="77777777" w:rsidR="007C72D2" w:rsidRDefault="00000000">
      <w:pPr>
        <w:pStyle w:val="EW"/>
      </w:pPr>
      <w:r>
        <w:t>ISA</w:t>
      </w:r>
      <w:r>
        <w:tab/>
        <w:t>Intended Service Area</w:t>
      </w:r>
    </w:p>
    <w:p w14:paraId="79238ED3" w14:textId="77777777" w:rsidR="007C72D2" w:rsidRDefault="00000000">
      <w:pPr>
        <w:pStyle w:val="EW"/>
      </w:pPr>
      <w:r>
        <w:t>KPAS</w:t>
      </w:r>
      <w:r>
        <w:tab/>
        <w:t>Korean Public Alarm System</w:t>
      </w:r>
    </w:p>
    <w:p w14:paraId="642B2664" w14:textId="77777777" w:rsidR="007C72D2" w:rsidRDefault="00000000">
      <w:pPr>
        <w:pStyle w:val="EW"/>
      </w:pPr>
      <w:r>
        <w:t>L2</w:t>
      </w:r>
      <w:r>
        <w:tab/>
        <w:t>Layer-2</w:t>
      </w:r>
    </w:p>
    <w:p w14:paraId="666CC057" w14:textId="77777777" w:rsidR="007C72D2" w:rsidRDefault="00000000">
      <w:pPr>
        <w:pStyle w:val="EW"/>
      </w:pPr>
      <w:r>
        <w:t>L3</w:t>
      </w:r>
      <w:r>
        <w:tab/>
        <w:t>Layer-3</w:t>
      </w:r>
    </w:p>
    <w:p w14:paraId="751BA6AA" w14:textId="77777777" w:rsidR="007C72D2" w:rsidRDefault="00000000">
      <w:pPr>
        <w:pStyle w:val="EW"/>
        <w:rPr>
          <w:rFonts w:eastAsiaTheme="minorEastAsia"/>
        </w:rPr>
      </w:pPr>
      <w:r>
        <w:rPr>
          <w:rFonts w:eastAsiaTheme="minorEastAsia"/>
        </w:rPr>
        <w:t>LBT</w:t>
      </w:r>
      <w:r>
        <w:rPr>
          <w:rFonts w:eastAsiaTheme="minorEastAsia"/>
        </w:rPr>
        <w:tab/>
        <w:t>Listen Before Talk</w:t>
      </w:r>
    </w:p>
    <w:p w14:paraId="40D5B886" w14:textId="77777777" w:rsidR="007C72D2" w:rsidRDefault="00000000">
      <w:pPr>
        <w:pStyle w:val="EW"/>
      </w:pPr>
      <w:r>
        <w:t>LDPC</w:t>
      </w:r>
      <w:r>
        <w:tab/>
        <w:t>Low Density Parity Check</w:t>
      </w:r>
    </w:p>
    <w:p w14:paraId="6214D4C1" w14:textId="77777777" w:rsidR="007C72D2" w:rsidRDefault="00000000">
      <w:pPr>
        <w:pStyle w:val="EW"/>
        <w:rPr>
          <w:ins w:id="159" w:author="Huawei" w:date="2025-10-29T15:49:00Z"/>
        </w:rPr>
      </w:pPr>
      <w:r>
        <w:t>LEO</w:t>
      </w:r>
      <w:r>
        <w:tab/>
        <w:t>Low Earth Orbit</w:t>
      </w:r>
    </w:p>
    <w:p w14:paraId="5432D56A" w14:textId="77777777" w:rsidR="007C72D2" w:rsidRDefault="00000000">
      <w:pPr>
        <w:pStyle w:val="EW"/>
      </w:pPr>
      <w:ins w:id="160" w:author="Huawei" w:date="2025-10-29T15:49:00Z">
        <w:r>
          <w:t>LO</w:t>
        </w:r>
        <w:r>
          <w:tab/>
        </w:r>
      </w:ins>
      <w:ins w:id="161" w:author="Huawei" w:date="2025-10-29T15:50:00Z">
        <w:r>
          <w:t>LP-WUS Occasion</w:t>
        </w:r>
      </w:ins>
      <w:ins w:id="162" w:author="Huawei" w:date="2025-10-29T15:49:00Z">
        <w:r>
          <w:t xml:space="preserve"> </w:t>
        </w:r>
      </w:ins>
    </w:p>
    <w:p w14:paraId="3D323387" w14:textId="77777777" w:rsidR="007C72D2" w:rsidRDefault="00000000">
      <w:pPr>
        <w:pStyle w:val="EW"/>
      </w:pPr>
      <w:r>
        <w:t>LP-RSRP</w:t>
      </w:r>
      <w:r>
        <w:tab/>
        <w:t>Low Power Reference Signal Received Power</w:t>
      </w:r>
    </w:p>
    <w:p w14:paraId="49EF8AB9" w14:textId="77777777" w:rsidR="007C72D2" w:rsidRDefault="00000000">
      <w:pPr>
        <w:pStyle w:val="EW"/>
      </w:pPr>
      <w:r>
        <w:t>LP-RSRQ</w:t>
      </w:r>
      <w:r>
        <w:tab/>
        <w:t>Low Power Reference Signal Received Quality</w:t>
      </w:r>
    </w:p>
    <w:p w14:paraId="05A9BC65" w14:textId="77777777" w:rsidR="007C72D2" w:rsidRDefault="00000000">
      <w:pPr>
        <w:pStyle w:val="EW"/>
      </w:pPr>
      <w:r>
        <w:t>LP-SS</w:t>
      </w:r>
      <w:r>
        <w:tab/>
      </w:r>
      <w:r>
        <w:rPr>
          <w:rFonts w:eastAsia="等线"/>
        </w:rPr>
        <w:t>Low Power Synchronization Signal</w:t>
      </w:r>
    </w:p>
    <w:p w14:paraId="5BAD125B" w14:textId="77777777" w:rsidR="007C72D2" w:rsidRDefault="00000000">
      <w:pPr>
        <w:pStyle w:val="EW"/>
      </w:pPr>
      <w:r>
        <w:t>LP-WUS</w:t>
      </w:r>
      <w:r>
        <w:tab/>
        <w:t>Low Power Wake-Up Signal</w:t>
      </w:r>
    </w:p>
    <w:p w14:paraId="19A61895" w14:textId="77777777" w:rsidR="007C72D2" w:rsidRDefault="00000000">
      <w:pPr>
        <w:pStyle w:val="EW"/>
      </w:pPr>
      <w:r>
        <w:t>LR</w:t>
      </w:r>
      <w:r>
        <w:tab/>
        <w:t>Low Power Wake-Up Receiver</w:t>
      </w:r>
    </w:p>
    <w:p w14:paraId="1409D8B5" w14:textId="77777777" w:rsidR="007C72D2" w:rsidRDefault="00000000">
      <w:pPr>
        <w:pStyle w:val="EW"/>
        <w:rPr>
          <w:bCs/>
        </w:rPr>
      </w:pPr>
      <w:r>
        <w:rPr>
          <w:rFonts w:eastAsiaTheme="minorEastAsia"/>
        </w:rPr>
        <w:t>LTM</w:t>
      </w:r>
      <w:r>
        <w:rPr>
          <w:rFonts w:eastAsiaTheme="minorEastAsia"/>
        </w:rPr>
        <w:tab/>
        <w:t>L1/L2 Triggered Mobility</w:t>
      </w:r>
    </w:p>
    <w:p w14:paraId="58CB63A8" w14:textId="77777777" w:rsidR="007C72D2" w:rsidRDefault="007C72D2">
      <w:pPr>
        <w:pStyle w:val="FirstChange"/>
      </w:pPr>
    </w:p>
    <w:p w14:paraId="0DBAFDF3" w14:textId="77777777" w:rsidR="007C72D2" w:rsidRDefault="00000000">
      <w:pPr>
        <w:pStyle w:val="FirstChange"/>
      </w:pPr>
      <w:r>
        <w:t>&lt;&lt;&lt;&lt;&lt;&lt;&lt;&lt;&lt;&lt;&lt;&lt;&lt;&lt;&lt;&lt;&lt;&lt;&lt;&lt; Unmodified Text Omitted &gt;&gt;&gt;&gt;&gt;&gt;&gt;&gt;&gt;&gt;&gt;&gt;&gt;&gt;&gt;&gt;&gt;&gt;&gt;&gt;</w:t>
      </w:r>
    </w:p>
    <w:p w14:paraId="59AD058E" w14:textId="77777777" w:rsidR="007C72D2" w:rsidRDefault="00000000">
      <w:pPr>
        <w:pStyle w:val="3"/>
      </w:pPr>
      <w:bookmarkStart w:id="163" w:name="_Toc37231962"/>
      <w:bookmarkStart w:id="164" w:name="_Toc46502019"/>
      <w:bookmarkStart w:id="165" w:name="_Toc210385269"/>
      <w:bookmarkStart w:id="166" w:name="_Toc51971367"/>
      <w:bookmarkStart w:id="167" w:name="_Toc52551350"/>
      <w:bookmarkStart w:id="168" w:name="_Toc29391468"/>
      <w:bookmarkStart w:id="169" w:name="_Toc52266308"/>
      <w:bookmarkStart w:id="170" w:name="_Toc64445086"/>
      <w:bookmarkStart w:id="171" w:name="_Toc73980445"/>
      <w:bookmarkStart w:id="172" w:name="_Toc88651141"/>
      <w:bookmarkStart w:id="173" w:name="_Toc13919106"/>
      <w:bookmarkStart w:id="174" w:name="_Toc98351671"/>
      <w:bookmarkStart w:id="175" w:name="_Toc45883215"/>
      <w:bookmarkStart w:id="176" w:name="_Toc98747969"/>
      <w:bookmarkStart w:id="177" w:name="_Toc51763494"/>
      <w:bookmarkStart w:id="178" w:name="_Toc112703204"/>
      <w:bookmarkStart w:id="179" w:name="_Toc107829445"/>
      <w:bookmarkStart w:id="180" w:name="_Toc45104732"/>
      <w:bookmarkStart w:id="181" w:name="_Toc105704355"/>
      <w:bookmarkStart w:id="182" w:name="_Toc175579654"/>
      <w:bookmarkStart w:id="183" w:name="_Toc106108473"/>
      <w:bookmarkStart w:id="184" w:name="_Toc36560499"/>
      <w:r>
        <w:t>9.2.5</w:t>
      </w:r>
      <w:r>
        <w:tab/>
        <w:t>Paging</w:t>
      </w:r>
      <w:bookmarkEnd w:id="163"/>
      <w:bookmarkEnd w:id="164"/>
      <w:bookmarkEnd w:id="165"/>
      <w:bookmarkEnd w:id="166"/>
      <w:bookmarkEnd w:id="167"/>
    </w:p>
    <w:p w14:paraId="5DBAEDDA" w14:textId="77777777" w:rsidR="007C72D2" w:rsidRDefault="00000000">
      <w:r>
        <w:t xml:space="preserve">Paging allows the network to reach UEs in RRC_IDLE and in RRC_INACTIVE state through </w:t>
      </w:r>
      <w:r>
        <w:rPr>
          <w:i/>
        </w:rPr>
        <w:t>Paging</w:t>
      </w:r>
      <w:r>
        <w:t xml:space="preserve"> messages, and to notify UEs in RRC_IDLE, RRC_INACTIVE and RRC_CONNECTED state of system information change (see clause 7.3.3) and ETWS/CMAS indications (see clause 16.4) through </w:t>
      </w:r>
      <w:r>
        <w:rPr>
          <w:i/>
        </w:rPr>
        <w:t>Short Messages</w:t>
      </w:r>
      <w:r>
        <w:t xml:space="preserve">. Both </w:t>
      </w:r>
      <w:r>
        <w:rPr>
          <w:i/>
        </w:rPr>
        <w:t>Paging</w:t>
      </w:r>
      <w:r>
        <w:t xml:space="preserve"> messages and </w:t>
      </w:r>
      <w:r>
        <w:rPr>
          <w:i/>
        </w:rPr>
        <w:t>Short Messages</w:t>
      </w:r>
      <w:r>
        <w:t xml:space="preserve"> are addressed with P-RNTI on PDCCH, but while the former is sent on PCCH, the latter is sent over PDCCH directly (see clause 6.5 of TS 38.331 [12]).</w:t>
      </w:r>
    </w:p>
    <w:p w14:paraId="6743B928" w14:textId="77777777" w:rsidR="007C72D2" w:rsidRDefault="00000000">
      <w:r>
        <w:t>While in RRC_IDLE the UE monitors the paging channels for CN-initiated paging. While in RRC_INACTIVE with no ongoing SDT procedure (see clause 18.0) the UE monitors paging channels for RAN-initiated paging and CN-initiated paging. A UE need not monitor paging channels continuously though; Paging DRX is defined where the UE in RRC_IDLE or RRC_INACTIVE is only required to monitor paging channels during one Paging Occasion (PO) per DRX cycle (see TS 38.304 [10]). The Paging DRX cycles are configured by the network:</w:t>
      </w:r>
    </w:p>
    <w:p w14:paraId="2C232220" w14:textId="77777777" w:rsidR="007C72D2" w:rsidRDefault="00000000">
      <w:pPr>
        <w:pStyle w:val="B10"/>
      </w:pPr>
      <w:r>
        <w:t>1)</w:t>
      </w:r>
      <w:r>
        <w:tab/>
        <w:t>For CN-initiated paging, a default cycle is broadcast in system information;</w:t>
      </w:r>
    </w:p>
    <w:p w14:paraId="5AE1035C" w14:textId="77777777" w:rsidR="007C72D2" w:rsidRDefault="00000000">
      <w:pPr>
        <w:pStyle w:val="B10"/>
      </w:pPr>
      <w:r>
        <w:t>2)</w:t>
      </w:r>
      <w:r>
        <w:tab/>
        <w:t>For CN-initiated paging, a UE specific cycle can be configured via NAS signalling;</w:t>
      </w:r>
    </w:p>
    <w:p w14:paraId="054AC32E" w14:textId="77777777" w:rsidR="007C72D2" w:rsidRDefault="00000000">
      <w:pPr>
        <w:pStyle w:val="B10"/>
      </w:pPr>
      <w:r>
        <w:t>3)</w:t>
      </w:r>
      <w:r>
        <w:tab/>
        <w:t>For RAN-initiated paging, a UE-specific cycle is configured via RRC signalling;</w:t>
      </w:r>
    </w:p>
    <w:p w14:paraId="202E7EA0" w14:textId="77777777" w:rsidR="007C72D2" w:rsidRDefault="00000000">
      <w:pPr>
        <w:pStyle w:val="B10"/>
      </w:pPr>
      <w:r>
        <w:t>-</w:t>
      </w:r>
      <w:r>
        <w:tab/>
        <w:t>The UE uses the shortest of the DRX cycles applicable i.e. a UE in RRC_IDLE uses the shortest of the first two cycles above, while a UE in RRC_INACTIVE uses the shortest of the three.</w:t>
      </w:r>
    </w:p>
    <w:p w14:paraId="32BC7B78" w14:textId="77777777" w:rsidR="007C72D2" w:rsidRDefault="00000000">
      <w:r>
        <w:t>The POs of a UE for CN-initiated and RAN-initiated paging are based on the same UE ID, resulting in overlapping POs for both. The number of different POs in a DRX cycle is configurable via system information and a network may distribute UEs to those POs based on their IDs.</w:t>
      </w:r>
    </w:p>
    <w:p w14:paraId="03D97F0B" w14:textId="77777777" w:rsidR="007C72D2" w:rsidRDefault="00000000">
      <w:r>
        <w:lastRenderedPageBreak/>
        <w:t xml:space="preserve">While in RRC_CONNECTED and while in RRC_INACTIVE with ongoing SDT procedure, the UE monitors the paging channels in any PO signalled in system information for </w:t>
      </w:r>
      <w:r>
        <w:rPr>
          <w:rFonts w:eastAsia="MS Mincho"/>
        </w:rPr>
        <w:t>SI change indication and PWS notification</w:t>
      </w:r>
      <w:r>
        <w:t>. In case of BA, a UE in RRC_CONNECTED only monitors paging channels on the active BWP with common search space configured.</w:t>
      </w:r>
    </w:p>
    <w:p w14:paraId="49EB714F" w14:textId="77777777" w:rsidR="007C72D2" w:rsidRDefault="00000000">
      <w:r>
        <w:t xml:space="preserve">For operation with shared spectrum channel access, a UE can be configured for an additional number of PDCCH monitoring occasions in its PO to monitor for paging. </w:t>
      </w:r>
      <w:bookmarkStart w:id="185" w:name="_Hlk21838225"/>
      <w:r>
        <w:t>However, when the UE detects a PDCCH transmission within the UE's PO addressed with P-RNTI, the UE is not required to monitor the subsequent PDCCH monitoring occasions within this PO.</w:t>
      </w:r>
    </w:p>
    <w:bookmarkEnd w:id="185"/>
    <w:p w14:paraId="6866B2E5" w14:textId="77777777" w:rsidR="007C72D2" w:rsidRDefault="00000000">
      <w:r>
        <w:t>If Paging Cause is included in the Paging message, a UE in RRC_IDLE or RRC_INACTIVE state may use the Paging Cause as per TS 23.501[3].</w:t>
      </w:r>
    </w:p>
    <w:p w14:paraId="46E9FB2B" w14:textId="77777777" w:rsidR="007C72D2" w:rsidRDefault="00000000">
      <w:pPr>
        <w:spacing w:afterLines="50" w:after="120"/>
      </w:pPr>
      <w:r>
        <w:rPr>
          <w:b/>
        </w:rPr>
        <w:t>Paging optimization for UEs in CM_IDLE</w:t>
      </w:r>
      <w:r>
        <w:t>: at UE context release, the NG-RAN node may provide the AMF with a list of recommended cells and NG-RAN nodes as assistance info for subsequent paging</w:t>
      </w:r>
      <w:r>
        <w:rPr>
          <w:rFonts w:cs="Arial"/>
        </w:rPr>
        <w:t xml:space="preserve">. </w:t>
      </w:r>
      <w:r>
        <w:t>The AMF may also provide Paging Attempt Information consisting of a Paging Attempt Count and the Intended Number of Paging Attempts and may include the Next Paging Area Scope. If Paging Attempt Information is included in the Paging message, each paged NG-RAN node receives the same information during a paging attempt. The Paging Attempt Count shall be increased by one at each new paging attempt. The Next Paging Area Scope, when present, indicates whether the AMF plans to modify the paging area currently selected at next paging attempt. If the UE has changed its state to CM CONNECTED the Paging Attempt Count is reset.</w:t>
      </w:r>
    </w:p>
    <w:p w14:paraId="195583C1" w14:textId="77777777" w:rsidR="007C72D2" w:rsidRDefault="00000000">
      <w:r>
        <w:rPr>
          <w:b/>
        </w:rPr>
        <w:t>Paging optimization for UEs in RRC_INACTIVE</w:t>
      </w:r>
      <w:r>
        <w:t>: at RAN Paging, the serving NG-RAN node provides RAN Paging area information. The serving NG-RAN node may also provide RAN Paging attempt information. Each paged NG-RAN node receives the same RAN Paging attempt information during a paging attempt with the following content: Paging Attempt Count, the intended number of paging attempts and the Next Paging Area Scope. The Paging Attempt Count shall be increased by one at each new paging attempt. The Next Paging Area Scope, when present, indicates whether the serving NG_RAN node plans to modify the RAN Paging Area currently selected at next paging attempt. If the UE leaves RRC_INACTIVE state the Paging Attempt Count is reset.</w:t>
      </w:r>
    </w:p>
    <w:p w14:paraId="00AC4282" w14:textId="77777777" w:rsidR="007C72D2" w:rsidRDefault="00000000">
      <w:r>
        <w:rPr>
          <w:b/>
          <w:bCs/>
          <w:szCs w:val="21"/>
        </w:rPr>
        <w:t>UE power saving for paging monitoring:</w:t>
      </w:r>
      <w:r>
        <w:t xml:space="preserve"> in order to reduce UE power consumption due to false paging alarms, the group of UEs monitoring the same PO can be further divided into multiple subgroups. With subgrouping, a UE shall monitor PDCCH in its PO for paging if the subgroup to which the UE belongs is paged as indicated via associated PEI and/or LP-WUS. If a UE cannot find its subgroup ID with the PEI and/or LP-WUS configurations in a cell or if the UE is unable to monitor the associated PEI and/or LP-WUS occasion corresponding to its PO, it shall monitor the paging in its PO. If the UE is configured with both LP-WUS and PEI, and it cannot find its subgroup ID with the LP-WUS or if the UE is unable to monitor the LP-WUS it monitors the following PEI or paging in its PO.</w:t>
      </w:r>
    </w:p>
    <w:p w14:paraId="6B801BF6" w14:textId="77777777" w:rsidR="007C72D2" w:rsidRDefault="00000000">
      <w:r>
        <w:t>The gNB configures entry and exit conditions to monitor LP-WUS in system information. The UE may start monitoring LP-WUS when measurements using the MR are above the configured entry threshold(s), and the measurements using the LR are above the entry threshold(s), if configured. Exit conditions for LP-WUS monitoring are based on LR as specified in TS 38.304 [10]. LP-WUS monitoring can be disabled in the UE via NAS signalling. If this NAS signalling is absent LP-WUS monitoring is enabled.</w:t>
      </w:r>
    </w:p>
    <w:p w14:paraId="2CBDA90D" w14:textId="77777777" w:rsidR="007C72D2" w:rsidRDefault="00000000">
      <w:r>
        <w:t>These subgroups have the following characteristics:</w:t>
      </w:r>
    </w:p>
    <w:p w14:paraId="030B2055" w14:textId="77777777" w:rsidR="007C72D2" w:rsidRDefault="00000000">
      <w:pPr>
        <w:pStyle w:val="B10"/>
        <w:rPr>
          <w:rFonts w:eastAsia="Yu Mincho"/>
        </w:rPr>
      </w:pPr>
      <w:r>
        <w:rPr>
          <w:rFonts w:eastAsia="Yu Mincho"/>
        </w:rPr>
        <w:t>-</w:t>
      </w:r>
      <w:r>
        <w:rPr>
          <w:rFonts w:eastAsia="Yu Mincho"/>
        </w:rPr>
        <w:tab/>
        <w:t>They are formed based on either CN controlled subgrouping or UE ID based subgrouping;</w:t>
      </w:r>
    </w:p>
    <w:p w14:paraId="5CE410BA" w14:textId="77777777" w:rsidR="007C72D2" w:rsidRDefault="00000000">
      <w:pPr>
        <w:pStyle w:val="B10"/>
        <w:rPr>
          <w:rFonts w:eastAsia="Yu Mincho"/>
        </w:rPr>
      </w:pPr>
      <w:r>
        <w:rPr>
          <w:rFonts w:eastAsia="Yu Mincho"/>
        </w:rPr>
        <w:t>-</w:t>
      </w:r>
      <w:r>
        <w:rPr>
          <w:rFonts w:eastAsia="Yu Mincho"/>
        </w:rPr>
        <w:tab/>
        <w:t xml:space="preserve">If </w:t>
      </w:r>
      <w:r>
        <w:t>CN controlled subgroup ID</w:t>
      </w:r>
      <w:r>
        <w:rPr>
          <w:rFonts w:eastAsia="Yu Mincho"/>
        </w:rPr>
        <w:t xml:space="preserve"> is not provided from AMF, UE ID based subgrouping is used if supported by the UE and network;</w:t>
      </w:r>
    </w:p>
    <w:p w14:paraId="3462A416" w14:textId="77777777" w:rsidR="007C72D2" w:rsidRDefault="00000000">
      <w:pPr>
        <w:pStyle w:val="B10"/>
        <w:rPr>
          <w:rFonts w:eastAsia="Yu Mincho"/>
        </w:rPr>
      </w:pPr>
      <w:r>
        <w:rPr>
          <w:rFonts w:eastAsia="Yu Mincho"/>
        </w:rPr>
        <w:t>-</w:t>
      </w:r>
      <w:r>
        <w:rPr>
          <w:rFonts w:eastAsia="Yu Mincho"/>
        </w:rPr>
        <w:tab/>
        <w:t>The RRC state (RRC_IDLE or RRC_INACTIVE state) does not impact which subgroup the UE belongs to;</w:t>
      </w:r>
    </w:p>
    <w:p w14:paraId="473DBBC7" w14:textId="77777777" w:rsidR="007C72D2" w:rsidRDefault="00000000">
      <w:pPr>
        <w:pStyle w:val="B10"/>
      </w:pPr>
      <w:r>
        <w:rPr>
          <w:rFonts w:eastAsia="Yu Mincho"/>
        </w:rPr>
        <w:t>-</w:t>
      </w:r>
      <w:r>
        <w:rPr>
          <w:rFonts w:eastAsia="Yu Mincho"/>
        </w:rPr>
        <w:tab/>
        <w:t>Subgrouping support for a cell is broadcast in the system information</w:t>
      </w:r>
      <w:r>
        <w:t xml:space="preserve"> </w:t>
      </w:r>
      <w:r>
        <w:rPr>
          <w:rFonts w:eastAsia="Yu Mincho"/>
        </w:rPr>
        <w:t>as one of the following: Only CN controlled subgrouping supported, only UE ID based subgrouping supported, or both CN controlled subgrouping and UE ID based subgrouping supported;</w:t>
      </w:r>
    </w:p>
    <w:p w14:paraId="2659AEB1" w14:textId="77777777" w:rsidR="007C72D2" w:rsidRDefault="00000000">
      <w:pPr>
        <w:pStyle w:val="B10"/>
      </w:pPr>
      <w:r>
        <w:t>-</w:t>
      </w:r>
      <w:r>
        <w:tab/>
        <w:t>Total number of subgroups allowed in a cell is up to 8 for PEI and up to 31 for LP-WUS</w:t>
      </w:r>
      <w:r>
        <w:rPr>
          <w:szCs w:val="22"/>
          <w:lang w:eastAsia="sv-SE"/>
        </w:rPr>
        <w:t xml:space="preserve"> and represents the sum of CN </w:t>
      </w:r>
      <w:r>
        <w:rPr>
          <w:rFonts w:eastAsia="Yu Mincho"/>
        </w:rPr>
        <w:t xml:space="preserve">controlled </w:t>
      </w:r>
      <w:r>
        <w:rPr>
          <w:szCs w:val="22"/>
          <w:lang w:eastAsia="sv-SE"/>
        </w:rPr>
        <w:t xml:space="preserve">and </w:t>
      </w:r>
      <w:r>
        <w:t>UE ID based subgrouping configured by the network;</w:t>
      </w:r>
    </w:p>
    <w:p w14:paraId="598F7745" w14:textId="77777777" w:rsidR="007C72D2" w:rsidRDefault="00000000">
      <w:pPr>
        <w:pStyle w:val="B10"/>
      </w:pPr>
      <w:r>
        <w:t>-</w:t>
      </w:r>
      <w:r>
        <w:tab/>
        <w:t xml:space="preserve">A UE configured with CN </w:t>
      </w:r>
      <w:r>
        <w:rPr>
          <w:rFonts w:eastAsia="Yu Mincho"/>
        </w:rPr>
        <w:t>controlled</w:t>
      </w:r>
      <w:r>
        <w:t xml:space="preserve"> subgroup ID </w:t>
      </w:r>
      <w:r>
        <w:rPr>
          <w:shd w:val="clear" w:color="auto" w:fill="FFFFFF"/>
        </w:rPr>
        <w:t>applies</w:t>
      </w:r>
      <w:r>
        <w:t xml:space="preserve"> CN </w:t>
      </w:r>
      <w:r>
        <w:rPr>
          <w:rFonts w:eastAsia="Yu Mincho"/>
        </w:rPr>
        <w:t>controlled</w:t>
      </w:r>
      <w:r>
        <w:t xml:space="preserve"> subgroup ID if the cell supports CN controlled subgrouping; otherwise, it derives UE ID based subgroup ID if the cell supports only UE ID based subgrouping.</w:t>
      </w:r>
    </w:p>
    <w:p w14:paraId="6FDF6A08" w14:textId="77777777" w:rsidR="007C72D2" w:rsidRDefault="00000000">
      <w:r>
        <w:t>PEI or LP-WUS associated with subgroups has the following characteristics:</w:t>
      </w:r>
    </w:p>
    <w:p w14:paraId="68F3982F" w14:textId="77777777" w:rsidR="007C72D2" w:rsidRDefault="00000000">
      <w:pPr>
        <w:pStyle w:val="B10"/>
      </w:pPr>
      <w:r>
        <w:lastRenderedPageBreak/>
        <w:t>-</w:t>
      </w:r>
      <w:r>
        <w:tab/>
        <w:t>If the PEI or LP-WUS monitoring is supported by the UE, it shall at least support UE ID based subgrouping method;</w:t>
      </w:r>
    </w:p>
    <w:p w14:paraId="642236D6" w14:textId="77777777" w:rsidR="007C72D2" w:rsidRDefault="00000000">
      <w:pPr>
        <w:pStyle w:val="B2"/>
      </w:pPr>
      <w:r>
        <w:t>-</w:t>
      </w:r>
      <w:r>
        <w:tab/>
        <w:t xml:space="preserve">PEI monitoring can be limited via system information to the last used cell (i.e., the cell in which </w:t>
      </w:r>
      <w:r>
        <w:rPr>
          <w:rFonts w:eastAsia="等线"/>
          <w:szCs w:val="22"/>
        </w:rPr>
        <w:t xml:space="preserve">the UE most recently received </w:t>
      </w:r>
      <w:r>
        <w:rPr>
          <w:rFonts w:eastAsia="等线"/>
          <w:i/>
          <w:szCs w:val="22"/>
        </w:rPr>
        <w:t>RRCRelease</w:t>
      </w:r>
      <w:r>
        <w:rPr>
          <w:rFonts w:eastAsia="等线"/>
          <w:szCs w:val="22"/>
        </w:rPr>
        <w:t xml:space="preserve"> without </w:t>
      </w:r>
      <w:r>
        <w:rPr>
          <w:rFonts w:eastAsia="MS Mincho"/>
          <w:lang w:eastAsia="ko-KR"/>
        </w:rPr>
        <w:t>indicating that the last used cell for PEI shall not be updated</w:t>
      </w:r>
      <w:r>
        <w:t>);</w:t>
      </w:r>
    </w:p>
    <w:p w14:paraId="0F9EA1F0" w14:textId="77777777" w:rsidR="007C72D2" w:rsidRDefault="00000000">
      <w:pPr>
        <w:pStyle w:val="B2"/>
      </w:pPr>
      <w:r>
        <w:rPr>
          <w:bCs/>
          <w:lang w:eastAsia="sv-SE"/>
        </w:rPr>
        <w:t>-</w:t>
      </w:r>
      <w:r>
        <w:rPr>
          <w:bCs/>
          <w:lang w:eastAsia="sv-SE"/>
        </w:rPr>
        <w:tab/>
        <w:t>A PEI-capable UE shall store its last used cell information;</w:t>
      </w:r>
    </w:p>
    <w:p w14:paraId="53B720C5" w14:textId="77777777" w:rsidR="007C72D2" w:rsidRDefault="00000000">
      <w:pPr>
        <w:pStyle w:val="B2"/>
      </w:pPr>
      <w:r>
        <w:t>-</w:t>
      </w:r>
      <w:r>
        <w:tab/>
        <w:t>gNBs supporting the PEI monitoring to the last used cell function provide the UE's last used cell information to the AMF in the NG-AP UE Context Release Complete message for PEI capable UEs, as described in TS 38.413 [26];</w:t>
      </w:r>
    </w:p>
    <w:p w14:paraId="33710254" w14:textId="77777777" w:rsidR="007C72D2" w:rsidRDefault="00000000">
      <w:pPr>
        <w:pStyle w:val="B2"/>
        <w:rPr>
          <w:rFonts w:eastAsiaTheme="minorEastAsia"/>
        </w:rPr>
      </w:pPr>
      <w:r>
        <w:t>-</w:t>
      </w:r>
      <w:r>
        <w:tab/>
        <w:t>UE that expects MBS group notification shall ignore the PEI and LP-WUS and the UE shall monitor paging in its PO.</w:t>
      </w:r>
    </w:p>
    <w:p w14:paraId="1173256A" w14:textId="0946AB9E" w:rsidR="007C72D2" w:rsidRDefault="00000000">
      <w:pPr>
        <w:ind w:leftChars="100" w:left="200"/>
        <w:rPr>
          <w:ins w:id="186" w:author="Huawei" w:date="2025-11-20T05:16:00Z"/>
          <w:bCs/>
          <w:lang w:eastAsia="zh-CN"/>
        </w:rPr>
      </w:pPr>
      <w:ins w:id="187" w:author="Huawei" w:date="2025-11-20T05:16:00Z">
        <w:r>
          <w:rPr>
            <w:rFonts w:hint="eastAsia"/>
            <w:bCs/>
            <w:lang w:eastAsia="zh-CN"/>
          </w:rPr>
          <w:t xml:space="preserve">For LP-WUS, the maximum number of subgroups </w:t>
        </w:r>
      </w:ins>
      <w:ins w:id="188" w:author="CATT" w:date="2025-11-19T21:02:00Z">
        <w:r>
          <w:rPr>
            <w:rFonts w:hint="eastAsia"/>
            <w:bCs/>
            <w:lang w:val="en-US" w:eastAsia="zh-CN"/>
          </w:rPr>
          <w:t>per</w:t>
        </w:r>
      </w:ins>
      <w:ins w:id="189" w:author="ZTE" w:date="2025-11-20T10:24:00Z">
        <w:r>
          <w:rPr>
            <w:rFonts w:hint="eastAsia"/>
            <w:bCs/>
            <w:lang w:val="en-US" w:eastAsia="zh-CN"/>
          </w:rPr>
          <w:t xml:space="preserve"> PO</w:t>
        </w:r>
      </w:ins>
      <w:ins w:id="190" w:author="CATT" w:date="2025-11-19T21:02:00Z">
        <w:r>
          <w:rPr>
            <w:rFonts w:hint="eastAsia"/>
            <w:bCs/>
            <w:lang w:val="en-US" w:eastAsia="zh-CN"/>
          </w:rPr>
          <w:t xml:space="preserve"> </w:t>
        </w:r>
      </w:ins>
      <w:ins w:id="191" w:author="Huawei" w:date="2025-11-20T05:16:00Z">
        <w:r>
          <w:rPr>
            <w:rFonts w:hint="eastAsia"/>
            <w:bCs/>
            <w:lang w:eastAsia="zh-CN"/>
          </w:rPr>
          <w:t xml:space="preserve">is </w:t>
        </w:r>
      </w:ins>
      <w:ins w:id="192" w:author="Huawei2" w:date="2025-11-21T02:11:00Z">
        <w:r w:rsidR="00DD15B1">
          <w:rPr>
            <w:rFonts w:hint="eastAsia"/>
            <w:bCs/>
            <w:lang w:val="en-US" w:eastAsia="zh-CN"/>
          </w:rPr>
          <w:t>dependent</w:t>
        </w:r>
      </w:ins>
      <w:ins w:id="193" w:author="ZTE" w:date="2025-11-20T10:24:00Z">
        <w:r>
          <w:rPr>
            <w:rFonts w:hint="eastAsia"/>
            <w:bCs/>
            <w:lang w:val="en-US" w:eastAsia="zh-CN"/>
          </w:rPr>
          <w:t xml:space="preserve"> </w:t>
        </w:r>
      </w:ins>
      <w:ins w:id="194" w:author="Huawei2" w:date="2025-11-21T02:12:00Z">
        <w:r w:rsidR="0012566B">
          <w:rPr>
            <w:rFonts w:hint="eastAsia"/>
            <w:bCs/>
            <w:lang w:val="en-US" w:eastAsia="zh-CN"/>
          </w:rPr>
          <w:t>on</w:t>
        </w:r>
      </w:ins>
      <w:ins w:id="195" w:author="Huawei" w:date="2025-11-20T05:17:00Z">
        <w:r>
          <w:rPr>
            <w:rFonts w:hint="eastAsia"/>
            <w:bCs/>
            <w:lang w:eastAsia="zh-CN"/>
          </w:rPr>
          <w:t xml:space="preserve"> the </w:t>
        </w:r>
      </w:ins>
      <w:ins w:id="196" w:author="CATT" w:date="2025-11-19T21:03:00Z">
        <w:r>
          <w:rPr>
            <w:rFonts w:hint="eastAsia"/>
            <w:bCs/>
            <w:lang w:val="en-US" w:eastAsia="zh-CN"/>
          </w:rPr>
          <w:t>number of PO(s) associated with one LO</w:t>
        </w:r>
      </w:ins>
      <w:ins w:id="197" w:author="CATT" w:date="2025-11-19T20:55:00Z">
        <w:r>
          <w:rPr>
            <w:rFonts w:hint="eastAsia"/>
            <w:bCs/>
            <w:lang w:val="en-US" w:eastAsia="zh-CN"/>
          </w:rPr>
          <w:t xml:space="preserve"> </w:t>
        </w:r>
      </w:ins>
      <w:ins w:id="198" w:author="Huawei" w:date="2025-11-20T09:03:00Z">
        <w:r>
          <w:rPr>
            <w:rFonts w:hint="eastAsia"/>
            <w:bCs/>
            <w:lang w:eastAsia="zh-CN"/>
          </w:rPr>
          <w:t xml:space="preserve">as </w:t>
        </w:r>
        <w:r>
          <w:rPr>
            <w:bCs/>
            <w:lang w:eastAsia="zh-CN"/>
          </w:rPr>
          <w:t>specified</w:t>
        </w:r>
      </w:ins>
      <w:ins w:id="199" w:author="Huawei" w:date="2025-11-20T05:18:00Z">
        <w:r>
          <w:rPr>
            <w:rFonts w:hint="eastAsia"/>
            <w:bCs/>
            <w:lang w:eastAsia="zh-CN"/>
          </w:rPr>
          <w:t xml:space="preserve"> in </w:t>
        </w:r>
      </w:ins>
      <w:ins w:id="200" w:author="Huawei" w:date="2025-11-20T09:03:00Z">
        <w:r>
          <w:rPr>
            <w:rFonts w:hint="eastAsia"/>
            <w:bCs/>
            <w:lang w:eastAsia="zh-CN"/>
          </w:rPr>
          <w:t>TS 38.331</w:t>
        </w:r>
      </w:ins>
      <w:commentRangeStart w:id="201"/>
      <w:commentRangeStart w:id="202"/>
      <w:ins w:id="203" w:author="Huawei" w:date="2025-11-20T05:19:00Z">
        <w:r>
          <w:rPr>
            <w:rFonts w:hint="eastAsia"/>
            <w:bCs/>
            <w:lang w:eastAsia="zh-CN"/>
          </w:rPr>
          <w:t xml:space="preserve"> [</w:t>
        </w:r>
      </w:ins>
      <w:ins w:id="204" w:author="Huawei" w:date="2025-11-20T09:04:00Z">
        <w:r>
          <w:rPr>
            <w:rFonts w:hint="eastAsia"/>
            <w:bCs/>
            <w:lang w:eastAsia="zh-CN"/>
          </w:rPr>
          <w:t>12</w:t>
        </w:r>
      </w:ins>
      <w:ins w:id="205" w:author="Huawei" w:date="2025-11-20T05:19:00Z">
        <w:r>
          <w:rPr>
            <w:rFonts w:hint="eastAsia"/>
            <w:bCs/>
            <w:lang w:eastAsia="zh-CN"/>
          </w:rPr>
          <w:t xml:space="preserve">]. </w:t>
        </w:r>
      </w:ins>
      <w:commentRangeEnd w:id="201"/>
      <w:r>
        <w:rPr>
          <w:rStyle w:val="aff8"/>
          <w:lang w:eastAsia="zh-CN"/>
        </w:rPr>
        <w:commentReference w:id="201"/>
      </w:r>
      <w:commentRangeEnd w:id="202"/>
      <w:r>
        <w:rPr>
          <w:rStyle w:val="aff8"/>
          <w:lang w:eastAsia="zh-CN"/>
        </w:rPr>
        <w:commentReference w:id="202"/>
      </w:r>
      <w:commentRangeStart w:id="206"/>
      <w:commentRangeStart w:id="207"/>
      <w:commentRangeStart w:id="208"/>
      <w:ins w:id="209" w:author="Huawei" w:date="2025-11-20T05:19:00Z">
        <w:r>
          <w:rPr>
            <w:rFonts w:hint="eastAsia"/>
            <w:bCs/>
            <w:lang w:eastAsia="zh-CN"/>
          </w:rPr>
          <w:t xml:space="preserve">The typical area in which the PO-to-LO </w:t>
        </w:r>
      </w:ins>
      <w:ins w:id="210" w:author="Huawei" w:date="2025-11-20T06:06:00Z">
        <w:r>
          <w:rPr>
            <w:rFonts w:hint="eastAsia"/>
            <w:bCs/>
            <w:lang w:eastAsia="zh-CN"/>
          </w:rPr>
          <w:t>association</w:t>
        </w:r>
      </w:ins>
      <w:ins w:id="211" w:author="Huawei" w:date="2025-11-20T05:19:00Z">
        <w:r>
          <w:rPr>
            <w:rFonts w:hint="eastAsia"/>
            <w:bCs/>
            <w:lang w:eastAsia="zh-CN"/>
          </w:rPr>
          <w:t xml:space="preserve"> is the same is up to network configuration. </w:t>
        </w:r>
      </w:ins>
      <w:commentRangeEnd w:id="206"/>
      <w:r>
        <w:rPr>
          <w:rStyle w:val="aff8"/>
          <w:lang w:eastAsia="zh-CN"/>
        </w:rPr>
        <w:commentReference w:id="206"/>
      </w:r>
      <w:commentRangeEnd w:id="207"/>
      <w:r>
        <w:rPr>
          <w:rStyle w:val="aff8"/>
          <w:lang w:eastAsia="zh-CN"/>
        </w:rPr>
        <w:commentReference w:id="207"/>
      </w:r>
      <w:commentRangeEnd w:id="208"/>
      <w:r>
        <w:commentReference w:id="208"/>
      </w:r>
    </w:p>
    <w:p w14:paraId="3FDC093D" w14:textId="466EE7FF" w:rsidR="007C72D2" w:rsidRDefault="00000000">
      <w:pPr>
        <w:pStyle w:val="B10"/>
      </w:pPr>
      <w:r>
        <w:rPr>
          <w:b/>
        </w:rPr>
        <w:t xml:space="preserve">CN controlled subgrouping: </w:t>
      </w:r>
      <w:r>
        <w:t xml:space="preserve">For CN controlled subgrouping, AMF is responsible for assigning subgroup ID to the UE. The total number of subgroups for CN controlled subgrouping which can be configured, e.g. by OAM is up to 8 for PEI and up to 31 for LP-WUS. </w:t>
      </w:r>
      <w:ins w:id="212" w:author="Huawei2" w:date="2025-11-21T02:20:00Z">
        <w:r w:rsidR="00302327">
          <w:rPr>
            <w:rFonts w:hint="eastAsia"/>
          </w:rPr>
          <w:t xml:space="preserve">It is assumed that </w:t>
        </w:r>
      </w:ins>
      <w:commentRangeStart w:id="213"/>
      <w:commentRangeEnd w:id="213"/>
      <w:ins w:id="214" w:author="CATT" w:date="2025-11-19T20:58:00Z">
        <w:r>
          <w:rPr>
            <w:rStyle w:val="aff8"/>
          </w:rPr>
          <w:commentReference w:id="213"/>
        </w:r>
        <w:commentRangeStart w:id="215"/>
        <w:commentRangeEnd w:id="215"/>
        <w:r>
          <w:rPr>
            <w:rStyle w:val="aff8"/>
          </w:rPr>
          <w:commentReference w:id="215"/>
        </w:r>
      </w:ins>
      <w:ins w:id="216" w:author="Huawei2" w:date="2025-11-21T02:20:00Z">
        <w:r w:rsidR="00302327">
          <w:rPr>
            <w:rStyle w:val="aff8"/>
            <w:rFonts w:hint="eastAsia"/>
          </w:rPr>
          <w:t>t</w:t>
        </w:r>
      </w:ins>
      <w:ins w:id="217" w:author="CATT" w:date="2025-11-19T21:05:00Z">
        <w:r>
          <w:rPr>
            <w:rFonts w:hint="eastAsia"/>
            <w:bCs/>
            <w:lang w:val="en-US"/>
          </w:rPr>
          <w:t xml:space="preserve">he same number of </w:t>
        </w:r>
      </w:ins>
      <w:ins w:id="218" w:author="CATT" w:date="2025-11-19T21:04:00Z">
        <w:r>
          <w:rPr>
            <w:rFonts w:hint="eastAsia"/>
            <w:bCs/>
            <w:lang w:val="en-US"/>
          </w:rPr>
          <w:t>CN</w:t>
        </w:r>
      </w:ins>
      <w:ins w:id="219" w:author="CATT" w:date="2025-11-19T21:05:00Z">
        <w:r>
          <w:rPr>
            <w:rFonts w:hint="eastAsia"/>
            <w:bCs/>
            <w:lang w:val="en-US"/>
          </w:rPr>
          <w:t xml:space="preserve"> </w:t>
        </w:r>
      </w:ins>
      <w:ins w:id="220" w:author="Huawei2" w:date="2025-11-21T02:19:00Z">
        <w:r w:rsidR="00273970">
          <w:rPr>
            <w:rFonts w:hint="eastAsia"/>
            <w:bCs/>
            <w:lang w:val="en-US"/>
          </w:rPr>
          <w:t>controlled</w:t>
        </w:r>
      </w:ins>
      <w:ins w:id="221" w:author="CATT" w:date="2025-11-19T21:05:00Z">
        <w:r>
          <w:rPr>
            <w:rFonts w:hint="eastAsia"/>
            <w:bCs/>
            <w:lang w:val="en-US"/>
          </w:rPr>
          <w:t xml:space="preserve"> subgroups</w:t>
        </w:r>
      </w:ins>
      <w:ins w:id="222" w:author="CATT" w:date="2025-11-19T20:58:00Z">
        <w:r>
          <w:rPr>
            <w:rFonts w:hint="eastAsia"/>
            <w:bCs/>
          </w:rPr>
          <w:t xml:space="preserve"> is </w:t>
        </w:r>
      </w:ins>
      <w:ins w:id="223" w:author="Huawei2" w:date="2025-11-21T02:20:00Z">
        <w:r w:rsidR="00302327">
          <w:rPr>
            <w:rFonts w:hint="eastAsia"/>
            <w:bCs/>
          </w:rPr>
          <w:t xml:space="preserve">used </w:t>
        </w:r>
      </w:ins>
      <w:ins w:id="224" w:author="CATT" w:date="2025-11-19T20:58:00Z">
        <w:r>
          <w:t>at least the registration area or the entire PLMN</w:t>
        </w:r>
        <w:r>
          <w:rPr>
            <w:rFonts w:hint="eastAsia"/>
            <w:bCs/>
          </w:rPr>
          <w:t>.</w:t>
        </w:r>
        <w:r>
          <w:rPr>
            <w:rFonts w:hint="eastAsia"/>
            <w:bCs/>
            <w:lang w:val="en-US"/>
          </w:rPr>
          <w:t xml:space="preserve"> </w:t>
        </w:r>
      </w:ins>
      <w:r>
        <w:t>In addition to monitoring a codepoint associated with its subgroup ID, a UE configured with LP-WUS monitoring also monitors a common codepoint associated with all subgroups</w:t>
      </w:r>
      <w:r>
        <w:rPr>
          <w:rFonts w:eastAsia="等线" w:hint="eastAsia"/>
        </w:rPr>
        <w:t xml:space="preserve"> </w:t>
      </w:r>
      <w:r>
        <w:rPr>
          <w:rFonts w:eastAsia="等线"/>
        </w:rPr>
        <w:t>in a PO</w:t>
      </w:r>
      <w:r>
        <w:t>. It is assumed that CN controlled subgrouping support is homogeneous within an RNA.</w:t>
      </w:r>
    </w:p>
    <w:p w14:paraId="09F5E35D" w14:textId="77777777" w:rsidR="007C72D2" w:rsidRDefault="00000000">
      <w:pPr>
        <w:ind w:leftChars="100" w:left="200"/>
      </w:pPr>
      <w:r>
        <w:t>The following figure describes the procedure for CN controlled subgrouping for PEI and LP-WUS:</w:t>
      </w:r>
    </w:p>
    <w:p w14:paraId="392023EE" w14:textId="77777777" w:rsidR="007C72D2" w:rsidRDefault="00000000">
      <w:pPr>
        <w:pStyle w:val="TH"/>
      </w:pPr>
      <w:r>
        <w:rPr>
          <w:rFonts w:eastAsia="Yu Mincho"/>
        </w:rPr>
        <w:object w:dxaOrig="7294" w:dyaOrig="4217" w14:anchorId="367F7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45pt;height:211pt" o:ole="">
            <v:imagedata r:id="rId16" o:title=""/>
          </v:shape>
          <o:OLEObject Type="Embed" ProgID="Mscgen.Chart" ShapeID="_x0000_i1025" DrawAspect="Content" ObjectID="_1825198313" r:id="rId17"/>
        </w:object>
      </w:r>
    </w:p>
    <w:p w14:paraId="64B8F19F" w14:textId="77777777" w:rsidR="007C72D2" w:rsidRDefault="00000000">
      <w:pPr>
        <w:pStyle w:val="TF"/>
        <w:ind w:leftChars="100" w:left="200"/>
      </w:pPr>
      <w:r>
        <w:t>Figure 9.2.5-1: Procedure for CN controlled subgrouping</w:t>
      </w:r>
    </w:p>
    <w:p w14:paraId="261A5188" w14:textId="77777777" w:rsidR="007C72D2" w:rsidRDefault="00000000">
      <w:pPr>
        <w:pStyle w:val="B10"/>
        <w:rPr>
          <w:rFonts w:eastAsia="Yu Mincho"/>
        </w:rPr>
      </w:pPr>
      <w:r>
        <w:rPr>
          <w:rFonts w:eastAsia="Yu Mincho"/>
        </w:rPr>
        <w:t>1.</w:t>
      </w:r>
      <w:r>
        <w:rPr>
          <w:rFonts w:eastAsia="Yu Mincho"/>
        </w:rPr>
        <w:tab/>
        <w:t>The UE indicates its support of CN controlled subgrouping via NAS signalling.</w:t>
      </w:r>
    </w:p>
    <w:p w14:paraId="5AB6900B" w14:textId="77777777" w:rsidR="007C72D2" w:rsidRDefault="00000000">
      <w:pPr>
        <w:pStyle w:val="B10"/>
        <w:rPr>
          <w:rFonts w:eastAsia="Yu Mincho"/>
        </w:rPr>
      </w:pPr>
      <w:r>
        <w:rPr>
          <w:rFonts w:eastAsia="Yu Mincho"/>
        </w:rPr>
        <w:t>2.</w:t>
      </w:r>
      <w:r>
        <w:rPr>
          <w:rFonts w:eastAsia="Yu Mincho"/>
        </w:rPr>
        <w:tab/>
        <w:t xml:space="preserve">If the UE supports CN controlled subgrouping, the </w:t>
      </w:r>
      <w:r>
        <w:t>AMF determines the subgroup ID assignment for the UE</w:t>
      </w:r>
      <w:r>
        <w:rPr>
          <w:rFonts w:eastAsia="Yu Mincho"/>
        </w:rPr>
        <w:t>.</w:t>
      </w:r>
    </w:p>
    <w:p w14:paraId="28C0D455" w14:textId="77777777" w:rsidR="007C72D2" w:rsidRDefault="00000000">
      <w:pPr>
        <w:pStyle w:val="B10"/>
        <w:rPr>
          <w:rFonts w:eastAsia="Yu Mincho"/>
        </w:rPr>
      </w:pPr>
      <w:r>
        <w:rPr>
          <w:rFonts w:eastAsia="Yu Mincho"/>
        </w:rPr>
        <w:t>3.</w:t>
      </w:r>
      <w:r>
        <w:rPr>
          <w:rFonts w:eastAsia="Yu Mincho"/>
        </w:rPr>
        <w:tab/>
        <w:t xml:space="preserve">The </w:t>
      </w:r>
      <w:r>
        <w:t>AMF sends subgroup ID to the UE via NAS signalling</w:t>
      </w:r>
      <w:r>
        <w:rPr>
          <w:rFonts w:eastAsia="Yu Mincho"/>
        </w:rPr>
        <w:t>.</w:t>
      </w:r>
    </w:p>
    <w:p w14:paraId="089E8EA8" w14:textId="77777777" w:rsidR="007C72D2" w:rsidRDefault="00000000">
      <w:pPr>
        <w:pStyle w:val="B10"/>
        <w:rPr>
          <w:rFonts w:eastAsia="Yu Mincho"/>
        </w:rPr>
      </w:pPr>
      <w:r>
        <w:rPr>
          <w:rFonts w:eastAsia="Yu Mincho"/>
        </w:rPr>
        <w:t>4.</w:t>
      </w:r>
      <w:r>
        <w:rPr>
          <w:rFonts w:eastAsia="Yu Mincho"/>
        </w:rPr>
        <w:tab/>
        <w:t xml:space="preserve">The </w:t>
      </w:r>
      <w:r>
        <w:t>AMF informs the gNB about the CN assigned subgroup ID for paging the UE in RRC_IDLE/ RRC_INACTIVE state</w:t>
      </w:r>
      <w:r>
        <w:rPr>
          <w:rFonts w:eastAsia="Yu Mincho"/>
        </w:rPr>
        <w:t>.</w:t>
      </w:r>
    </w:p>
    <w:p w14:paraId="45D38B56" w14:textId="77777777" w:rsidR="007C72D2" w:rsidRDefault="00000000">
      <w:pPr>
        <w:pStyle w:val="B10"/>
      </w:pPr>
      <w:r>
        <w:rPr>
          <w:rFonts w:eastAsia="Yu Mincho"/>
        </w:rPr>
        <w:t>5.</w:t>
      </w:r>
      <w:r>
        <w:rPr>
          <w:rFonts w:eastAsia="Yu Mincho"/>
        </w:rPr>
        <w:tab/>
        <w:t xml:space="preserve">When the </w:t>
      </w:r>
      <w:r>
        <w:t>paging message for the UE is received from the CN or is generated by the gNB, the gNB determines the PO and the associated PEI and/or LP-WUS occasion for the UE.</w:t>
      </w:r>
    </w:p>
    <w:p w14:paraId="5F9546F2" w14:textId="77777777" w:rsidR="007C72D2" w:rsidRDefault="00000000">
      <w:pPr>
        <w:pStyle w:val="B10"/>
        <w:rPr>
          <w:rFonts w:eastAsia="Yu Mincho"/>
        </w:rPr>
      </w:pPr>
      <w:r>
        <w:rPr>
          <w:rFonts w:eastAsia="Yu Mincho"/>
        </w:rPr>
        <w:t>6.</w:t>
      </w:r>
      <w:r>
        <w:rPr>
          <w:rFonts w:eastAsia="Yu Mincho"/>
        </w:rPr>
        <w:tab/>
        <w:t>Before the UE is paged in the PO, the gNB transmits the associated PEI and/or LP-WUS and indicates the corresponding CN controlled subgroup of the UE that is to be paged using PEI and/or LP-WUS</w:t>
      </w:r>
      <w:r>
        <w:rPr>
          <w:lang w:eastAsia="en-GB"/>
        </w:rPr>
        <w:t>.</w:t>
      </w:r>
    </w:p>
    <w:p w14:paraId="7CCF908C" w14:textId="77777777" w:rsidR="007C72D2" w:rsidRDefault="00000000">
      <w:pPr>
        <w:ind w:leftChars="100" w:left="200"/>
      </w:pPr>
      <w:r>
        <w:rPr>
          <w:b/>
        </w:rPr>
        <w:lastRenderedPageBreak/>
        <w:t xml:space="preserve">UE ID based subgrouping: </w:t>
      </w:r>
      <w:r>
        <w:t>For UE ID based subgrouping, the gNB and UE can determine the subgroup ID based on the UE ID and the total number of subgroups for UE ID based subgrouping in the cell. The total number of subgroups for UE ID based subgrouping is decided by the gNB for each cell and can be different in different cells. Up to 31 subgroups are supported for LP-WUS. In addition to monitoring a codepoint associated with its subgroup ID, a UE configured with LP-WUS monitoring also monitors a common codepoint associated with all subgroups</w:t>
      </w:r>
      <w:r>
        <w:rPr>
          <w:rFonts w:eastAsia="等线" w:hint="eastAsia"/>
        </w:rPr>
        <w:t xml:space="preserve"> </w:t>
      </w:r>
      <w:r>
        <w:rPr>
          <w:rFonts w:eastAsia="等线"/>
        </w:rPr>
        <w:t xml:space="preserve">in a PO. </w:t>
      </w:r>
      <w:r>
        <w:t>The following figure describes the procedure for UE ID based subgrouping:</w:t>
      </w:r>
    </w:p>
    <w:p w14:paraId="41E93482" w14:textId="77777777" w:rsidR="007C72D2" w:rsidRDefault="00000000">
      <w:pPr>
        <w:pStyle w:val="TH"/>
      </w:pPr>
      <w:r>
        <w:rPr>
          <w:rFonts w:eastAsia="Yu Mincho"/>
        </w:rPr>
        <w:object w:dxaOrig="9600" w:dyaOrig="3549" w14:anchorId="375E16AA">
          <v:shape id="_x0000_i1026" type="#_x0000_t75" style="width:480.2pt;height:177.25pt" o:ole="">
            <v:imagedata r:id="rId18" o:title=""/>
          </v:shape>
          <o:OLEObject Type="Embed" ProgID="Mscgen.Chart" ShapeID="_x0000_i1026" DrawAspect="Content" ObjectID="_1825198314" r:id="rId19"/>
        </w:object>
      </w:r>
    </w:p>
    <w:p w14:paraId="7E8E0E22" w14:textId="77777777" w:rsidR="007C72D2" w:rsidRDefault="00000000">
      <w:pPr>
        <w:pStyle w:val="TF"/>
        <w:ind w:leftChars="100" w:left="200"/>
      </w:pPr>
      <w:r>
        <w:t>Figure 9.2.5-2: Procedure for UE ID based subgrouping</w:t>
      </w:r>
    </w:p>
    <w:p w14:paraId="2AC133A7" w14:textId="77777777" w:rsidR="007C72D2" w:rsidRDefault="00000000">
      <w:pPr>
        <w:pStyle w:val="B10"/>
        <w:rPr>
          <w:rFonts w:eastAsia="Yu Mincho"/>
        </w:rPr>
      </w:pPr>
      <w:r>
        <w:rPr>
          <w:rFonts w:eastAsia="Yu Mincho"/>
        </w:rPr>
        <w:t>1.</w:t>
      </w:r>
      <w:r>
        <w:rPr>
          <w:rFonts w:eastAsia="Yu Mincho"/>
        </w:rPr>
        <w:tab/>
        <w:t xml:space="preserve">The </w:t>
      </w:r>
      <w:r>
        <w:t>gNB determines the total number of subgroups for UE ID based subgrouping in a cell</w:t>
      </w:r>
      <w:r>
        <w:rPr>
          <w:rFonts w:eastAsia="Yu Mincho"/>
        </w:rPr>
        <w:t>.</w:t>
      </w:r>
    </w:p>
    <w:p w14:paraId="50E7468A" w14:textId="77777777" w:rsidR="007C72D2" w:rsidRDefault="00000000">
      <w:pPr>
        <w:pStyle w:val="B10"/>
        <w:rPr>
          <w:rFonts w:eastAsia="Yu Mincho"/>
        </w:rPr>
      </w:pPr>
      <w:r>
        <w:rPr>
          <w:rFonts w:eastAsia="Yu Mincho"/>
        </w:rPr>
        <w:t>2.</w:t>
      </w:r>
      <w:r>
        <w:rPr>
          <w:rFonts w:eastAsia="Yu Mincho"/>
        </w:rPr>
        <w:tab/>
        <w:t xml:space="preserve">The </w:t>
      </w:r>
      <w:r>
        <w:t>gNB broadcasts the total number of subgroups for UE ID based subgrouping in a cell</w:t>
      </w:r>
      <w:r>
        <w:rPr>
          <w:rFonts w:eastAsia="Yu Mincho"/>
        </w:rPr>
        <w:t>.</w:t>
      </w:r>
    </w:p>
    <w:p w14:paraId="5389F0CD" w14:textId="77777777" w:rsidR="007C72D2" w:rsidRDefault="00000000">
      <w:pPr>
        <w:pStyle w:val="B10"/>
        <w:rPr>
          <w:rFonts w:eastAsia="Yu Mincho"/>
        </w:rPr>
      </w:pPr>
      <w:r>
        <w:rPr>
          <w:rFonts w:eastAsia="Yu Mincho"/>
        </w:rPr>
        <w:t>3.</w:t>
      </w:r>
      <w:r>
        <w:rPr>
          <w:rFonts w:eastAsia="Yu Mincho"/>
        </w:rPr>
        <w:tab/>
        <w:t>UE determines its subgroup in a cell.</w:t>
      </w:r>
    </w:p>
    <w:p w14:paraId="6DE7CC0D" w14:textId="77777777" w:rsidR="007C72D2" w:rsidRDefault="00000000">
      <w:pPr>
        <w:pStyle w:val="B10"/>
      </w:pPr>
      <w:r>
        <w:rPr>
          <w:rFonts w:eastAsia="Yu Mincho"/>
        </w:rPr>
        <w:t>4.</w:t>
      </w:r>
      <w:r>
        <w:rPr>
          <w:rFonts w:eastAsia="Yu Mincho"/>
        </w:rPr>
        <w:tab/>
        <w:t xml:space="preserve">When </w:t>
      </w:r>
      <w:r>
        <w:t>paging message for the PEI and/or LP-WUS capable UE is received from the CN at the gNB or is generated by the gNB, the gNB determines the PO and the associated PEI and/or LP-WUS occasion for the UE.</w:t>
      </w:r>
    </w:p>
    <w:p w14:paraId="708BF7EB" w14:textId="77777777" w:rsidR="007C72D2" w:rsidRDefault="00000000">
      <w:pPr>
        <w:pStyle w:val="B10"/>
        <w:rPr>
          <w:lang w:eastAsia="en-GB"/>
        </w:rPr>
      </w:pPr>
      <w:r>
        <w:rPr>
          <w:rFonts w:eastAsia="Yu Mincho"/>
        </w:rPr>
        <w:t>5.</w:t>
      </w:r>
      <w:r>
        <w:rPr>
          <w:rFonts w:eastAsia="Yu Mincho"/>
        </w:rPr>
        <w:tab/>
        <w:t xml:space="preserve">Before the UE is paged in the PO, the gNB transmits the associated PEI </w:t>
      </w:r>
      <w:r>
        <w:t>and/or LP-WUS</w:t>
      </w:r>
      <w:r>
        <w:rPr>
          <w:rFonts w:eastAsia="Yu Mincho"/>
        </w:rPr>
        <w:t xml:space="preserve"> and indicates the corresponding subgroup derived based on UE ID of the UE that is paged using PEI and/or LP-WUS</w:t>
      </w:r>
      <w:r>
        <w:rPr>
          <w:lang w:eastAsia="en-GB"/>
        </w:rPr>
        <w:t>.</w:t>
      </w:r>
    </w:p>
    <w:p w14:paraId="44B2F379" w14:textId="77777777" w:rsidR="007C72D2" w:rsidRDefault="00000000">
      <w:r>
        <w:rPr>
          <w:b/>
        </w:rPr>
        <w:t>Paging adaptation for network energy saving</w:t>
      </w:r>
      <w:r>
        <w:t xml:space="preserve"> </w:t>
      </w:r>
      <w:r>
        <w:rPr>
          <w:b/>
        </w:rPr>
        <w:t>for UEs in RRC_IDLE and RRC_INACTIVE</w:t>
      </w:r>
      <w:r>
        <w:t>: in order to increase gNB sleeping time, the value of N and Ns are extended to increase the number of POs per PF with sparser PFs. The UE supporting paging adaptation shall monitor PDCCH in POs separately signalled for paging adaptation, if configured. The UE supporting paging adaptation and PEI can monitor PEIs separately signalled for paging adaptation, if configured.</w:t>
      </w:r>
    </w:p>
    <w:p w14:paraId="20334199" w14:textId="77777777" w:rsidR="007C72D2" w:rsidRDefault="007C72D2">
      <w:pPr>
        <w:rPr>
          <w:lang w:eastAsia="zh-CN"/>
        </w:rPr>
      </w:pPr>
    </w:p>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14:paraId="69685FD9" w14:textId="77777777" w:rsidR="007C72D2" w:rsidRDefault="007C72D2">
      <w:pPr>
        <w:pStyle w:val="FirstChange"/>
      </w:pPr>
    </w:p>
    <w:p w14:paraId="6431FCCB" w14:textId="77777777" w:rsidR="007C72D2" w:rsidRDefault="00000000">
      <w:pPr>
        <w:pStyle w:val="FirstChange"/>
      </w:pPr>
      <w:bookmarkStart w:id="225" w:name="_Toc64446549"/>
      <w:bookmarkStart w:id="226" w:name="_Toc99662564"/>
      <w:bookmarkStart w:id="227" w:name="_Toc45898077"/>
      <w:bookmarkStart w:id="228" w:name="_Toc29504393"/>
      <w:bookmarkStart w:id="229" w:name="_Toc36553430"/>
      <w:bookmarkStart w:id="230" w:name="_Toc36555157"/>
      <w:bookmarkStart w:id="231" w:name="_Toc20955356"/>
      <w:bookmarkStart w:id="232" w:name="_Toc45798688"/>
      <w:bookmarkStart w:id="233" w:name="_Toc45720808"/>
      <w:bookmarkStart w:id="234" w:name="_Toc73982419"/>
      <w:bookmarkStart w:id="235" w:name="_Toc112757094"/>
      <w:bookmarkStart w:id="236" w:name="_Toc97891553"/>
      <w:bookmarkStart w:id="237" w:name="_Toc105174449"/>
      <w:bookmarkStart w:id="238" w:name="_Toc29504977"/>
      <w:bookmarkStart w:id="239" w:name="_Toc45658988"/>
      <w:bookmarkStart w:id="240" w:name="_Toc29503809"/>
      <w:bookmarkStart w:id="241" w:name="_Toc51746284"/>
      <w:bookmarkStart w:id="242" w:name="_Toc45652556"/>
      <w:bookmarkStart w:id="243" w:name="_Toc88652509"/>
      <w:bookmarkStart w:id="244" w:name="_Toc99123758"/>
      <w:bookmarkStart w:id="245" w:name="_Toc105152643"/>
      <w:bookmarkStart w:id="246" w:name="_Toc107409905"/>
      <w:bookmarkStart w:id="247" w:name="_Toc106109447"/>
      <w:bookmarkStart w:id="248" w:name="_Toc200458511"/>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r>
        <w:t>&lt;&lt;&lt;&lt;&lt;&lt;&lt;&lt;&lt;&lt;&lt;&lt;&lt;&lt;&lt;&lt;&lt;&lt;&lt;&lt; Unmodified Text Omitted &gt;&gt;&gt;&gt;&gt;&gt;&gt;&gt;&gt;&gt;&gt;&gt;&gt;&gt;&gt;&gt;&gt;&gt;&gt;&gt;</w:t>
      </w:r>
    </w:p>
    <w:p w14:paraId="6CBBE656" w14:textId="77777777" w:rsidR="007C72D2" w:rsidRDefault="007C72D2">
      <w:pPr>
        <w:pStyle w:val="FirstChange"/>
      </w:pPr>
    </w:p>
    <w:p w14:paraId="7F807556" w14:textId="77777777" w:rsidR="007C72D2" w:rsidRDefault="00000000">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jc w:val="center"/>
        <w:rPr>
          <w:rFonts w:eastAsia="Calibri"/>
          <w:bCs/>
          <w:i/>
          <w:sz w:val="22"/>
          <w:szCs w:val="22"/>
          <w:lang w:val="en-US"/>
        </w:rPr>
      </w:pPr>
      <w:r>
        <w:rPr>
          <w:bCs/>
          <w:i/>
          <w:sz w:val="22"/>
          <w:szCs w:val="22"/>
          <w:lang w:val="en-US"/>
        </w:rPr>
        <w:t>CHANGES END</w:t>
      </w:r>
    </w:p>
    <w:p w14:paraId="7E226D6F" w14:textId="77777777" w:rsidR="007C72D2" w:rsidRDefault="007C72D2">
      <w:pPr>
        <w:pStyle w:val="FirstChange"/>
      </w:pPr>
    </w:p>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14:paraId="09CD2BA5" w14:textId="77777777" w:rsidR="007C72D2" w:rsidRDefault="007C72D2">
      <w:pPr>
        <w:rPr>
          <w:color w:val="FF0000"/>
        </w:rPr>
      </w:pPr>
    </w:p>
    <w:sectPr w:rsidR="007C72D2">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01" w:author="QC" w:date="2025-11-20T05:52:00Z" w:initials="QC">
    <w:p w14:paraId="690E73F2" w14:textId="77777777" w:rsidR="007C72D2" w:rsidRDefault="00000000">
      <w:pPr>
        <w:pStyle w:val="ac"/>
      </w:pPr>
      <w:r>
        <w:t xml:space="preserve">After further checking, 10.4C is only talking about how codepoints are derived, and does not mention about the maximum number of subgroup IDs. TS 38.331has the description of </w:t>
      </w:r>
      <w:r>
        <w:rPr>
          <w:b/>
          <w:bCs/>
          <w:i/>
          <w:iCs/>
        </w:rPr>
        <w:t>lp-SubgroupsNumPerPO,</w:t>
      </w:r>
      <w:r>
        <w:rPr>
          <w:i/>
          <w:iCs/>
        </w:rPr>
        <w:t xml:space="preserve">  which clarifies the max number of subgroups as described in </w:t>
      </w:r>
      <w:r>
        <w:t>R3-258314. Can we replace with reference to TS 38.331</w:t>
      </w:r>
    </w:p>
  </w:comment>
  <w:comment w:id="202" w:author="Huawei" w:date="2025-11-20T09:05:00Z" w:initials="">
    <w:p w14:paraId="4DD55663" w14:textId="77777777" w:rsidR="007C72D2" w:rsidRDefault="00000000">
      <w:pPr>
        <w:pStyle w:val="ac"/>
      </w:pPr>
      <w:r>
        <w:t>U</w:t>
      </w:r>
      <w:r>
        <w:rPr>
          <w:rFonts w:hint="eastAsia"/>
        </w:rPr>
        <w:t xml:space="preserve">pdated according to the comments. </w:t>
      </w:r>
      <w:r>
        <w:t>C</w:t>
      </w:r>
      <w:r>
        <w:rPr>
          <w:rFonts w:hint="eastAsia"/>
        </w:rPr>
        <w:t xml:space="preserve">opy the 331 below: </w:t>
      </w:r>
    </w:p>
    <w:p w14:paraId="149078E0" w14:textId="77777777" w:rsidR="007C72D2" w:rsidRDefault="00000000">
      <w:pPr>
        <w:pStyle w:val="ac"/>
      </w:pPr>
      <w:r>
        <w:rPr>
          <w:szCs w:val="22"/>
          <w:highlight w:val="yellow"/>
          <w:lang w:eastAsia="sv-SE"/>
        </w:rPr>
        <w:t>The maximum number of subgroups per PO is 31, 15, and 7 when</w:t>
      </w:r>
      <w:r>
        <w:rPr>
          <w:bCs/>
          <w:iCs/>
          <w:szCs w:val="18"/>
          <w:highlight w:val="yellow"/>
          <w:lang w:eastAsia="sv-SE"/>
        </w:rPr>
        <w:t xml:space="preserve"> the number of PO(s) associated with one </w:t>
      </w:r>
      <w:r>
        <w:rPr>
          <w:rFonts w:eastAsia="等线"/>
          <w:bCs/>
          <w:iCs/>
          <w:szCs w:val="18"/>
          <w:highlight w:val="yellow"/>
        </w:rPr>
        <w:t>LO for LP-WUS, i.e.,</w:t>
      </w:r>
      <w:r>
        <w:rPr>
          <w:highlight w:val="yellow"/>
        </w:rPr>
        <w:t xml:space="preserve"> lpwus-PoNumPerLo, is configured as 1, 2, and 4, respectively.</w:t>
      </w:r>
    </w:p>
  </w:comment>
  <w:comment w:id="206" w:author="QC" w:date="2025-11-20T05:49:00Z" w:initials="QC">
    <w:p w14:paraId="4179383A" w14:textId="77777777" w:rsidR="007C72D2" w:rsidRDefault="00000000">
      <w:pPr>
        <w:pStyle w:val="ac"/>
      </w:pPr>
      <w:r>
        <w:t>Why does RAN3 need to include this sentence? Isn’t it a RAN2 area on what the PO-to-LO association config is  and hence let them add it if they feel it is needed?</w:t>
      </w:r>
    </w:p>
  </w:comment>
  <w:comment w:id="207" w:author="Huawei" w:date="2025-11-20T09:07:00Z" w:initials="">
    <w:p w14:paraId="53157FB2" w14:textId="77777777" w:rsidR="007C72D2" w:rsidRDefault="00000000">
      <w:pPr>
        <w:pStyle w:val="ac"/>
      </w:pPr>
      <w:r>
        <w:t>N</w:t>
      </w:r>
      <w:r>
        <w:rPr>
          <w:rFonts w:hint="eastAsia"/>
        </w:rPr>
        <w:t xml:space="preserve">etwork </w:t>
      </w:r>
      <w:r>
        <w:t>configuration</w:t>
      </w:r>
      <w:r>
        <w:rPr>
          <w:rFonts w:hint="eastAsia"/>
        </w:rPr>
        <w:t xml:space="preserve"> texts are normally added by RAN3. </w:t>
      </w:r>
      <w:r>
        <w:t>S</w:t>
      </w:r>
      <w:r>
        <w:rPr>
          <w:rFonts w:hint="eastAsia"/>
        </w:rPr>
        <w:t xml:space="preserve">o suggest to add by RAN3. </w:t>
      </w:r>
    </w:p>
  </w:comment>
  <w:comment w:id="208" w:author="CATT" w:date="2025-11-19T21:07:00Z" w:initials="">
    <w:p w14:paraId="78B11AF4" w14:textId="77777777" w:rsidR="007C72D2" w:rsidRDefault="00000000">
      <w:pPr>
        <w:pStyle w:val="ac"/>
        <w:rPr>
          <w:lang w:val="en-US"/>
        </w:rPr>
      </w:pPr>
      <w:r>
        <w:rPr>
          <w:rFonts w:hint="eastAsia"/>
          <w:lang w:val="en-US"/>
        </w:rPr>
        <w:t xml:space="preserve">Suggest we also capture the typical area where the cells supports the same number of CN assigned subgroups. Because it determines the range of subgroups which the AMF can use to allocation the subgroup ID. </w:t>
      </w:r>
    </w:p>
  </w:comment>
  <w:comment w:id="213" w:author="QC" w:date="2025-11-20T05:52:00Z" w:initials="QC">
    <w:p w14:paraId="1DC20D23" w14:textId="77777777" w:rsidR="007C72D2" w:rsidRDefault="00000000">
      <w:pPr>
        <w:pStyle w:val="ac"/>
      </w:pPr>
      <w:r>
        <w:t xml:space="preserve">After further checking, 10.4C is only talking about how codepoints are derived, and does not mention about the maximum number of subgroup IDs. TS 38.331has the description of </w:t>
      </w:r>
      <w:r>
        <w:rPr>
          <w:b/>
          <w:bCs/>
          <w:i/>
          <w:iCs/>
        </w:rPr>
        <w:t>lp-SubgroupsNumPerPO,</w:t>
      </w:r>
      <w:r>
        <w:rPr>
          <w:i/>
          <w:iCs/>
        </w:rPr>
        <w:t xml:space="preserve">  which clarifies the max number of subgroups as described in </w:t>
      </w:r>
      <w:r>
        <w:t>R3-258314. Can we replace with reference to TS 38.331</w:t>
      </w:r>
    </w:p>
  </w:comment>
  <w:comment w:id="215" w:author="Huawei" w:date="2025-11-20T09:05:00Z" w:initials="">
    <w:p w14:paraId="79583D35" w14:textId="77777777" w:rsidR="007C72D2" w:rsidRDefault="00000000">
      <w:pPr>
        <w:pStyle w:val="ac"/>
      </w:pPr>
      <w:r>
        <w:t>U</w:t>
      </w:r>
      <w:r>
        <w:rPr>
          <w:rFonts w:hint="eastAsia"/>
        </w:rPr>
        <w:t xml:space="preserve">pdated according to the comments. </w:t>
      </w:r>
      <w:r>
        <w:t>C</w:t>
      </w:r>
      <w:r>
        <w:rPr>
          <w:rFonts w:hint="eastAsia"/>
        </w:rPr>
        <w:t xml:space="preserve">opy the 331 below: </w:t>
      </w:r>
    </w:p>
    <w:p w14:paraId="09FD0A29" w14:textId="77777777" w:rsidR="007C72D2" w:rsidRDefault="00000000">
      <w:pPr>
        <w:pStyle w:val="ac"/>
      </w:pPr>
      <w:r>
        <w:rPr>
          <w:szCs w:val="22"/>
          <w:highlight w:val="yellow"/>
          <w:lang w:eastAsia="sv-SE"/>
        </w:rPr>
        <w:t>The maximum number of subgroups per PO is 31, 15, and 7 when</w:t>
      </w:r>
      <w:r>
        <w:rPr>
          <w:bCs/>
          <w:iCs/>
          <w:szCs w:val="18"/>
          <w:highlight w:val="yellow"/>
          <w:lang w:eastAsia="sv-SE"/>
        </w:rPr>
        <w:t xml:space="preserve"> the number of PO(s) associated with one </w:t>
      </w:r>
      <w:r>
        <w:rPr>
          <w:rFonts w:eastAsia="等线"/>
          <w:bCs/>
          <w:iCs/>
          <w:szCs w:val="18"/>
          <w:highlight w:val="yellow"/>
        </w:rPr>
        <w:t>LO for LP-WUS, i.e.,</w:t>
      </w:r>
      <w:r>
        <w:rPr>
          <w:highlight w:val="yellow"/>
        </w:rPr>
        <w:t xml:space="preserve"> lpwus-PoNumPerLo, is configured as 1, 2, and 4, respectively.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90E73F2" w15:done="0"/>
  <w15:commentEx w15:paraId="149078E0" w15:paraIdParent="690E73F2" w15:done="0"/>
  <w15:commentEx w15:paraId="4179383A" w15:done="0"/>
  <w15:commentEx w15:paraId="53157FB2" w15:paraIdParent="4179383A" w15:done="0"/>
  <w15:commentEx w15:paraId="78B11AF4" w15:paraIdParent="4179383A" w15:done="0"/>
  <w15:commentEx w15:paraId="1DC20D23" w15:done="0"/>
  <w15:commentEx w15:paraId="09FD0A29" w15:paraIdParent="1DC20D2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90E73F2" w16cid:durableId="384DF011"/>
  <w16cid:commentId w16cid:paraId="149078E0" w16cid:durableId="1A28FC69"/>
  <w16cid:commentId w16cid:paraId="4179383A" w16cid:durableId="77E58E6B"/>
  <w16cid:commentId w16cid:paraId="53157FB2" w16cid:durableId="4C104AD1"/>
  <w16cid:commentId w16cid:paraId="78B11AF4" w16cid:durableId="2E360465"/>
  <w16cid:commentId w16cid:paraId="1DC20D23" w16cid:durableId="7EE29C21"/>
  <w16cid:commentId w16cid:paraId="09FD0A29" w16cid:durableId="782FF30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042F6" w14:textId="77777777" w:rsidR="00AA1F1D" w:rsidRDefault="00AA1F1D">
      <w:pPr>
        <w:spacing w:after="0"/>
      </w:pPr>
      <w:r>
        <w:separator/>
      </w:r>
    </w:p>
  </w:endnote>
  <w:endnote w:type="continuationSeparator" w:id="0">
    <w:p w14:paraId="1DF35FC3" w14:textId="77777777" w:rsidR="00AA1F1D" w:rsidRDefault="00AA1F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neva">
    <w:altName w:val="Arial"/>
    <w:charset w:val="00"/>
    <w:family w:val="swiss"/>
    <w:pitch w:val="default"/>
    <w:sig w:usb0="00000000" w:usb1="00000000" w:usb2="00A0C000" w:usb3="00000000" w:csb0="0000019F" w:csb1="00000000"/>
  </w:font>
  <w:font w:name="Calibri Light">
    <w:panose1 w:val="020F03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pInfo Weather">
    <w:altName w:val="Symbol"/>
    <w:charset w:val="02"/>
    <w:family w:val="roman"/>
    <w:pitch w:val="default"/>
    <w:sig w:usb0="00000000" w:usb1="0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Times New Roman"/>
    <w:charset w:val="00"/>
    <w:family w:val="roman"/>
    <w:pitch w:val="default"/>
    <w:sig w:usb0="00000000" w:usb1="00000000" w:usb2="00000000" w:usb3="00000000" w:csb0="00000001" w:csb1="00000000"/>
  </w:font>
  <w:font w:name="MS LineDraw">
    <w:altName w:val="Courier New"/>
    <w:charset w:val="02"/>
    <w:family w:val="modern"/>
    <w:pitch w:val="default"/>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8F5FB" w14:textId="77777777" w:rsidR="00AA1F1D" w:rsidRDefault="00AA1F1D">
      <w:pPr>
        <w:spacing w:after="0"/>
      </w:pPr>
      <w:r>
        <w:separator/>
      </w:r>
    </w:p>
  </w:footnote>
  <w:footnote w:type="continuationSeparator" w:id="0">
    <w:p w14:paraId="2EF411B8" w14:textId="77777777" w:rsidR="00AA1F1D" w:rsidRDefault="00AA1F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73400" w14:textId="77777777" w:rsidR="007C72D2" w:rsidRDefault="00000000">
    <w:pP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A877D64"/>
    <w:multiLevelType w:val="singleLevel"/>
    <w:tmpl w:val="3A877D64"/>
    <w:lvl w:ilvl="0">
      <w:start w:val="1"/>
      <w:numFmt w:val="decimal"/>
      <w:pStyle w:val="References"/>
      <w:lvlText w:val="[%1]"/>
      <w:lvlJc w:val="left"/>
      <w:pPr>
        <w:tabs>
          <w:tab w:val="left" w:pos="643"/>
        </w:tabs>
        <w:ind w:left="643" w:hanging="360"/>
      </w:pPr>
      <w:rPr>
        <w:i w:val="0"/>
        <w:color w:val="auto"/>
      </w:rPr>
    </w:lvl>
  </w:abstractNum>
  <w:abstractNum w:abstractNumId="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4E776F1"/>
    <w:multiLevelType w:val="multilevel"/>
    <w:tmpl w:val="54E776F1"/>
    <w:lvl w:ilvl="0">
      <w:numFmt w:val="bullet"/>
      <w:lvlText w:val="-"/>
      <w:lvlJc w:val="left"/>
      <w:pPr>
        <w:ind w:left="360" w:hanging="360"/>
      </w:pPr>
      <w:rPr>
        <w:rFonts w:ascii="Arial" w:eastAsia="宋体"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643"/>
        </w:tabs>
        <w:ind w:left="567" w:hanging="284"/>
      </w:pPr>
      <w:rPr>
        <w:rFonts w:ascii="Courier New" w:hAnsi="Courier New" w:hint="default"/>
        <w:b/>
        <w:i w:val="0"/>
        <w:color w:val="auto"/>
        <w:sz w:val="22"/>
        <w:lang w:val="en-GB"/>
      </w:rPr>
    </w:lvl>
    <w:lvl w:ilvl="1">
      <w:start w:val="1"/>
      <w:numFmt w:val="bullet"/>
      <w:lvlText w:val="o"/>
      <w:lvlJc w:val="left"/>
      <w:pPr>
        <w:tabs>
          <w:tab w:val="left" w:pos="-167"/>
        </w:tabs>
        <w:ind w:left="-167" w:hanging="360"/>
      </w:pPr>
      <w:rPr>
        <w:rFonts w:ascii="Symbol" w:hAnsi="Symbol" w:cs="Symbol" w:hint="default"/>
      </w:rPr>
    </w:lvl>
    <w:lvl w:ilvl="2">
      <w:start w:val="1"/>
      <w:numFmt w:val="bullet"/>
      <w:lvlText w:val=""/>
      <w:lvlJc w:val="left"/>
      <w:pPr>
        <w:tabs>
          <w:tab w:val="left" w:pos="553"/>
        </w:tabs>
        <w:ind w:left="553" w:hanging="360"/>
      </w:pPr>
      <w:rPr>
        <w:rFonts w:ascii="Geneva" w:hAnsi="Geneva" w:hint="default"/>
      </w:rPr>
    </w:lvl>
    <w:lvl w:ilvl="3">
      <w:start w:val="1"/>
      <w:numFmt w:val="bullet"/>
      <w:lvlText w:val=""/>
      <w:lvlJc w:val="left"/>
      <w:pPr>
        <w:tabs>
          <w:tab w:val="left" w:pos="1273"/>
        </w:tabs>
        <w:ind w:left="1273" w:hanging="360"/>
      </w:pPr>
      <w:rPr>
        <w:rFonts w:ascii="Courier New" w:hAnsi="Courier New" w:hint="default"/>
      </w:rPr>
    </w:lvl>
    <w:lvl w:ilvl="4">
      <w:start w:val="1"/>
      <w:numFmt w:val="bullet"/>
      <w:lvlText w:val="o"/>
      <w:lvlJc w:val="left"/>
      <w:pPr>
        <w:tabs>
          <w:tab w:val="left" w:pos="1993"/>
        </w:tabs>
        <w:ind w:left="1993" w:hanging="360"/>
      </w:pPr>
      <w:rPr>
        <w:rFonts w:ascii="Symbol" w:hAnsi="Symbol" w:cs="Symbol" w:hint="default"/>
      </w:rPr>
    </w:lvl>
    <w:lvl w:ilvl="5">
      <w:start w:val="1"/>
      <w:numFmt w:val="bullet"/>
      <w:lvlText w:val=""/>
      <w:lvlJc w:val="left"/>
      <w:pPr>
        <w:tabs>
          <w:tab w:val="left" w:pos="2713"/>
        </w:tabs>
        <w:ind w:left="2713" w:hanging="360"/>
      </w:pPr>
      <w:rPr>
        <w:rFonts w:ascii="Geneva" w:hAnsi="Geneva" w:hint="default"/>
      </w:rPr>
    </w:lvl>
    <w:lvl w:ilvl="6">
      <w:start w:val="1"/>
      <w:numFmt w:val="bullet"/>
      <w:lvlText w:val=""/>
      <w:lvlJc w:val="left"/>
      <w:pPr>
        <w:tabs>
          <w:tab w:val="left" w:pos="3433"/>
        </w:tabs>
        <w:ind w:left="3433" w:hanging="360"/>
      </w:pPr>
      <w:rPr>
        <w:rFonts w:ascii="Courier New" w:hAnsi="Courier New" w:hint="default"/>
      </w:rPr>
    </w:lvl>
    <w:lvl w:ilvl="7">
      <w:start w:val="1"/>
      <w:numFmt w:val="bullet"/>
      <w:lvlText w:val="o"/>
      <w:lvlJc w:val="left"/>
      <w:pPr>
        <w:tabs>
          <w:tab w:val="left" w:pos="4153"/>
        </w:tabs>
        <w:ind w:left="4153" w:hanging="360"/>
      </w:pPr>
      <w:rPr>
        <w:rFonts w:ascii="Symbol" w:hAnsi="Symbol" w:cs="Symbol" w:hint="default"/>
      </w:rPr>
    </w:lvl>
    <w:lvl w:ilvl="8">
      <w:start w:val="1"/>
      <w:numFmt w:val="bullet"/>
      <w:lvlText w:val=""/>
      <w:lvlJc w:val="left"/>
      <w:pPr>
        <w:tabs>
          <w:tab w:val="left" w:pos="4873"/>
        </w:tabs>
        <w:ind w:left="4873" w:hanging="360"/>
      </w:pPr>
      <w:rPr>
        <w:rFonts w:ascii="Geneva" w:hAnsi="Geneva" w:hint="default"/>
      </w:rPr>
    </w:lvl>
  </w:abstractNum>
  <w:num w:numId="1" w16cid:durableId="1586650089">
    <w:abstractNumId w:val="2"/>
  </w:num>
  <w:num w:numId="2" w16cid:durableId="56513797">
    <w:abstractNumId w:val="5"/>
  </w:num>
  <w:num w:numId="3" w16cid:durableId="46757988">
    <w:abstractNumId w:val="3"/>
  </w:num>
  <w:num w:numId="4" w16cid:durableId="114720192">
    <w:abstractNumId w:val="0"/>
  </w:num>
  <w:num w:numId="5" w16cid:durableId="1970355832">
    <w:abstractNumId w:val="1"/>
  </w:num>
  <w:num w:numId="6" w16cid:durableId="104884203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w15:presenceInfo w15:providerId="None" w15:userId="Huawei"/>
  </w15:person>
  <w15:person w15:author="Mio Nakamura (中村 零)">
    <w15:presenceInfo w15:providerId="AD" w15:userId="S::mio.nakamura.ue@nttdocomo.com::ef29bebf-4af1-4024-8681-90a84b7f94a4"/>
  </w15:person>
  <w15:person w15:author="CATT">
    <w15:presenceInfo w15:providerId="None" w15:userId="CATT"/>
  </w15:person>
  <w15:person w15:author="Ericsson">
    <w15:presenceInfo w15:providerId="None" w15:userId="Ericsson"/>
  </w15:person>
  <w15:person w15:author="ZTE">
    <w15:presenceInfo w15:providerId="None" w15:userId="ZTE"/>
  </w15:person>
  <w15:person w15:author="Huawei2">
    <w15:presenceInfo w15:providerId="None" w15:userId="Huawei2"/>
  </w15:person>
  <w15:person w15:author="QC">
    <w15:presenceInfo w15:providerId="None" w15:userId="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16"/>
    <w:rsid w:val="00000473"/>
    <w:rsid w:val="00000C7B"/>
    <w:rsid w:val="00000EE3"/>
    <w:rsid w:val="00001157"/>
    <w:rsid w:val="00001BF5"/>
    <w:rsid w:val="00001CCE"/>
    <w:rsid w:val="0000262E"/>
    <w:rsid w:val="0000341B"/>
    <w:rsid w:val="00003486"/>
    <w:rsid w:val="000036CA"/>
    <w:rsid w:val="00003EAE"/>
    <w:rsid w:val="0000463C"/>
    <w:rsid w:val="000049C9"/>
    <w:rsid w:val="00005065"/>
    <w:rsid w:val="0000509C"/>
    <w:rsid w:val="0000518C"/>
    <w:rsid w:val="000052E8"/>
    <w:rsid w:val="00005463"/>
    <w:rsid w:val="00006454"/>
    <w:rsid w:val="00007C8C"/>
    <w:rsid w:val="00007CE8"/>
    <w:rsid w:val="000107A5"/>
    <w:rsid w:val="000113C6"/>
    <w:rsid w:val="000113C9"/>
    <w:rsid w:val="00012D3A"/>
    <w:rsid w:val="00012D3B"/>
    <w:rsid w:val="00012DCB"/>
    <w:rsid w:val="00013194"/>
    <w:rsid w:val="000133DC"/>
    <w:rsid w:val="000141FA"/>
    <w:rsid w:val="000147D8"/>
    <w:rsid w:val="000153C3"/>
    <w:rsid w:val="00015475"/>
    <w:rsid w:val="0001602B"/>
    <w:rsid w:val="000164CB"/>
    <w:rsid w:val="000169B7"/>
    <w:rsid w:val="000169D2"/>
    <w:rsid w:val="00016B1D"/>
    <w:rsid w:val="0001722C"/>
    <w:rsid w:val="00017340"/>
    <w:rsid w:val="00020157"/>
    <w:rsid w:val="00020672"/>
    <w:rsid w:val="000206ED"/>
    <w:rsid w:val="0002079A"/>
    <w:rsid w:val="000207CA"/>
    <w:rsid w:val="00021820"/>
    <w:rsid w:val="00021F34"/>
    <w:rsid w:val="00022151"/>
    <w:rsid w:val="00022DF2"/>
    <w:rsid w:val="00022E4A"/>
    <w:rsid w:val="00023456"/>
    <w:rsid w:val="00023B68"/>
    <w:rsid w:val="00024326"/>
    <w:rsid w:val="00024434"/>
    <w:rsid w:val="00025294"/>
    <w:rsid w:val="00025570"/>
    <w:rsid w:val="000261ED"/>
    <w:rsid w:val="0002666B"/>
    <w:rsid w:val="00026B8D"/>
    <w:rsid w:val="00026D0A"/>
    <w:rsid w:val="00026DBA"/>
    <w:rsid w:val="00026F27"/>
    <w:rsid w:val="00027B28"/>
    <w:rsid w:val="00030117"/>
    <w:rsid w:val="00030B2D"/>
    <w:rsid w:val="00030F22"/>
    <w:rsid w:val="00030FA0"/>
    <w:rsid w:val="00032130"/>
    <w:rsid w:val="00032331"/>
    <w:rsid w:val="000329CC"/>
    <w:rsid w:val="00032BB2"/>
    <w:rsid w:val="00032D1A"/>
    <w:rsid w:val="00033068"/>
    <w:rsid w:val="0003394D"/>
    <w:rsid w:val="000346CF"/>
    <w:rsid w:val="00034D16"/>
    <w:rsid w:val="00034DE9"/>
    <w:rsid w:val="00034FE4"/>
    <w:rsid w:val="00035438"/>
    <w:rsid w:val="000358F6"/>
    <w:rsid w:val="00035F87"/>
    <w:rsid w:val="0003636E"/>
    <w:rsid w:val="000367FC"/>
    <w:rsid w:val="0003693A"/>
    <w:rsid w:val="00036D80"/>
    <w:rsid w:val="00037048"/>
    <w:rsid w:val="0003775C"/>
    <w:rsid w:val="00037BF2"/>
    <w:rsid w:val="00037CD3"/>
    <w:rsid w:val="000401DB"/>
    <w:rsid w:val="000402F2"/>
    <w:rsid w:val="00040571"/>
    <w:rsid w:val="000405B1"/>
    <w:rsid w:val="0004089D"/>
    <w:rsid w:val="00041059"/>
    <w:rsid w:val="0004137A"/>
    <w:rsid w:val="00042414"/>
    <w:rsid w:val="000425FA"/>
    <w:rsid w:val="00042C9A"/>
    <w:rsid w:val="00043882"/>
    <w:rsid w:val="00043986"/>
    <w:rsid w:val="00044526"/>
    <w:rsid w:val="000448CC"/>
    <w:rsid w:val="00044C61"/>
    <w:rsid w:val="00044EC3"/>
    <w:rsid w:val="00044F33"/>
    <w:rsid w:val="0004534F"/>
    <w:rsid w:val="0004550D"/>
    <w:rsid w:val="0004591D"/>
    <w:rsid w:val="00045A15"/>
    <w:rsid w:val="00046908"/>
    <w:rsid w:val="00046B14"/>
    <w:rsid w:val="00047025"/>
    <w:rsid w:val="000477BA"/>
    <w:rsid w:val="00050F8F"/>
    <w:rsid w:val="00051119"/>
    <w:rsid w:val="0005167C"/>
    <w:rsid w:val="000530A8"/>
    <w:rsid w:val="00054A40"/>
    <w:rsid w:val="0005517D"/>
    <w:rsid w:val="00055322"/>
    <w:rsid w:val="00055585"/>
    <w:rsid w:val="000557E6"/>
    <w:rsid w:val="00056175"/>
    <w:rsid w:val="0005666E"/>
    <w:rsid w:val="0005684B"/>
    <w:rsid w:val="0005728E"/>
    <w:rsid w:val="000576A2"/>
    <w:rsid w:val="0006066E"/>
    <w:rsid w:val="00060E2F"/>
    <w:rsid w:val="00060EB0"/>
    <w:rsid w:val="00061664"/>
    <w:rsid w:val="0006184D"/>
    <w:rsid w:val="00061D9C"/>
    <w:rsid w:val="00062E25"/>
    <w:rsid w:val="000634D2"/>
    <w:rsid w:val="00063EE5"/>
    <w:rsid w:val="000643AF"/>
    <w:rsid w:val="00064524"/>
    <w:rsid w:val="000647A6"/>
    <w:rsid w:val="00064A43"/>
    <w:rsid w:val="00064C69"/>
    <w:rsid w:val="00064D73"/>
    <w:rsid w:val="000658A9"/>
    <w:rsid w:val="0006746B"/>
    <w:rsid w:val="00067532"/>
    <w:rsid w:val="00067643"/>
    <w:rsid w:val="00067B67"/>
    <w:rsid w:val="0007013E"/>
    <w:rsid w:val="000703A5"/>
    <w:rsid w:val="000705A9"/>
    <w:rsid w:val="00070793"/>
    <w:rsid w:val="00070DF5"/>
    <w:rsid w:val="000711EE"/>
    <w:rsid w:val="000714F3"/>
    <w:rsid w:val="00071961"/>
    <w:rsid w:val="000719E9"/>
    <w:rsid w:val="00072BBE"/>
    <w:rsid w:val="000732D3"/>
    <w:rsid w:val="000737B6"/>
    <w:rsid w:val="00073AA2"/>
    <w:rsid w:val="00073C42"/>
    <w:rsid w:val="00073FF3"/>
    <w:rsid w:val="000744EC"/>
    <w:rsid w:val="0007453B"/>
    <w:rsid w:val="000749E0"/>
    <w:rsid w:val="000750D6"/>
    <w:rsid w:val="00075698"/>
    <w:rsid w:val="000757AC"/>
    <w:rsid w:val="000759AA"/>
    <w:rsid w:val="00075ACF"/>
    <w:rsid w:val="00075D82"/>
    <w:rsid w:val="00075DBB"/>
    <w:rsid w:val="00076916"/>
    <w:rsid w:val="00076B22"/>
    <w:rsid w:val="00076BF9"/>
    <w:rsid w:val="00076E99"/>
    <w:rsid w:val="0007773F"/>
    <w:rsid w:val="0007782F"/>
    <w:rsid w:val="000779C9"/>
    <w:rsid w:val="00077CF3"/>
    <w:rsid w:val="00080370"/>
    <w:rsid w:val="00080A07"/>
    <w:rsid w:val="00080C5E"/>
    <w:rsid w:val="00080D2A"/>
    <w:rsid w:val="0008114B"/>
    <w:rsid w:val="0008190E"/>
    <w:rsid w:val="0008197F"/>
    <w:rsid w:val="00081BA0"/>
    <w:rsid w:val="000822FC"/>
    <w:rsid w:val="00082728"/>
    <w:rsid w:val="00082D76"/>
    <w:rsid w:val="00082D86"/>
    <w:rsid w:val="0008382A"/>
    <w:rsid w:val="000843A8"/>
    <w:rsid w:val="00084590"/>
    <w:rsid w:val="00085CFE"/>
    <w:rsid w:val="000860D1"/>
    <w:rsid w:val="0008696C"/>
    <w:rsid w:val="000877E8"/>
    <w:rsid w:val="0008787D"/>
    <w:rsid w:val="0009019F"/>
    <w:rsid w:val="000902D6"/>
    <w:rsid w:val="00090A79"/>
    <w:rsid w:val="000914B1"/>
    <w:rsid w:val="00091742"/>
    <w:rsid w:val="00091F7C"/>
    <w:rsid w:val="000922FE"/>
    <w:rsid w:val="0009286A"/>
    <w:rsid w:val="00093990"/>
    <w:rsid w:val="00093F06"/>
    <w:rsid w:val="00094065"/>
    <w:rsid w:val="00094182"/>
    <w:rsid w:val="000941DE"/>
    <w:rsid w:val="000948FF"/>
    <w:rsid w:val="00094FB7"/>
    <w:rsid w:val="00095284"/>
    <w:rsid w:val="0009662B"/>
    <w:rsid w:val="00097D31"/>
    <w:rsid w:val="000A009E"/>
    <w:rsid w:val="000A0131"/>
    <w:rsid w:val="000A0222"/>
    <w:rsid w:val="000A0261"/>
    <w:rsid w:val="000A02AE"/>
    <w:rsid w:val="000A073B"/>
    <w:rsid w:val="000A1036"/>
    <w:rsid w:val="000A11D8"/>
    <w:rsid w:val="000A25D6"/>
    <w:rsid w:val="000A299F"/>
    <w:rsid w:val="000A2CA4"/>
    <w:rsid w:val="000A2D9E"/>
    <w:rsid w:val="000A35DE"/>
    <w:rsid w:val="000A3A19"/>
    <w:rsid w:val="000A3EBC"/>
    <w:rsid w:val="000A428E"/>
    <w:rsid w:val="000A43B1"/>
    <w:rsid w:val="000A43CB"/>
    <w:rsid w:val="000A487A"/>
    <w:rsid w:val="000A5484"/>
    <w:rsid w:val="000A5AAD"/>
    <w:rsid w:val="000A5B67"/>
    <w:rsid w:val="000A5C3C"/>
    <w:rsid w:val="000A5EC1"/>
    <w:rsid w:val="000A5FC2"/>
    <w:rsid w:val="000A6394"/>
    <w:rsid w:val="000A6843"/>
    <w:rsid w:val="000A69BC"/>
    <w:rsid w:val="000A747F"/>
    <w:rsid w:val="000A7F6E"/>
    <w:rsid w:val="000B0084"/>
    <w:rsid w:val="000B088E"/>
    <w:rsid w:val="000B2139"/>
    <w:rsid w:val="000B2490"/>
    <w:rsid w:val="000B2875"/>
    <w:rsid w:val="000B2AE9"/>
    <w:rsid w:val="000B3205"/>
    <w:rsid w:val="000B4129"/>
    <w:rsid w:val="000B41F6"/>
    <w:rsid w:val="000B46C2"/>
    <w:rsid w:val="000B4F1A"/>
    <w:rsid w:val="000B5AC0"/>
    <w:rsid w:val="000B5BCC"/>
    <w:rsid w:val="000B6299"/>
    <w:rsid w:val="000B66A6"/>
    <w:rsid w:val="000B6801"/>
    <w:rsid w:val="000B6B6E"/>
    <w:rsid w:val="000B7110"/>
    <w:rsid w:val="000B76E4"/>
    <w:rsid w:val="000C0014"/>
    <w:rsid w:val="000C0018"/>
    <w:rsid w:val="000C038A"/>
    <w:rsid w:val="000C0C8F"/>
    <w:rsid w:val="000C1866"/>
    <w:rsid w:val="000C210F"/>
    <w:rsid w:val="000C2472"/>
    <w:rsid w:val="000C277D"/>
    <w:rsid w:val="000C3503"/>
    <w:rsid w:val="000C4A94"/>
    <w:rsid w:val="000C4BD0"/>
    <w:rsid w:val="000C4BF2"/>
    <w:rsid w:val="000C4F13"/>
    <w:rsid w:val="000C5836"/>
    <w:rsid w:val="000C5D47"/>
    <w:rsid w:val="000C6006"/>
    <w:rsid w:val="000C6362"/>
    <w:rsid w:val="000C6598"/>
    <w:rsid w:val="000C6C28"/>
    <w:rsid w:val="000C7637"/>
    <w:rsid w:val="000C7BAA"/>
    <w:rsid w:val="000D00CE"/>
    <w:rsid w:val="000D081C"/>
    <w:rsid w:val="000D0EDE"/>
    <w:rsid w:val="000D0FE1"/>
    <w:rsid w:val="000D186B"/>
    <w:rsid w:val="000D1B48"/>
    <w:rsid w:val="000D1BC8"/>
    <w:rsid w:val="000D1D80"/>
    <w:rsid w:val="000D21C8"/>
    <w:rsid w:val="000D275B"/>
    <w:rsid w:val="000D2AD8"/>
    <w:rsid w:val="000D33DB"/>
    <w:rsid w:val="000D5767"/>
    <w:rsid w:val="000D6613"/>
    <w:rsid w:val="000D67ED"/>
    <w:rsid w:val="000D6839"/>
    <w:rsid w:val="000D6A6C"/>
    <w:rsid w:val="000D70F2"/>
    <w:rsid w:val="000D7480"/>
    <w:rsid w:val="000E0FA5"/>
    <w:rsid w:val="000E146B"/>
    <w:rsid w:val="000E15A3"/>
    <w:rsid w:val="000E165F"/>
    <w:rsid w:val="000E23D0"/>
    <w:rsid w:val="000E2B2C"/>
    <w:rsid w:val="000E3643"/>
    <w:rsid w:val="000E387D"/>
    <w:rsid w:val="000E39E3"/>
    <w:rsid w:val="000E3BA6"/>
    <w:rsid w:val="000E40F5"/>
    <w:rsid w:val="000E41E4"/>
    <w:rsid w:val="000E43F4"/>
    <w:rsid w:val="000E48B2"/>
    <w:rsid w:val="000E490F"/>
    <w:rsid w:val="000E5168"/>
    <w:rsid w:val="000E51B4"/>
    <w:rsid w:val="000E542B"/>
    <w:rsid w:val="000E58A3"/>
    <w:rsid w:val="000E6604"/>
    <w:rsid w:val="000E7719"/>
    <w:rsid w:val="000F0D81"/>
    <w:rsid w:val="000F108A"/>
    <w:rsid w:val="000F1DBE"/>
    <w:rsid w:val="000F2C2C"/>
    <w:rsid w:val="000F34DA"/>
    <w:rsid w:val="000F4185"/>
    <w:rsid w:val="000F42D9"/>
    <w:rsid w:val="000F5434"/>
    <w:rsid w:val="000F5ABA"/>
    <w:rsid w:val="000F5DA3"/>
    <w:rsid w:val="000F5DA8"/>
    <w:rsid w:val="000F5E6D"/>
    <w:rsid w:val="000F60C6"/>
    <w:rsid w:val="000F60D3"/>
    <w:rsid w:val="000F6DD8"/>
    <w:rsid w:val="000F6DEC"/>
    <w:rsid w:val="000F6F3A"/>
    <w:rsid w:val="000F6F7E"/>
    <w:rsid w:val="000F7504"/>
    <w:rsid w:val="000F76FC"/>
    <w:rsid w:val="001000B5"/>
    <w:rsid w:val="0010163A"/>
    <w:rsid w:val="00101736"/>
    <w:rsid w:val="00102024"/>
    <w:rsid w:val="001020C3"/>
    <w:rsid w:val="00102381"/>
    <w:rsid w:val="00102389"/>
    <w:rsid w:val="001024C1"/>
    <w:rsid w:val="00102DB0"/>
    <w:rsid w:val="00102E5E"/>
    <w:rsid w:val="00103445"/>
    <w:rsid w:val="001036ED"/>
    <w:rsid w:val="00103797"/>
    <w:rsid w:val="0010379A"/>
    <w:rsid w:val="00103F38"/>
    <w:rsid w:val="0010461C"/>
    <w:rsid w:val="0010472B"/>
    <w:rsid w:val="00104B45"/>
    <w:rsid w:val="00104DE5"/>
    <w:rsid w:val="001059FE"/>
    <w:rsid w:val="00106A45"/>
    <w:rsid w:val="00106F73"/>
    <w:rsid w:val="00107586"/>
    <w:rsid w:val="00110651"/>
    <w:rsid w:val="00110BD8"/>
    <w:rsid w:val="00110C6B"/>
    <w:rsid w:val="00110EF0"/>
    <w:rsid w:val="00111D61"/>
    <w:rsid w:val="001120AF"/>
    <w:rsid w:val="00112E84"/>
    <w:rsid w:val="001132F6"/>
    <w:rsid w:val="00113A60"/>
    <w:rsid w:val="00113B77"/>
    <w:rsid w:val="00114201"/>
    <w:rsid w:val="00114712"/>
    <w:rsid w:val="00114970"/>
    <w:rsid w:val="00114E0A"/>
    <w:rsid w:val="0011503A"/>
    <w:rsid w:val="001158AF"/>
    <w:rsid w:val="00115D89"/>
    <w:rsid w:val="00115F2A"/>
    <w:rsid w:val="0011623B"/>
    <w:rsid w:val="00116CA6"/>
    <w:rsid w:val="001178DF"/>
    <w:rsid w:val="00117953"/>
    <w:rsid w:val="00117AAE"/>
    <w:rsid w:val="00120711"/>
    <w:rsid w:val="00121239"/>
    <w:rsid w:val="00121256"/>
    <w:rsid w:val="001213C7"/>
    <w:rsid w:val="001221EA"/>
    <w:rsid w:val="001223B8"/>
    <w:rsid w:val="0012254B"/>
    <w:rsid w:val="001226EB"/>
    <w:rsid w:val="001227AE"/>
    <w:rsid w:val="00122AD7"/>
    <w:rsid w:val="00122FAC"/>
    <w:rsid w:val="00123111"/>
    <w:rsid w:val="00124174"/>
    <w:rsid w:val="00124229"/>
    <w:rsid w:val="00124E21"/>
    <w:rsid w:val="001252AB"/>
    <w:rsid w:val="001255E3"/>
    <w:rsid w:val="0012566B"/>
    <w:rsid w:val="00125E70"/>
    <w:rsid w:val="00125EBA"/>
    <w:rsid w:val="001262AF"/>
    <w:rsid w:val="001262B6"/>
    <w:rsid w:val="0012728B"/>
    <w:rsid w:val="001275A5"/>
    <w:rsid w:val="001275FD"/>
    <w:rsid w:val="00127EF0"/>
    <w:rsid w:val="00130044"/>
    <w:rsid w:val="001300AC"/>
    <w:rsid w:val="00130530"/>
    <w:rsid w:val="00130745"/>
    <w:rsid w:val="001309DF"/>
    <w:rsid w:val="00131DF0"/>
    <w:rsid w:val="001326B8"/>
    <w:rsid w:val="00132C0E"/>
    <w:rsid w:val="00132ED3"/>
    <w:rsid w:val="001338E7"/>
    <w:rsid w:val="001339B4"/>
    <w:rsid w:val="0013412C"/>
    <w:rsid w:val="001345DF"/>
    <w:rsid w:val="00134AF9"/>
    <w:rsid w:val="00134D65"/>
    <w:rsid w:val="00134F97"/>
    <w:rsid w:val="00134FFA"/>
    <w:rsid w:val="00135856"/>
    <w:rsid w:val="0013684F"/>
    <w:rsid w:val="00136B49"/>
    <w:rsid w:val="00136B63"/>
    <w:rsid w:val="00136D8E"/>
    <w:rsid w:val="00136FE8"/>
    <w:rsid w:val="00137269"/>
    <w:rsid w:val="00137393"/>
    <w:rsid w:val="00137C75"/>
    <w:rsid w:val="00137F78"/>
    <w:rsid w:val="00140085"/>
    <w:rsid w:val="00140E7E"/>
    <w:rsid w:val="00141246"/>
    <w:rsid w:val="0014142D"/>
    <w:rsid w:val="001419FB"/>
    <w:rsid w:val="001425E9"/>
    <w:rsid w:val="00142A7F"/>
    <w:rsid w:val="001433B0"/>
    <w:rsid w:val="00143506"/>
    <w:rsid w:val="00143690"/>
    <w:rsid w:val="00143A93"/>
    <w:rsid w:val="00144AEA"/>
    <w:rsid w:val="00145D43"/>
    <w:rsid w:val="0014638F"/>
    <w:rsid w:val="00146A94"/>
    <w:rsid w:val="00146D37"/>
    <w:rsid w:val="001471FF"/>
    <w:rsid w:val="0014747F"/>
    <w:rsid w:val="00147B71"/>
    <w:rsid w:val="00147EE8"/>
    <w:rsid w:val="00150AD1"/>
    <w:rsid w:val="00150B6E"/>
    <w:rsid w:val="00150EF5"/>
    <w:rsid w:val="00150FE7"/>
    <w:rsid w:val="00151765"/>
    <w:rsid w:val="001517C1"/>
    <w:rsid w:val="00151F17"/>
    <w:rsid w:val="00151FA4"/>
    <w:rsid w:val="001522FA"/>
    <w:rsid w:val="00152550"/>
    <w:rsid w:val="001525DF"/>
    <w:rsid w:val="001531B3"/>
    <w:rsid w:val="00153323"/>
    <w:rsid w:val="0015392B"/>
    <w:rsid w:val="00153933"/>
    <w:rsid w:val="001542B6"/>
    <w:rsid w:val="00154462"/>
    <w:rsid w:val="0015464F"/>
    <w:rsid w:val="00154FBD"/>
    <w:rsid w:val="001555EA"/>
    <w:rsid w:val="00156169"/>
    <w:rsid w:val="00156F43"/>
    <w:rsid w:val="001570BA"/>
    <w:rsid w:val="00157494"/>
    <w:rsid w:val="00160282"/>
    <w:rsid w:val="00160507"/>
    <w:rsid w:val="00160698"/>
    <w:rsid w:val="00160E8F"/>
    <w:rsid w:val="00161126"/>
    <w:rsid w:val="0016159E"/>
    <w:rsid w:val="00161723"/>
    <w:rsid w:val="00161B88"/>
    <w:rsid w:val="0016200A"/>
    <w:rsid w:val="001621D6"/>
    <w:rsid w:val="00162369"/>
    <w:rsid w:val="001632F2"/>
    <w:rsid w:val="00164307"/>
    <w:rsid w:val="00164AE2"/>
    <w:rsid w:val="00165417"/>
    <w:rsid w:val="00165485"/>
    <w:rsid w:val="0016573E"/>
    <w:rsid w:val="00165AD1"/>
    <w:rsid w:val="00165B54"/>
    <w:rsid w:val="00165C82"/>
    <w:rsid w:val="00165F9A"/>
    <w:rsid w:val="0016610A"/>
    <w:rsid w:val="00166644"/>
    <w:rsid w:val="00166B64"/>
    <w:rsid w:val="00167A50"/>
    <w:rsid w:val="00167E9D"/>
    <w:rsid w:val="00170036"/>
    <w:rsid w:val="001701F3"/>
    <w:rsid w:val="0017043A"/>
    <w:rsid w:val="0017068D"/>
    <w:rsid w:val="00170815"/>
    <w:rsid w:val="00170E8E"/>
    <w:rsid w:val="0017113C"/>
    <w:rsid w:val="00171151"/>
    <w:rsid w:val="00171465"/>
    <w:rsid w:val="0017160C"/>
    <w:rsid w:val="001717FE"/>
    <w:rsid w:val="001724FE"/>
    <w:rsid w:val="00173099"/>
    <w:rsid w:val="00174272"/>
    <w:rsid w:val="0017440E"/>
    <w:rsid w:val="001746C2"/>
    <w:rsid w:val="00174922"/>
    <w:rsid w:val="00175874"/>
    <w:rsid w:val="00175F6B"/>
    <w:rsid w:val="00176E1B"/>
    <w:rsid w:val="00176EC9"/>
    <w:rsid w:val="001776F9"/>
    <w:rsid w:val="001777A3"/>
    <w:rsid w:val="00177B93"/>
    <w:rsid w:val="00177BE6"/>
    <w:rsid w:val="00180CB7"/>
    <w:rsid w:val="00181138"/>
    <w:rsid w:val="001813A1"/>
    <w:rsid w:val="00181661"/>
    <w:rsid w:val="001817F6"/>
    <w:rsid w:val="00181A20"/>
    <w:rsid w:val="001820FB"/>
    <w:rsid w:val="00182B22"/>
    <w:rsid w:val="0018334B"/>
    <w:rsid w:val="00183BE0"/>
    <w:rsid w:val="00184103"/>
    <w:rsid w:val="00184582"/>
    <w:rsid w:val="00184AD2"/>
    <w:rsid w:val="00185970"/>
    <w:rsid w:val="00185F3A"/>
    <w:rsid w:val="001867EF"/>
    <w:rsid w:val="00186F93"/>
    <w:rsid w:val="001870DD"/>
    <w:rsid w:val="001876BE"/>
    <w:rsid w:val="00187787"/>
    <w:rsid w:val="0018796B"/>
    <w:rsid w:val="00187D7F"/>
    <w:rsid w:val="00187DA7"/>
    <w:rsid w:val="001901AD"/>
    <w:rsid w:val="001905C5"/>
    <w:rsid w:val="00190804"/>
    <w:rsid w:val="001908B9"/>
    <w:rsid w:val="00191F0D"/>
    <w:rsid w:val="001927E7"/>
    <w:rsid w:val="00192C46"/>
    <w:rsid w:val="001935C0"/>
    <w:rsid w:val="00193629"/>
    <w:rsid w:val="001939B9"/>
    <w:rsid w:val="00193B4C"/>
    <w:rsid w:val="00193C48"/>
    <w:rsid w:val="00193E0F"/>
    <w:rsid w:val="00193FA9"/>
    <w:rsid w:val="00194775"/>
    <w:rsid w:val="00194A7E"/>
    <w:rsid w:val="00195281"/>
    <w:rsid w:val="001952C4"/>
    <w:rsid w:val="00195310"/>
    <w:rsid w:val="00195317"/>
    <w:rsid w:val="00195BBF"/>
    <w:rsid w:val="0019612C"/>
    <w:rsid w:val="00196879"/>
    <w:rsid w:val="001978EE"/>
    <w:rsid w:val="00197A08"/>
    <w:rsid w:val="00197DDA"/>
    <w:rsid w:val="001A022C"/>
    <w:rsid w:val="001A0258"/>
    <w:rsid w:val="001A0912"/>
    <w:rsid w:val="001A0DD5"/>
    <w:rsid w:val="001A1003"/>
    <w:rsid w:val="001A1291"/>
    <w:rsid w:val="001A166F"/>
    <w:rsid w:val="001A185B"/>
    <w:rsid w:val="001A1EB9"/>
    <w:rsid w:val="001A3567"/>
    <w:rsid w:val="001A3680"/>
    <w:rsid w:val="001A3B18"/>
    <w:rsid w:val="001A3B85"/>
    <w:rsid w:val="001A452F"/>
    <w:rsid w:val="001A454C"/>
    <w:rsid w:val="001A4665"/>
    <w:rsid w:val="001A4731"/>
    <w:rsid w:val="001A4C26"/>
    <w:rsid w:val="001A4CBF"/>
    <w:rsid w:val="001A5CE6"/>
    <w:rsid w:val="001A6150"/>
    <w:rsid w:val="001A6DD3"/>
    <w:rsid w:val="001A7B09"/>
    <w:rsid w:val="001A7B60"/>
    <w:rsid w:val="001B09AF"/>
    <w:rsid w:val="001B0CF0"/>
    <w:rsid w:val="001B0D85"/>
    <w:rsid w:val="001B0F05"/>
    <w:rsid w:val="001B2A55"/>
    <w:rsid w:val="001B2F7C"/>
    <w:rsid w:val="001B38C2"/>
    <w:rsid w:val="001B4222"/>
    <w:rsid w:val="001B4999"/>
    <w:rsid w:val="001B4B4D"/>
    <w:rsid w:val="001B4DDB"/>
    <w:rsid w:val="001B7258"/>
    <w:rsid w:val="001B77F4"/>
    <w:rsid w:val="001B7A65"/>
    <w:rsid w:val="001C03C1"/>
    <w:rsid w:val="001C05AB"/>
    <w:rsid w:val="001C0C85"/>
    <w:rsid w:val="001C1344"/>
    <w:rsid w:val="001C20E4"/>
    <w:rsid w:val="001C22ED"/>
    <w:rsid w:val="001C3BAA"/>
    <w:rsid w:val="001C3C9C"/>
    <w:rsid w:val="001C3CBE"/>
    <w:rsid w:val="001C3E90"/>
    <w:rsid w:val="001C536E"/>
    <w:rsid w:val="001C53CC"/>
    <w:rsid w:val="001C5AF0"/>
    <w:rsid w:val="001C60A5"/>
    <w:rsid w:val="001C615D"/>
    <w:rsid w:val="001C69CF"/>
    <w:rsid w:val="001C6BE5"/>
    <w:rsid w:val="001C6D9F"/>
    <w:rsid w:val="001C7B1C"/>
    <w:rsid w:val="001D1138"/>
    <w:rsid w:val="001D17B8"/>
    <w:rsid w:val="001D30B3"/>
    <w:rsid w:val="001D36C0"/>
    <w:rsid w:val="001D3A7A"/>
    <w:rsid w:val="001D3CA2"/>
    <w:rsid w:val="001D3DA5"/>
    <w:rsid w:val="001D4009"/>
    <w:rsid w:val="001D50C3"/>
    <w:rsid w:val="001D536E"/>
    <w:rsid w:val="001D56A6"/>
    <w:rsid w:val="001D58C6"/>
    <w:rsid w:val="001D74DE"/>
    <w:rsid w:val="001D7A04"/>
    <w:rsid w:val="001D7C93"/>
    <w:rsid w:val="001D7FBF"/>
    <w:rsid w:val="001E073F"/>
    <w:rsid w:val="001E089C"/>
    <w:rsid w:val="001E134A"/>
    <w:rsid w:val="001E2202"/>
    <w:rsid w:val="001E24CF"/>
    <w:rsid w:val="001E24E7"/>
    <w:rsid w:val="001E25BD"/>
    <w:rsid w:val="001E2AFA"/>
    <w:rsid w:val="001E2EC7"/>
    <w:rsid w:val="001E3D7A"/>
    <w:rsid w:val="001E41F3"/>
    <w:rsid w:val="001E461E"/>
    <w:rsid w:val="001E48FD"/>
    <w:rsid w:val="001E49B0"/>
    <w:rsid w:val="001E4ABF"/>
    <w:rsid w:val="001E5CC9"/>
    <w:rsid w:val="001E5D83"/>
    <w:rsid w:val="001E6044"/>
    <w:rsid w:val="001E6070"/>
    <w:rsid w:val="001E63BE"/>
    <w:rsid w:val="001E725D"/>
    <w:rsid w:val="001E7CD6"/>
    <w:rsid w:val="001F02CE"/>
    <w:rsid w:val="001F03C4"/>
    <w:rsid w:val="001F06CC"/>
    <w:rsid w:val="001F1E15"/>
    <w:rsid w:val="001F28DD"/>
    <w:rsid w:val="001F2945"/>
    <w:rsid w:val="001F37BF"/>
    <w:rsid w:val="001F3F87"/>
    <w:rsid w:val="001F4AB3"/>
    <w:rsid w:val="001F533B"/>
    <w:rsid w:val="001F5343"/>
    <w:rsid w:val="001F555A"/>
    <w:rsid w:val="001F619F"/>
    <w:rsid w:val="001F6271"/>
    <w:rsid w:val="001F64D9"/>
    <w:rsid w:val="0020131F"/>
    <w:rsid w:val="00201448"/>
    <w:rsid w:val="00201832"/>
    <w:rsid w:val="0020195D"/>
    <w:rsid w:val="00201EC9"/>
    <w:rsid w:val="00201F49"/>
    <w:rsid w:val="0020226B"/>
    <w:rsid w:val="0020298B"/>
    <w:rsid w:val="002031ED"/>
    <w:rsid w:val="0020350C"/>
    <w:rsid w:val="002039D2"/>
    <w:rsid w:val="00203EDF"/>
    <w:rsid w:val="00204D50"/>
    <w:rsid w:val="002056DA"/>
    <w:rsid w:val="0020597E"/>
    <w:rsid w:val="002059E2"/>
    <w:rsid w:val="00206120"/>
    <w:rsid w:val="00206B14"/>
    <w:rsid w:val="002076D8"/>
    <w:rsid w:val="002077B6"/>
    <w:rsid w:val="00210455"/>
    <w:rsid w:val="00210A68"/>
    <w:rsid w:val="00211857"/>
    <w:rsid w:val="00211C5A"/>
    <w:rsid w:val="002133B7"/>
    <w:rsid w:val="002138F2"/>
    <w:rsid w:val="00214706"/>
    <w:rsid w:val="002153E1"/>
    <w:rsid w:val="002154F5"/>
    <w:rsid w:val="00216D90"/>
    <w:rsid w:val="00216F1A"/>
    <w:rsid w:val="002203DF"/>
    <w:rsid w:val="00220769"/>
    <w:rsid w:val="0022080C"/>
    <w:rsid w:val="002213BD"/>
    <w:rsid w:val="00222299"/>
    <w:rsid w:val="00222684"/>
    <w:rsid w:val="00222E9C"/>
    <w:rsid w:val="00223127"/>
    <w:rsid w:val="00223625"/>
    <w:rsid w:val="00223811"/>
    <w:rsid w:val="0022396D"/>
    <w:rsid w:val="00223CF1"/>
    <w:rsid w:val="00223D47"/>
    <w:rsid w:val="0022498E"/>
    <w:rsid w:val="0022573C"/>
    <w:rsid w:val="00225AA1"/>
    <w:rsid w:val="00225FF0"/>
    <w:rsid w:val="0022615B"/>
    <w:rsid w:val="00226902"/>
    <w:rsid w:val="0022729B"/>
    <w:rsid w:val="002300AF"/>
    <w:rsid w:val="002301DF"/>
    <w:rsid w:val="002307C6"/>
    <w:rsid w:val="002311BA"/>
    <w:rsid w:val="00231234"/>
    <w:rsid w:val="002327FD"/>
    <w:rsid w:val="00232834"/>
    <w:rsid w:val="00232D8C"/>
    <w:rsid w:val="00233AC5"/>
    <w:rsid w:val="0023417D"/>
    <w:rsid w:val="002345E7"/>
    <w:rsid w:val="00234A28"/>
    <w:rsid w:val="0023511B"/>
    <w:rsid w:val="00235382"/>
    <w:rsid w:val="00235D8C"/>
    <w:rsid w:val="0023672A"/>
    <w:rsid w:val="00236D53"/>
    <w:rsid w:val="00237C51"/>
    <w:rsid w:val="00240C37"/>
    <w:rsid w:val="00240D79"/>
    <w:rsid w:val="0024118A"/>
    <w:rsid w:val="0024167A"/>
    <w:rsid w:val="00241986"/>
    <w:rsid w:val="00242E14"/>
    <w:rsid w:val="00242F09"/>
    <w:rsid w:val="002430AF"/>
    <w:rsid w:val="00243210"/>
    <w:rsid w:val="00243E74"/>
    <w:rsid w:val="00243FA9"/>
    <w:rsid w:val="00244206"/>
    <w:rsid w:val="0024446F"/>
    <w:rsid w:val="00244522"/>
    <w:rsid w:val="0024456D"/>
    <w:rsid w:val="00244C28"/>
    <w:rsid w:val="00244C58"/>
    <w:rsid w:val="00244ECD"/>
    <w:rsid w:val="0024562C"/>
    <w:rsid w:val="002460C8"/>
    <w:rsid w:val="002468B4"/>
    <w:rsid w:val="002472E5"/>
    <w:rsid w:val="002473FD"/>
    <w:rsid w:val="0024768A"/>
    <w:rsid w:val="00247BB2"/>
    <w:rsid w:val="002500BF"/>
    <w:rsid w:val="00250586"/>
    <w:rsid w:val="002508C1"/>
    <w:rsid w:val="00250EB9"/>
    <w:rsid w:val="00251EDB"/>
    <w:rsid w:val="00252703"/>
    <w:rsid w:val="002528AB"/>
    <w:rsid w:val="002528EF"/>
    <w:rsid w:val="00253ADE"/>
    <w:rsid w:val="00253E54"/>
    <w:rsid w:val="00254337"/>
    <w:rsid w:val="0025521A"/>
    <w:rsid w:val="0025539B"/>
    <w:rsid w:val="00255634"/>
    <w:rsid w:val="00255663"/>
    <w:rsid w:val="00256ABE"/>
    <w:rsid w:val="00257253"/>
    <w:rsid w:val="00257D2F"/>
    <w:rsid w:val="0026004D"/>
    <w:rsid w:val="00260950"/>
    <w:rsid w:val="00260DC7"/>
    <w:rsid w:val="00261222"/>
    <w:rsid w:val="002617ED"/>
    <w:rsid w:val="0026216C"/>
    <w:rsid w:val="00263083"/>
    <w:rsid w:val="00263196"/>
    <w:rsid w:val="0026328F"/>
    <w:rsid w:val="0026374B"/>
    <w:rsid w:val="0026377C"/>
    <w:rsid w:val="002644C8"/>
    <w:rsid w:val="0026497F"/>
    <w:rsid w:val="00264A1D"/>
    <w:rsid w:val="00264C40"/>
    <w:rsid w:val="00265692"/>
    <w:rsid w:val="00265CF9"/>
    <w:rsid w:val="00265FD6"/>
    <w:rsid w:val="00266045"/>
    <w:rsid w:val="002700D1"/>
    <w:rsid w:val="00270124"/>
    <w:rsid w:val="0027071B"/>
    <w:rsid w:val="00270A5F"/>
    <w:rsid w:val="00270BA6"/>
    <w:rsid w:val="00270DDD"/>
    <w:rsid w:val="002713E0"/>
    <w:rsid w:val="00271AB6"/>
    <w:rsid w:val="00271DBA"/>
    <w:rsid w:val="0027281F"/>
    <w:rsid w:val="0027338B"/>
    <w:rsid w:val="002738EF"/>
    <w:rsid w:val="00273970"/>
    <w:rsid w:val="00273B2F"/>
    <w:rsid w:val="00273C09"/>
    <w:rsid w:val="002742AC"/>
    <w:rsid w:val="00274CB4"/>
    <w:rsid w:val="00275169"/>
    <w:rsid w:val="00275CFB"/>
    <w:rsid w:val="00275D12"/>
    <w:rsid w:val="00275F69"/>
    <w:rsid w:val="00275FF9"/>
    <w:rsid w:val="00276240"/>
    <w:rsid w:val="00276823"/>
    <w:rsid w:val="00276971"/>
    <w:rsid w:val="00276B2B"/>
    <w:rsid w:val="00277957"/>
    <w:rsid w:val="002779C8"/>
    <w:rsid w:val="00277A07"/>
    <w:rsid w:val="00277B9C"/>
    <w:rsid w:val="00277DC0"/>
    <w:rsid w:val="00280043"/>
    <w:rsid w:val="00281203"/>
    <w:rsid w:val="00281478"/>
    <w:rsid w:val="002821EF"/>
    <w:rsid w:val="002832A9"/>
    <w:rsid w:val="0028390F"/>
    <w:rsid w:val="00284A04"/>
    <w:rsid w:val="00284A9D"/>
    <w:rsid w:val="00284D79"/>
    <w:rsid w:val="002852C3"/>
    <w:rsid w:val="00285667"/>
    <w:rsid w:val="00285B04"/>
    <w:rsid w:val="002860C4"/>
    <w:rsid w:val="002860F6"/>
    <w:rsid w:val="0028614A"/>
    <w:rsid w:val="00286818"/>
    <w:rsid w:val="00286837"/>
    <w:rsid w:val="00287069"/>
    <w:rsid w:val="00287836"/>
    <w:rsid w:val="00290117"/>
    <w:rsid w:val="002913C6"/>
    <w:rsid w:val="00291804"/>
    <w:rsid w:val="00291993"/>
    <w:rsid w:val="00291A5B"/>
    <w:rsid w:val="00291C99"/>
    <w:rsid w:val="002928BB"/>
    <w:rsid w:val="0029295C"/>
    <w:rsid w:val="00292FD8"/>
    <w:rsid w:val="002931CC"/>
    <w:rsid w:val="00293385"/>
    <w:rsid w:val="00293FF9"/>
    <w:rsid w:val="0029404E"/>
    <w:rsid w:val="0029457F"/>
    <w:rsid w:val="00294B3E"/>
    <w:rsid w:val="00295040"/>
    <w:rsid w:val="00296485"/>
    <w:rsid w:val="002964A4"/>
    <w:rsid w:val="00296CEC"/>
    <w:rsid w:val="00296ECB"/>
    <w:rsid w:val="002971F5"/>
    <w:rsid w:val="00297AD9"/>
    <w:rsid w:val="00297D1E"/>
    <w:rsid w:val="002A01CC"/>
    <w:rsid w:val="002A02F1"/>
    <w:rsid w:val="002A032B"/>
    <w:rsid w:val="002A0E85"/>
    <w:rsid w:val="002A155E"/>
    <w:rsid w:val="002A1736"/>
    <w:rsid w:val="002A1998"/>
    <w:rsid w:val="002A1D19"/>
    <w:rsid w:val="002A27FC"/>
    <w:rsid w:val="002A2CDC"/>
    <w:rsid w:val="002A2D2F"/>
    <w:rsid w:val="002A2E7A"/>
    <w:rsid w:val="002A2E8A"/>
    <w:rsid w:val="002A3CF5"/>
    <w:rsid w:val="002A466B"/>
    <w:rsid w:val="002A4D1D"/>
    <w:rsid w:val="002A5265"/>
    <w:rsid w:val="002A55AF"/>
    <w:rsid w:val="002A57A6"/>
    <w:rsid w:val="002A657E"/>
    <w:rsid w:val="002A68C5"/>
    <w:rsid w:val="002A6A4A"/>
    <w:rsid w:val="002A6C5F"/>
    <w:rsid w:val="002A6E01"/>
    <w:rsid w:val="002A6FCC"/>
    <w:rsid w:val="002A7CA1"/>
    <w:rsid w:val="002A7D4B"/>
    <w:rsid w:val="002B0E45"/>
    <w:rsid w:val="002B11FE"/>
    <w:rsid w:val="002B1250"/>
    <w:rsid w:val="002B1452"/>
    <w:rsid w:val="002B1628"/>
    <w:rsid w:val="002B1C2C"/>
    <w:rsid w:val="002B2383"/>
    <w:rsid w:val="002B2C96"/>
    <w:rsid w:val="002B2F56"/>
    <w:rsid w:val="002B3ADB"/>
    <w:rsid w:val="002B4001"/>
    <w:rsid w:val="002B4130"/>
    <w:rsid w:val="002B4184"/>
    <w:rsid w:val="002B4544"/>
    <w:rsid w:val="002B45F7"/>
    <w:rsid w:val="002B4686"/>
    <w:rsid w:val="002B4738"/>
    <w:rsid w:val="002B4B02"/>
    <w:rsid w:val="002B4B0C"/>
    <w:rsid w:val="002B52F4"/>
    <w:rsid w:val="002B5741"/>
    <w:rsid w:val="002B5A86"/>
    <w:rsid w:val="002B659A"/>
    <w:rsid w:val="002B6851"/>
    <w:rsid w:val="002B7152"/>
    <w:rsid w:val="002B71A6"/>
    <w:rsid w:val="002B7336"/>
    <w:rsid w:val="002B76D9"/>
    <w:rsid w:val="002B779D"/>
    <w:rsid w:val="002B7AA4"/>
    <w:rsid w:val="002B7B9C"/>
    <w:rsid w:val="002C15F4"/>
    <w:rsid w:val="002C1BF2"/>
    <w:rsid w:val="002C1BF9"/>
    <w:rsid w:val="002C1CBE"/>
    <w:rsid w:val="002C1F2F"/>
    <w:rsid w:val="002C237D"/>
    <w:rsid w:val="002C2DA4"/>
    <w:rsid w:val="002C3256"/>
    <w:rsid w:val="002C376B"/>
    <w:rsid w:val="002C42C9"/>
    <w:rsid w:val="002C4BE8"/>
    <w:rsid w:val="002C568C"/>
    <w:rsid w:val="002C5CAC"/>
    <w:rsid w:val="002C69D7"/>
    <w:rsid w:val="002C6ACD"/>
    <w:rsid w:val="002C6B4B"/>
    <w:rsid w:val="002C6B6C"/>
    <w:rsid w:val="002C6C79"/>
    <w:rsid w:val="002C6E0B"/>
    <w:rsid w:val="002C6E27"/>
    <w:rsid w:val="002C79EE"/>
    <w:rsid w:val="002C7E24"/>
    <w:rsid w:val="002D05B1"/>
    <w:rsid w:val="002D0DFC"/>
    <w:rsid w:val="002D1055"/>
    <w:rsid w:val="002D1DDA"/>
    <w:rsid w:val="002D1EDE"/>
    <w:rsid w:val="002D26C8"/>
    <w:rsid w:val="002D277E"/>
    <w:rsid w:val="002D2A14"/>
    <w:rsid w:val="002D3C66"/>
    <w:rsid w:val="002D3CD4"/>
    <w:rsid w:val="002D3DC2"/>
    <w:rsid w:val="002D44BC"/>
    <w:rsid w:val="002D47FD"/>
    <w:rsid w:val="002D47FF"/>
    <w:rsid w:val="002D49A3"/>
    <w:rsid w:val="002D4BDE"/>
    <w:rsid w:val="002D4E39"/>
    <w:rsid w:val="002D56EA"/>
    <w:rsid w:val="002D5BDB"/>
    <w:rsid w:val="002D639E"/>
    <w:rsid w:val="002D67AC"/>
    <w:rsid w:val="002D6892"/>
    <w:rsid w:val="002D6D61"/>
    <w:rsid w:val="002D7648"/>
    <w:rsid w:val="002D7DA4"/>
    <w:rsid w:val="002E0C86"/>
    <w:rsid w:val="002E11CA"/>
    <w:rsid w:val="002E2B0B"/>
    <w:rsid w:val="002E2CAF"/>
    <w:rsid w:val="002E35DE"/>
    <w:rsid w:val="002E3E38"/>
    <w:rsid w:val="002E426E"/>
    <w:rsid w:val="002E467D"/>
    <w:rsid w:val="002E486F"/>
    <w:rsid w:val="002E4AAF"/>
    <w:rsid w:val="002E5342"/>
    <w:rsid w:val="002E588B"/>
    <w:rsid w:val="002E58F4"/>
    <w:rsid w:val="002E70F7"/>
    <w:rsid w:val="002E711D"/>
    <w:rsid w:val="002E799B"/>
    <w:rsid w:val="002F01D1"/>
    <w:rsid w:val="002F07B2"/>
    <w:rsid w:val="002F0E67"/>
    <w:rsid w:val="002F1094"/>
    <w:rsid w:val="002F1465"/>
    <w:rsid w:val="002F1F3C"/>
    <w:rsid w:val="002F2228"/>
    <w:rsid w:val="002F2EC1"/>
    <w:rsid w:val="002F3DD8"/>
    <w:rsid w:val="002F3F7E"/>
    <w:rsid w:val="002F428A"/>
    <w:rsid w:val="002F4C23"/>
    <w:rsid w:val="002F59FF"/>
    <w:rsid w:val="002F701C"/>
    <w:rsid w:val="002F710F"/>
    <w:rsid w:val="002F72D2"/>
    <w:rsid w:val="002F7E27"/>
    <w:rsid w:val="003000B7"/>
    <w:rsid w:val="003001A0"/>
    <w:rsid w:val="0030125D"/>
    <w:rsid w:val="00301AF0"/>
    <w:rsid w:val="00301CC1"/>
    <w:rsid w:val="00301FEA"/>
    <w:rsid w:val="00302327"/>
    <w:rsid w:val="0030273E"/>
    <w:rsid w:val="00302971"/>
    <w:rsid w:val="00302C40"/>
    <w:rsid w:val="00303455"/>
    <w:rsid w:val="00304107"/>
    <w:rsid w:val="00304663"/>
    <w:rsid w:val="003048D1"/>
    <w:rsid w:val="00304ED8"/>
    <w:rsid w:val="00305300"/>
    <w:rsid w:val="00305409"/>
    <w:rsid w:val="00305596"/>
    <w:rsid w:val="0030566A"/>
    <w:rsid w:val="0030572F"/>
    <w:rsid w:val="0030581C"/>
    <w:rsid w:val="00306E6F"/>
    <w:rsid w:val="003071DE"/>
    <w:rsid w:val="00307C01"/>
    <w:rsid w:val="003101B1"/>
    <w:rsid w:val="00310909"/>
    <w:rsid w:val="00312056"/>
    <w:rsid w:val="00312F27"/>
    <w:rsid w:val="0031397F"/>
    <w:rsid w:val="00313984"/>
    <w:rsid w:val="00313D30"/>
    <w:rsid w:val="00313ECE"/>
    <w:rsid w:val="00313F80"/>
    <w:rsid w:val="003142AC"/>
    <w:rsid w:val="003145B8"/>
    <w:rsid w:val="0031481F"/>
    <w:rsid w:val="00314CC1"/>
    <w:rsid w:val="003151C0"/>
    <w:rsid w:val="00316037"/>
    <w:rsid w:val="003162B9"/>
    <w:rsid w:val="003162C2"/>
    <w:rsid w:val="00316471"/>
    <w:rsid w:val="003164B7"/>
    <w:rsid w:val="00316C72"/>
    <w:rsid w:val="00316FB7"/>
    <w:rsid w:val="00317094"/>
    <w:rsid w:val="003174BD"/>
    <w:rsid w:val="003175BA"/>
    <w:rsid w:val="00317BED"/>
    <w:rsid w:val="00317E9C"/>
    <w:rsid w:val="00317F3B"/>
    <w:rsid w:val="003214D5"/>
    <w:rsid w:val="0032156E"/>
    <w:rsid w:val="003216D2"/>
    <w:rsid w:val="00321756"/>
    <w:rsid w:val="00321B9C"/>
    <w:rsid w:val="00322035"/>
    <w:rsid w:val="0032234C"/>
    <w:rsid w:val="00322532"/>
    <w:rsid w:val="00323A32"/>
    <w:rsid w:val="0032401D"/>
    <w:rsid w:val="0032404C"/>
    <w:rsid w:val="00324938"/>
    <w:rsid w:val="00324ED1"/>
    <w:rsid w:val="00325012"/>
    <w:rsid w:val="00325364"/>
    <w:rsid w:val="00325A3F"/>
    <w:rsid w:val="00325A4B"/>
    <w:rsid w:val="00326229"/>
    <w:rsid w:val="003265FE"/>
    <w:rsid w:val="00326DF2"/>
    <w:rsid w:val="0032732A"/>
    <w:rsid w:val="003276B8"/>
    <w:rsid w:val="003277E2"/>
    <w:rsid w:val="00330CA4"/>
    <w:rsid w:val="00331BA7"/>
    <w:rsid w:val="003322E6"/>
    <w:rsid w:val="00332379"/>
    <w:rsid w:val="00332583"/>
    <w:rsid w:val="003325AB"/>
    <w:rsid w:val="00332853"/>
    <w:rsid w:val="0033286F"/>
    <w:rsid w:val="00333C5A"/>
    <w:rsid w:val="00333EA2"/>
    <w:rsid w:val="00334515"/>
    <w:rsid w:val="0033460F"/>
    <w:rsid w:val="0033493B"/>
    <w:rsid w:val="003350D9"/>
    <w:rsid w:val="003357F3"/>
    <w:rsid w:val="003359B7"/>
    <w:rsid w:val="00335E87"/>
    <w:rsid w:val="00335E8C"/>
    <w:rsid w:val="00336575"/>
    <w:rsid w:val="003366AC"/>
    <w:rsid w:val="00336A86"/>
    <w:rsid w:val="003374DE"/>
    <w:rsid w:val="003374E7"/>
    <w:rsid w:val="003376E4"/>
    <w:rsid w:val="00340623"/>
    <w:rsid w:val="003425E6"/>
    <w:rsid w:val="003431AF"/>
    <w:rsid w:val="0034357D"/>
    <w:rsid w:val="00343C43"/>
    <w:rsid w:val="00344865"/>
    <w:rsid w:val="003463B7"/>
    <w:rsid w:val="00346F41"/>
    <w:rsid w:val="00347182"/>
    <w:rsid w:val="00347455"/>
    <w:rsid w:val="003506F3"/>
    <w:rsid w:val="00350A06"/>
    <w:rsid w:val="00350A0D"/>
    <w:rsid w:val="00351ECB"/>
    <w:rsid w:val="00352126"/>
    <w:rsid w:val="00352943"/>
    <w:rsid w:val="00353AAB"/>
    <w:rsid w:val="00355322"/>
    <w:rsid w:val="0035594A"/>
    <w:rsid w:val="00355D8C"/>
    <w:rsid w:val="0035610E"/>
    <w:rsid w:val="003562AA"/>
    <w:rsid w:val="00356E6E"/>
    <w:rsid w:val="00357692"/>
    <w:rsid w:val="00360121"/>
    <w:rsid w:val="003606D5"/>
    <w:rsid w:val="0036076B"/>
    <w:rsid w:val="00360E72"/>
    <w:rsid w:val="00361492"/>
    <w:rsid w:val="00361879"/>
    <w:rsid w:val="00361B5D"/>
    <w:rsid w:val="00361BF1"/>
    <w:rsid w:val="00361E22"/>
    <w:rsid w:val="0036257C"/>
    <w:rsid w:val="00362A98"/>
    <w:rsid w:val="0036365C"/>
    <w:rsid w:val="00363B4E"/>
    <w:rsid w:val="00363DA9"/>
    <w:rsid w:val="00364504"/>
    <w:rsid w:val="00364AD4"/>
    <w:rsid w:val="00364C87"/>
    <w:rsid w:val="00364DAA"/>
    <w:rsid w:val="00365686"/>
    <w:rsid w:val="00365D8A"/>
    <w:rsid w:val="00365EEA"/>
    <w:rsid w:val="00366386"/>
    <w:rsid w:val="00366411"/>
    <w:rsid w:val="00366416"/>
    <w:rsid w:val="00367815"/>
    <w:rsid w:val="00367A7C"/>
    <w:rsid w:val="00367BA3"/>
    <w:rsid w:val="00367C46"/>
    <w:rsid w:val="00367EC1"/>
    <w:rsid w:val="003701D4"/>
    <w:rsid w:val="00370540"/>
    <w:rsid w:val="00370572"/>
    <w:rsid w:val="003705B6"/>
    <w:rsid w:val="00371EFD"/>
    <w:rsid w:val="00372681"/>
    <w:rsid w:val="003734B2"/>
    <w:rsid w:val="003737D3"/>
    <w:rsid w:val="00373CC1"/>
    <w:rsid w:val="00373CED"/>
    <w:rsid w:val="00374D59"/>
    <w:rsid w:val="00374F96"/>
    <w:rsid w:val="00375D0C"/>
    <w:rsid w:val="003766D1"/>
    <w:rsid w:val="0037697D"/>
    <w:rsid w:val="00376ACC"/>
    <w:rsid w:val="00376E39"/>
    <w:rsid w:val="003801C3"/>
    <w:rsid w:val="00380304"/>
    <w:rsid w:val="00380E43"/>
    <w:rsid w:val="0038131E"/>
    <w:rsid w:val="0038157C"/>
    <w:rsid w:val="00382BE2"/>
    <w:rsid w:val="003833DF"/>
    <w:rsid w:val="003834A6"/>
    <w:rsid w:val="00383A49"/>
    <w:rsid w:val="00384C02"/>
    <w:rsid w:val="00384CD0"/>
    <w:rsid w:val="00384D26"/>
    <w:rsid w:val="00384E51"/>
    <w:rsid w:val="003852F0"/>
    <w:rsid w:val="0038530E"/>
    <w:rsid w:val="00385A7C"/>
    <w:rsid w:val="00385C20"/>
    <w:rsid w:val="00386062"/>
    <w:rsid w:val="00386259"/>
    <w:rsid w:val="00386D2D"/>
    <w:rsid w:val="00387021"/>
    <w:rsid w:val="003870DB"/>
    <w:rsid w:val="003871E8"/>
    <w:rsid w:val="003902B2"/>
    <w:rsid w:val="003913AB"/>
    <w:rsid w:val="003914A9"/>
    <w:rsid w:val="00391855"/>
    <w:rsid w:val="00391CEC"/>
    <w:rsid w:val="0039239E"/>
    <w:rsid w:val="00392545"/>
    <w:rsid w:val="00392AD9"/>
    <w:rsid w:val="00393759"/>
    <w:rsid w:val="00393811"/>
    <w:rsid w:val="00394E02"/>
    <w:rsid w:val="003956FB"/>
    <w:rsid w:val="003958BA"/>
    <w:rsid w:val="0039621B"/>
    <w:rsid w:val="0039637E"/>
    <w:rsid w:val="00396987"/>
    <w:rsid w:val="00396C73"/>
    <w:rsid w:val="00397214"/>
    <w:rsid w:val="00397AFC"/>
    <w:rsid w:val="00397F18"/>
    <w:rsid w:val="003A054E"/>
    <w:rsid w:val="003A078C"/>
    <w:rsid w:val="003A0E18"/>
    <w:rsid w:val="003A1161"/>
    <w:rsid w:val="003A133E"/>
    <w:rsid w:val="003A1D8C"/>
    <w:rsid w:val="003A2990"/>
    <w:rsid w:val="003A2BD3"/>
    <w:rsid w:val="003A2BE9"/>
    <w:rsid w:val="003A31D5"/>
    <w:rsid w:val="003A329C"/>
    <w:rsid w:val="003A3825"/>
    <w:rsid w:val="003A3C67"/>
    <w:rsid w:val="003A3C6A"/>
    <w:rsid w:val="003A3F61"/>
    <w:rsid w:val="003A4915"/>
    <w:rsid w:val="003A49AB"/>
    <w:rsid w:val="003A4AF0"/>
    <w:rsid w:val="003A4CD7"/>
    <w:rsid w:val="003A4E04"/>
    <w:rsid w:val="003A6042"/>
    <w:rsid w:val="003A613B"/>
    <w:rsid w:val="003A667B"/>
    <w:rsid w:val="003A77DE"/>
    <w:rsid w:val="003B01B1"/>
    <w:rsid w:val="003B0977"/>
    <w:rsid w:val="003B09AA"/>
    <w:rsid w:val="003B0C59"/>
    <w:rsid w:val="003B1011"/>
    <w:rsid w:val="003B10C8"/>
    <w:rsid w:val="003B1997"/>
    <w:rsid w:val="003B1CD0"/>
    <w:rsid w:val="003B2135"/>
    <w:rsid w:val="003B2329"/>
    <w:rsid w:val="003B234F"/>
    <w:rsid w:val="003B2489"/>
    <w:rsid w:val="003B2911"/>
    <w:rsid w:val="003B30DF"/>
    <w:rsid w:val="003B3503"/>
    <w:rsid w:val="003B3597"/>
    <w:rsid w:val="003B475E"/>
    <w:rsid w:val="003B4E28"/>
    <w:rsid w:val="003B4E47"/>
    <w:rsid w:val="003B4EC0"/>
    <w:rsid w:val="003B53CF"/>
    <w:rsid w:val="003B5A43"/>
    <w:rsid w:val="003B643E"/>
    <w:rsid w:val="003B6919"/>
    <w:rsid w:val="003B6C80"/>
    <w:rsid w:val="003B6CE3"/>
    <w:rsid w:val="003B6D1C"/>
    <w:rsid w:val="003B721A"/>
    <w:rsid w:val="003B7278"/>
    <w:rsid w:val="003B7717"/>
    <w:rsid w:val="003B7D14"/>
    <w:rsid w:val="003C0650"/>
    <w:rsid w:val="003C075B"/>
    <w:rsid w:val="003C083E"/>
    <w:rsid w:val="003C14BC"/>
    <w:rsid w:val="003C14F6"/>
    <w:rsid w:val="003C17C9"/>
    <w:rsid w:val="003C19A6"/>
    <w:rsid w:val="003C20E0"/>
    <w:rsid w:val="003C2541"/>
    <w:rsid w:val="003C29EE"/>
    <w:rsid w:val="003C344D"/>
    <w:rsid w:val="003C372E"/>
    <w:rsid w:val="003C3A2B"/>
    <w:rsid w:val="003C4679"/>
    <w:rsid w:val="003C540B"/>
    <w:rsid w:val="003C5484"/>
    <w:rsid w:val="003C553E"/>
    <w:rsid w:val="003C5FA5"/>
    <w:rsid w:val="003C61FD"/>
    <w:rsid w:val="003C65E3"/>
    <w:rsid w:val="003C6619"/>
    <w:rsid w:val="003C7DC0"/>
    <w:rsid w:val="003D08BE"/>
    <w:rsid w:val="003D1AAB"/>
    <w:rsid w:val="003D2D1C"/>
    <w:rsid w:val="003D3162"/>
    <w:rsid w:val="003D32B4"/>
    <w:rsid w:val="003D3D85"/>
    <w:rsid w:val="003D3DFB"/>
    <w:rsid w:val="003D401A"/>
    <w:rsid w:val="003D40ED"/>
    <w:rsid w:val="003D53D5"/>
    <w:rsid w:val="003D58CB"/>
    <w:rsid w:val="003D7035"/>
    <w:rsid w:val="003D748A"/>
    <w:rsid w:val="003E00A7"/>
    <w:rsid w:val="003E05A7"/>
    <w:rsid w:val="003E1A36"/>
    <w:rsid w:val="003E223C"/>
    <w:rsid w:val="003E2939"/>
    <w:rsid w:val="003E2D3A"/>
    <w:rsid w:val="003E3795"/>
    <w:rsid w:val="003E395E"/>
    <w:rsid w:val="003E3B3F"/>
    <w:rsid w:val="003E3B4E"/>
    <w:rsid w:val="003E44FF"/>
    <w:rsid w:val="003E49F0"/>
    <w:rsid w:val="003E4F25"/>
    <w:rsid w:val="003E4F99"/>
    <w:rsid w:val="003E5024"/>
    <w:rsid w:val="003E540A"/>
    <w:rsid w:val="003E5F22"/>
    <w:rsid w:val="003E5F3C"/>
    <w:rsid w:val="003E68F4"/>
    <w:rsid w:val="003E6B9A"/>
    <w:rsid w:val="003E7D38"/>
    <w:rsid w:val="003F048C"/>
    <w:rsid w:val="003F1A8E"/>
    <w:rsid w:val="003F2981"/>
    <w:rsid w:val="003F2A5D"/>
    <w:rsid w:val="003F2FF5"/>
    <w:rsid w:val="003F40DA"/>
    <w:rsid w:val="003F43F6"/>
    <w:rsid w:val="003F448E"/>
    <w:rsid w:val="003F46A1"/>
    <w:rsid w:val="003F49BA"/>
    <w:rsid w:val="003F6A1C"/>
    <w:rsid w:val="003F72CD"/>
    <w:rsid w:val="003F7582"/>
    <w:rsid w:val="00400CC4"/>
    <w:rsid w:val="00400D68"/>
    <w:rsid w:val="0040180D"/>
    <w:rsid w:val="00401A3B"/>
    <w:rsid w:val="0040277F"/>
    <w:rsid w:val="00404DE3"/>
    <w:rsid w:val="0040513C"/>
    <w:rsid w:val="00405C2A"/>
    <w:rsid w:val="00406251"/>
    <w:rsid w:val="0040642E"/>
    <w:rsid w:val="00406789"/>
    <w:rsid w:val="00407462"/>
    <w:rsid w:val="00407F4A"/>
    <w:rsid w:val="004101DA"/>
    <w:rsid w:val="00410405"/>
    <w:rsid w:val="00410951"/>
    <w:rsid w:val="004109EA"/>
    <w:rsid w:val="00410ED4"/>
    <w:rsid w:val="0041107A"/>
    <w:rsid w:val="00411CD9"/>
    <w:rsid w:val="004121EE"/>
    <w:rsid w:val="004122DB"/>
    <w:rsid w:val="00412438"/>
    <w:rsid w:val="004126F9"/>
    <w:rsid w:val="00412F4B"/>
    <w:rsid w:val="00413022"/>
    <w:rsid w:val="0041350C"/>
    <w:rsid w:val="004139E3"/>
    <w:rsid w:val="00413C3F"/>
    <w:rsid w:val="0041400C"/>
    <w:rsid w:val="004148A6"/>
    <w:rsid w:val="004149F4"/>
    <w:rsid w:val="00415027"/>
    <w:rsid w:val="0041564B"/>
    <w:rsid w:val="00416230"/>
    <w:rsid w:val="00416A1C"/>
    <w:rsid w:val="00416CEE"/>
    <w:rsid w:val="00416CFD"/>
    <w:rsid w:val="0041730D"/>
    <w:rsid w:val="00417881"/>
    <w:rsid w:val="004200CD"/>
    <w:rsid w:val="004200D4"/>
    <w:rsid w:val="004204A3"/>
    <w:rsid w:val="00420BCA"/>
    <w:rsid w:val="00421256"/>
    <w:rsid w:val="0042132B"/>
    <w:rsid w:val="00421FE1"/>
    <w:rsid w:val="00422E39"/>
    <w:rsid w:val="004234EA"/>
    <w:rsid w:val="00424255"/>
    <w:rsid w:val="004242F1"/>
    <w:rsid w:val="0042430E"/>
    <w:rsid w:val="0042442A"/>
    <w:rsid w:val="0042488C"/>
    <w:rsid w:val="00424C69"/>
    <w:rsid w:val="00425162"/>
    <w:rsid w:val="00426D08"/>
    <w:rsid w:val="00426E8F"/>
    <w:rsid w:val="00427A71"/>
    <w:rsid w:val="004311D2"/>
    <w:rsid w:val="004312C3"/>
    <w:rsid w:val="00432765"/>
    <w:rsid w:val="0043355D"/>
    <w:rsid w:val="00434EAD"/>
    <w:rsid w:val="00435010"/>
    <w:rsid w:val="0043686B"/>
    <w:rsid w:val="00436AC0"/>
    <w:rsid w:val="00437A41"/>
    <w:rsid w:val="00437E0D"/>
    <w:rsid w:val="0044025E"/>
    <w:rsid w:val="00440347"/>
    <w:rsid w:val="00440561"/>
    <w:rsid w:val="004405BD"/>
    <w:rsid w:val="00441728"/>
    <w:rsid w:val="00441B8C"/>
    <w:rsid w:val="00441C7A"/>
    <w:rsid w:val="00442013"/>
    <w:rsid w:val="004420BB"/>
    <w:rsid w:val="00442317"/>
    <w:rsid w:val="00442498"/>
    <w:rsid w:val="004425C5"/>
    <w:rsid w:val="004448EA"/>
    <w:rsid w:val="00444A79"/>
    <w:rsid w:val="00444A9E"/>
    <w:rsid w:val="00444CAE"/>
    <w:rsid w:val="00445196"/>
    <w:rsid w:val="00445587"/>
    <w:rsid w:val="0044589A"/>
    <w:rsid w:val="00445D18"/>
    <w:rsid w:val="00445DE0"/>
    <w:rsid w:val="00446869"/>
    <w:rsid w:val="004472D6"/>
    <w:rsid w:val="004474A8"/>
    <w:rsid w:val="004476B1"/>
    <w:rsid w:val="00450675"/>
    <w:rsid w:val="00450C07"/>
    <w:rsid w:val="00450F6C"/>
    <w:rsid w:val="004511C6"/>
    <w:rsid w:val="0045132B"/>
    <w:rsid w:val="004515B0"/>
    <w:rsid w:val="00451819"/>
    <w:rsid w:val="00452669"/>
    <w:rsid w:val="00452C00"/>
    <w:rsid w:val="00452C57"/>
    <w:rsid w:val="00452CE5"/>
    <w:rsid w:val="00452DDC"/>
    <w:rsid w:val="00452F7C"/>
    <w:rsid w:val="00453797"/>
    <w:rsid w:val="00454102"/>
    <w:rsid w:val="00454F81"/>
    <w:rsid w:val="00455462"/>
    <w:rsid w:val="00455C80"/>
    <w:rsid w:val="0045798E"/>
    <w:rsid w:val="00460210"/>
    <w:rsid w:val="004607D8"/>
    <w:rsid w:val="00460AB2"/>
    <w:rsid w:val="0046198B"/>
    <w:rsid w:val="00461B1C"/>
    <w:rsid w:val="00461FB7"/>
    <w:rsid w:val="00462A49"/>
    <w:rsid w:val="00463331"/>
    <w:rsid w:val="004637BB"/>
    <w:rsid w:val="00463A33"/>
    <w:rsid w:val="00464531"/>
    <w:rsid w:val="0046540F"/>
    <w:rsid w:val="00465C5E"/>
    <w:rsid w:val="00466443"/>
    <w:rsid w:val="004669CC"/>
    <w:rsid w:val="00466CDA"/>
    <w:rsid w:val="00466F1F"/>
    <w:rsid w:val="00467794"/>
    <w:rsid w:val="00467B52"/>
    <w:rsid w:val="004709AC"/>
    <w:rsid w:val="00470D36"/>
    <w:rsid w:val="0047137C"/>
    <w:rsid w:val="004717B4"/>
    <w:rsid w:val="00471AD4"/>
    <w:rsid w:val="00471CCA"/>
    <w:rsid w:val="00472060"/>
    <w:rsid w:val="0047241A"/>
    <w:rsid w:val="00472B61"/>
    <w:rsid w:val="00472F90"/>
    <w:rsid w:val="0047330F"/>
    <w:rsid w:val="004734ED"/>
    <w:rsid w:val="0047375A"/>
    <w:rsid w:val="00473D81"/>
    <w:rsid w:val="004744CE"/>
    <w:rsid w:val="0047461C"/>
    <w:rsid w:val="00474CBA"/>
    <w:rsid w:val="0047534D"/>
    <w:rsid w:val="004757D4"/>
    <w:rsid w:val="00475949"/>
    <w:rsid w:val="00475BA9"/>
    <w:rsid w:val="00476DB7"/>
    <w:rsid w:val="00476F0F"/>
    <w:rsid w:val="00477A94"/>
    <w:rsid w:val="00480F8C"/>
    <w:rsid w:val="004818EA"/>
    <w:rsid w:val="00481AD1"/>
    <w:rsid w:val="004821DA"/>
    <w:rsid w:val="004824B0"/>
    <w:rsid w:val="00482DBD"/>
    <w:rsid w:val="00482EC8"/>
    <w:rsid w:val="00483084"/>
    <w:rsid w:val="00483CC8"/>
    <w:rsid w:val="004851AC"/>
    <w:rsid w:val="00485E2C"/>
    <w:rsid w:val="0048656F"/>
    <w:rsid w:val="0048685F"/>
    <w:rsid w:val="004869C1"/>
    <w:rsid w:val="00487D88"/>
    <w:rsid w:val="0049011C"/>
    <w:rsid w:val="0049040F"/>
    <w:rsid w:val="004909A6"/>
    <w:rsid w:val="00491597"/>
    <w:rsid w:val="004919C3"/>
    <w:rsid w:val="00491ABE"/>
    <w:rsid w:val="004922C6"/>
    <w:rsid w:val="00492A5B"/>
    <w:rsid w:val="00492F89"/>
    <w:rsid w:val="00493029"/>
    <w:rsid w:val="00494102"/>
    <w:rsid w:val="00494B8D"/>
    <w:rsid w:val="004950E2"/>
    <w:rsid w:val="00495A94"/>
    <w:rsid w:val="00495B01"/>
    <w:rsid w:val="00495F2F"/>
    <w:rsid w:val="004964AD"/>
    <w:rsid w:val="004966E2"/>
    <w:rsid w:val="00496E49"/>
    <w:rsid w:val="004A0164"/>
    <w:rsid w:val="004A0B8D"/>
    <w:rsid w:val="004A1350"/>
    <w:rsid w:val="004A1840"/>
    <w:rsid w:val="004A288C"/>
    <w:rsid w:val="004A31A3"/>
    <w:rsid w:val="004A3402"/>
    <w:rsid w:val="004A35EB"/>
    <w:rsid w:val="004A3878"/>
    <w:rsid w:val="004A431A"/>
    <w:rsid w:val="004A4E66"/>
    <w:rsid w:val="004A5336"/>
    <w:rsid w:val="004A5D03"/>
    <w:rsid w:val="004A7676"/>
    <w:rsid w:val="004A78F0"/>
    <w:rsid w:val="004A7986"/>
    <w:rsid w:val="004A7F03"/>
    <w:rsid w:val="004B0374"/>
    <w:rsid w:val="004B0AC9"/>
    <w:rsid w:val="004B1465"/>
    <w:rsid w:val="004B181F"/>
    <w:rsid w:val="004B2381"/>
    <w:rsid w:val="004B28B8"/>
    <w:rsid w:val="004B2DD1"/>
    <w:rsid w:val="004B2DE4"/>
    <w:rsid w:val="004B38F9"/>
    <w:rsid w:val="004B4849"/>
    <w:rsid w:val="004B64A6"/>
    <w:rsid w:val="004B66C1"/>
    <w:rsid w:val="004B73ED"/>
    <w:rsid w:val="004B75B7"/>
    <w:rsid w:val="004B79C1"/>
    <w:rsid w:val="004C011D"/>
    <w:rsid w:val="004C03DA"/>
    <w:rsid w:val="004C08CC"/>
    <w:rsid w:val="004C0C6E"/>
    <w:rsid w:val="004C1E7E"/>
    <w:rsid w:val="004C2183"/>
    <w:rsid w:val="004C29B7"/>
    <w:rsid w:val="004C2DC3"/>
    <w:rsid w:val="004C33C8"/>
    <w:rsid w:val="004C422D"/>
    <w:rsid w:val="004C43E7"/>
    <w:rsid w:val="004C5832"/>
    <w:rsid w:val="004C59B6"/>
    <w:rsid w:val="004C5C9B"/>
    <w:rsid w:val="004C5FCD"/>
    <w:rsid w:val="004C6B5B"/>
    <w:rsid w:val="004C7127"/>
    <w:rsid w:val="004C718D"/>
    <w:rsid w:val="004C798C"/>
    <w:rsid w:val="004C7F16"/>
    <w:rsid w:val="004D0648"/>
    <w:rsid w:val="004D0BDB"/>
    <w:rsid w:val="004D0C5B"/>
    <w:rsid w:val="004D1DFC"/>
    <w:rsid w:val="004D2279"/>
    <w:rsid w:val="004D248F"/>
    <w:rsid w:val="004D2B83"/>
    <w:rsid w:val="004D2D1B"/>
    <w:rsid w:val="004D386E"/>
    <w:rsid w:val="004D3AC5"/>
    <w:rsid w:val="004D3E00"/>
    <w:rsid w:val="004D4542"/>
    <w:rsid w:val="004D4BF2"/>
    <w:rsid w:val="004D4D51"/>
    <w:rsid w:val="004D52BC"/>
    <w:rsid w:val="004D5373"/>
    <w:rsid w:val="004D5506"/>
    <w:rsid w:val="004D580B"/>
    <w:rsid w:val="004D5AE7"/>
    <w:rsid w:val="004D6173"/>
    <w:rsid w:val="004D6C65"/>
    <w:rsid w:val="004D72E1"/>
    <w:rsid w:val="004D7395"/>
    <w:rsid w:val="004D7439"/>
    <w:rsid w:val="004D766D"/>
    <w:rsid w:val="004D7844"/>
    <w:rsid w:val="004E008C"/>
    <w:rsid w:val="004E032B"/>
    <w:rsid w:val="004E09DC"/>
    <w:rsid w:val="004E106D"/>
    <w:rsid w:val="004E1688"/>
    <w:rsid w:val="004E1E52"/>
    <w:rsid w:val="004E1F6E"/>
    <w:rsid w:val="004E2631"/>
    <w:rsid w:val="004E27DE"/>
    <w:rsid w:val="004E332C"/>
    <w:rsid w:val="004E34D4"/>
    <w:rsid w:val="004E3647"/>
    <w:rsid w:val="004E3ED1"/>
    <w:rsid w:val="004E4BF8"/>
    <w:rsid w:val="004E52F6"/>
    <w:rsid w:val="004E596B"/>
    <w:rsid w:val="004E68E2"/>
    <w:rsid w:val="004E71B7"/>
    <w:rsid w:val="004F000A"/>
    <w:rsid w:val="004F0750"/>
    <w:rsid w:val="004F0800"/>
    <w:rsid w:val="004F1C4C"/>
    <w:rsid w:val="004F21F2"/>
    <w:rsid w:val="004F224C"/>
    <w:rsid w:val="004F241B"/>
    <w:rsid w:val="004F278A"/>
    <w:rsid w:val="004F2AE1"/>
    <w:rsid w:val="004F2BD8"/>
    <w:rsid w:val="004F334F"/>
    <w:rsid w:val="004F37E7"/>
    <w:rsid w:val="004F43BE"/>
    <w:rsid w:val="004F46A8"/>
    <w:rsid w:val="004F48BD"/>
    <w:rsid w:val="004F526A"/>
    <w:rsid w:val="004F595F"/>
    <w:rsid w:val="004F5D52"/>
    <w:rsid w:val="004F5DD0"/>
    <w:rsid w:val="004F5E44"/>
    <w:rsid w:val="004F615D"/>
    <w:rsid w:val="004F6164"/>
    <w:rsid w:val="004F65EA"/>
    <w:rsid w:val="004F6B8F"/>
    <w:rsid w:val="004F6CC5"/>
    <w:rsid w:val="004F7462"/>
    <w:rsid w:val="004F7547"/>
    <w:rsid w:val="004F7D1E"/>
    <w:rsid w:val="0050032A"/>
    <w:rsid w:val="0050058F"/>
    <w:rsid w:val="00501632"/>
    <w:rsid w:val="005016CF"/>
    <w:rsid w:val="00501C03"/>
    <w:rsid w:val="00503693"/>
    <w:rsid w:val="0050374A"/>
    <w:rsid w:val="00503FBB"/>
    <w:rsid w:val="00504304"/>
    <w:rsid w:val="00504BF9"/>
    <w:rsid w:val="00504DDA"/>
    <w:rsid w:val="00504FA3"/>
    <w:rsid w:val="005051B1"/>
    <w:rsid w:val="005053CF"/>
    <w:rsid w:val="005054E9"/>
    <w:rsid w:val="00505AEB"/>
    <w:rsid w:val="00505E15"/>
    <w:rsid w:val="005060CF"/>
    <w:rsid w:val="005063B2"/>
    <w:rsid w:val="00506ADE"/>
    <w:rsid w:val="00506B55"/>
    <w:rsid w:val="00506DBD"/>
    <w:rsid w:val="00507250"/>
    <w:rsid w:val="00510A6F"/>
    <w:rsid w:val="00510C5F"/>
    <w:rsid w:val="00510E52"/>
    <w:rsid w:val="0051139B"/>
    <w:rsid w:val="00511CE7"/>
    <w:rsid w:val="00511E80"/>
    <w:rsid w:val="00512333"/>
    <w:rsid w:val="00512BC2"/>
    <w:rsid w:val="00512EAC"/>
    <w:rsid w:val="00513096"/>
    <w:rsid w:val="005133FB"/>
    <w:rsid w:val="005134BB"/>
    <w:rsid w:val="005138B2"/>
    <w:rsid w:val="00513B69"/>
    <w:rsid w:val="00514AAA"/>
    <w:rsid w:val="0051540A"/>
    <w:rsid w:val="0051580D"/>
    <w:rsid w:val="005159C2"/>
    <w:rsid w:val="00515ADB"/>
    <w:rsid w:val="00515EAB"/>
    <w:rsid w:val="005163CE"/>
    <w:rsid w:val="005164B7"/>
    <w:rsid w:val="00516616"/>
    <w:rsid w:val="005167C6"/>
    <w:rsid w:val="005170C6"/>
    <w:rsid w:val="005176DC"/>
    <w:rsid w:val="00517CA9"/>
    <w:rsid w:val="00517DD9"/>
    <w:rsid w:val="00520105"/>
    <w:rsid w:val="00520A08"/>
    <w:rsid w:val="00520D29"/>
    <w:rsid w:val="00521170"/>
    <w:rsid w:val="005218F2"/>
    <w:rsid w:val="00521B89"/>
    <w:rsid w:val="00521DD3"/>
    <w:rsid w:val="005234D7"/>
    <w:rsid w:val="005243F4"/>
    <w:rsid w:val="005248E1"/>
    <w:rsid w:val="00524A24"/>
    <w:rsid w:val="00524ADC"/>
    <w:rsid w:val="00524C10"/>
    <w:rsid w:val="00524FEC"/>
    <w:rsid w:val="00526018"/>
    <w:rsid w:val="005264F9"/>
    <w:rsid w:val="00526FB6"/>
    <w:rsid w:val="005304A1"/>
    <w:rsid w:val="005304B8"/>
    <w:rsid w:val="00530F31"/>
    <w:rsid w:val="00531170"/>
    <w:rsid w:val="005315CB"/>
    <w:rsid w:val="005318F4"/>
    <w:rsid w:val="00531EA2"/>
    <w:rsid w:val="0053227B"/>
    <w:rsid w:val="0053267D"/>
    <w:rsid w:val="00532B8F"/>
    <w:rsid w:val="00532EF1"/>
    <w:rsid w:val="005331A7"/>
    <w:rsid w:val="00533D0C"/>
    <w:rsid w:val="00534250"/>
    <w:rsid w:val="005344F7"/>
    <w:rsid w:val="00534909"/>
    <w:rsid w:val="00534A16"/>
    <w:rsid w:val="00534CD1"/>
    <w:rsid w:val="00534D34"/>
    <w:rsid w:val="00534E7F"/>
    <w:rsid w:val="005358F2"/>
    <w:rsid w:val="00535CC8"/>
    <w:rsid w:val="00536B64"/>
    <w:rsid w:val="00536E25"/>
    <w:rsid w:val="00537395"/>
    <w:rsid w:val="00537CE0"/>
    <w:rsid w:val="005402A4"/>
    <w:rsid w:val="0054065C"/>
    <w:rsid w:val="00541256"/>
    <w:rsid w:val="00541A3E"/>
    <w:rsid w:val="00541EBE"/>
    <w:rsid w:val="00541F6B"/>
    <w:rsid w:val="005425FE"/>
    <w:rsid w:val="00542807"/>
    <w:rsid w:val="0054314B"/>
    <w:rsid w:val="0054360A"/>
    <w:rsid w:val="005438CD"/>
    <w:rsid w:val="00543D0B"/>
    <w:rsid w:val="00544754"/>
    <w:rsid w:val="00544CB3"/>
    <w:rsid w:val="00544F27"/>
    <w:rsid w:val="00546368"/>
    <w:rsid w:val="00546389"/>
    <w:rsid w:val="00546685"/>
    <w:rsid w:val="00546B53"/>
    <w:rsid w:val="0054768F"/>
    <w:rsid w:val="00547A2F"/>
    <w:rsid w:val="00550781"/>
    <w:rsid w:val="00552010"/>
    <w:rsid w:val="005524E6"/>
    <w:rsid w:val="00552624"/>
    <w:rsid w:val="00553227"/>
    <w:rsid w:val="00553E5F"/>
    <w:rsid w:val="0055513B"/>
    <w:rsid w:val="0055526C"/>
    <w:rsid w:val="005556FD"/>
    <w:rsid w:val="00555A39"/>
    <w:rsid w:val="0055633E"/>
    <w:rsid w:val="00556B9F"/>
    <w:rsid w:val="005570AF"/>
    <w:rsid w:val="005570B7"/>
    <w:rsid w:val="005573CC"/>
    <w:rsid w:val="0055793A"/>
    <w:rsid w:val="0055798C"/>
    <w:rsid w:val="00557EFB"/>
    <w:rsid w:val="00560762"/>
    <w:rsid w:val="00560A29"/>
    <w:rsid w:val="00560EAD"/>
    <w:rsid w:val="00561D32"/>
    <w:rsid w:val="00563677"/>
    <w:rsid w:val="005639D9"/>
    <w:rsid w:val="00564014"/>
    <w:rsid w:val="00564628"/>
    <w:rsid w:val="00564892"/>
    <w:rsid w:val="00565DE4"/>
    <w:rsid w:val="005666A1"/>
    <w:rsid w:val="00567C76"/>
    <w:rsid w:val="00570DB7"/>
    <w:rsid w:val="00570E76"/>
    <w:rsid w:val="00570F75"/>
    <w:rsid w:val="00571E04"/>
    <w:rsid w:val="0057223E"/>
    <w:rsid w:val="00572629"/>
    <w:rsid w:val="005727E2"/>
    <w:rsid w:val="0057327A"/>
    <w:rsid w:val="005733D4"/>
    <w:rsid w:val="005744FF"/>
    <w:rsid w:val="00574DF6"/>
    <w:rsid w:val="0057508E"/>
    <w:rsid w:val="00576562"/>
    <w:rsid w:val="00576666"/>
    <w:rsid w:val="005774FB"/>
    <w:rsid w:val="005808ED"/>
    <w:rsid w:val="0058095D"/>
    <w:rsid w:val="00581D66"/>
    <w:rsid w:val="00582190"/>
    <w:rsid w:val="0058220F"/>
    <w:rsid w:val="00582305"/>
    <w:rsid w:val="005823C7"/>
    <w:rsid w:val="005824A8"/>
    <w:rsid w:val="00582737"/>
    <w:rsid w:val="0058288A"/>
    <w:rsid w:val="00582A95"/>
    <w:rsid w:val="005831E0"/>
    <w:rsid w:val="005834A7"/>
    <w:rsid w:val="00583C81"/>
    <w:rsid w:val="00585087"/>
    <w:rsid w:val="00585287"/>
    <w:rsid w:val="005858E4"/>
    <w:rsid w:val="00585903"/>
    <w:rsid w:val="00585D62"/>
    <w:rsid w:val="0058653F"/>
    <w:rsid w:val="00586A9E"/>
    <w:rsid w:val="00586EE2"/>
    <w:rsid w:val="00587302"/>
    <w:rsid w:val="00587601"/>
    <w:rsid w:val="00587DC1"/>
    <w:rsid w:val="00587F12"/>
    <w:rsid w:val="005905F3"/>
    <w:rsid w:val="005908A4"/>
    <w:rsid w:val="005908BC"/>
    <w:rsid w:val="00590EDE"/>
    <w:rsid w:val="0059289D"/>
    <w:rsid w:val="00592C0A"/>
    <w:rsid w:val="00592D74"/>
    <w:rsid w:val="005930BC"/>
    <w:rsid w:val="005936AD"/>
    <w:rsid w:val="005948D8"/>
    <w:rsid w:val="00594A76"/>
    <w:rsid w:val="005956BD"/>
    <w:rsid w:val="005957A5"/>
    <w:rsid w:val="00595C4F"/>
    <w:rsid w:val="00595EFE"/>
    <w:rsid w:val="00596380"/>
    <w:rsid w:val="00596615"/>
    <w:rsid w:val="0059691F"/>
    <w:rsid w:val="005972B2"/>
    <w:rsid w:val="00597AF9"/>
    <w:rsid w:val="005A02E4"/>
    <w:rsid w:val="005A0F2F"/>
    <w:rsid w:val="005A11C3"/>
    <w:rsid w:val="005A1235"/>
    <w:rsid w:val="005A1DC8"/>
    <w:rsid w:val="005A2468"/>
    <w:rsid w:val="005A2472"/>
    <w:rsid w:val="005A2DA4"/>
    <w:rsid w:val="005A2EDF"/>
    <w:rsid w:val="005A3025"/>
    <w:rsid w:val="005A31AC"/>
    <w:rsid w:val="005A3445"/>
    <w:rsid w:val="005A36A2"/>
    <w:rsid w:val="005A395E"/>
    <w:rsid w:val="005A3DB3"/>
    <w:rsid w:val="005A3EB2"/>
    <w:rsid w:val="005A3FE2"/>
    <w:rsid w:val="005A4A55"/>
    <w:rsid w:val="005A60DD"/>
    <w:rsid w:val="005A7403"/>
    <w:rsid w:val="005A77C9"/>
    <w:rsid w:val="005A7EFD"/>
    <w:rsid w:val="005B0119"/>
    <w:rsid w:val="005B1AF0"/>
    <w:rsid w:val="005B266A"/>
    <w:rsid w:val="005B278E"/>
    <w:rsid w:val="005B2DDD"/>
    <w:rsid w:val="005B33A6"/>
    <w:rsid w:val="005B3B85"/>
    <w:rsid w:val="005B4133"/>
    <w:rsid w:val="005B4FB5"/>
    <w:rsid w:val="005B52FA"/>
    <w:rsid w:val="005B5BC4"/>
    <w:rsid w:val="005B6301"/>
    <w:rsid w:val="005B63F4"/>
    <w:rsid w:val="005B64A2"/>
    <w:rsid w:val="005B660C"/>
    <w:rsid w:val="005B6BED"/>
    <w:rsid w:val="005B7466"/>
    <w:rsid w:val="005B7DF1"/>
    <w:rsid w:val="005C0C8E"/>
    <w:rsid w:val="005C0EF5"/>
    <w:rsid w:val="005C1FD3"/>
    <w:rsid w:val="005C22D1"/>
    <w:rsid w:val="005C34DF"/>
    <w:rsid w:val="005C3C11"/>
    <w:rsid w:val="005C3D9C"/>
    <w:rsid w:val="005C3EE8"/>
    <w:rsid w:val="005C4898"/>
    <w:rsid w:val="005C48E5"/>
    <w:rsid w:val="005C4E5A"/>
    <w:rsid w:val="005C5164"/>
    <w:rsid w:val="005C51B4"/>
    <w:rsid w:val="005C6032"/>
    <w:rsid w:val="005C721C"/>
    <w:rsid w:val="005C7C24"/>
    <w:rsid w:val="005C7D98"/>
    <w:rsid w:val="005D0400"/>
    <w:rsid w:val="005D0BC5"/>
    <w:rsid w:val="005D0BE0"/>
    <w:rsid w:val="005D1275"/>
    <w:rsid w:val="005D13B8"/>
    <w:rsid w:val="005D1682"/>
    <w:rsid w:val="005D1780"/>
    <w:rsid w:val="005D19AA"/>
    <w:rsid w:val="005D1F64"/>
    <w:rsid w:val="005D2D25"/>
    <w:rsid w:val="005D31DF"/>
    <w:rsid w:val="005D37E2"/>
    <w:rsid w:val="005D39FA"/>
    <w:rsid w:val="005D41CB"/>
    <w:rsid w:val="005D43AB"/>
    <w:rsid w:val="005D485F"/>
    <w:rsid w:val="005D4998"/>
    <w:rsid w:val="005D4A9D"/>
    <w:rsid w:val="005D4CB1"/>
    <w:rsid w:val="005D52C9"/>
    <w:rsid w:val="005D5734"/>
    <w:rsid w:val="005D57B7"/>
    <w:rsid w:val="005D5E16"/>
    <w:rsid w:val="005D5F0F"/>
    <w:rsid w:val="005D6547"/>
    <w:rsid w:val="005D6CED"/>
    <w:rsid w:val="005D7314"/>
    <w:rsid w:val="005D7477"/>
    <w:rsid w:val="005D79DB"/>
    <w:rsid w:val="005E0829"/>
    <w:rsid w:val="005E0B9E"/>
    <w:rsid w:val="005E0C6B"/>
    <w:rsid w:val="005E0EC2"/>
    <w:rsid w:val="005E119D"/>
    <w:rsid w:val="005E1CBD"/>
    <w:rsid w:val="005E2127"/>
    <w:rsid w:val="005E2620"/>
    <w:rsid w:val="005E28DF"/>
    <w:rsid w:val="005E2C44"/>
    <w:rsid w:val="005E31B0"/>
    <w:rsid w:val="005E3622"/>
    <w:rsid w:val="005E392E"/>
    <w:rsid w:val="005E39FE"/>
    <w:rsid w:val="005E3FFE"/>
    <w:rsid w:val="005E49BE"/>
    <w:rsid w:val="005E5057"/>
    <w:rsid w:val="005E5B19"/>
    <w:rsid w:val="005E5CE8"/>
    <w:rsid w:val="005E63B3"/>
    <w:rsid w:val="005E64B7"/>
    <w:rsid w:val="005E64BC"/>
    <w:rsid w:val="005E67A5"/>
    <w:rsid w:val="005E6841"/>
    <w:rsid w:val="005E722E"/>
    <w:rsid w:val="005E74B4"/>
    <w:rsid w:val="005E762D"/>
    <w:rsid w:val="005E7A39"/>
    <w:rsid w:val="005E7B74"/>
    <w:rsid w:val="005E7BB1"/>
    <w:rsid w:val="005F096A"/>
    <w:rsid w:val="005F0C63"/>
    <w:rsid w:val="005F0C67"/>
    <w:rsid w:val="005F1105"/>
    <w:rsid w:val="005F1114"/>
    <w:rsid w:val="005F1397"/>
    <w:rsid w:val="005F13D1"/>
    <w:rsid w:val="005F145A"/>
    <w:rsid w:val="005F1DAD"/>
    <w:rsid w:val="005F235D"/>
    <w:rsid w:val="005F2CF4"/>
    <w:rsid w:val="005F3927"/>
    <w:rsid w:val="005F3F1D"/>
    <w:rsid w:val="005F3FDF"/>
    <w:rsid w:val="005F4A96"/>
    <w:rsid w:val="005F50DF"/>
    <w:rsid w:val="005F5322"/>
    <w:rsid w:val="005F5AE9"/>
    <w:rsid w:val="005F64D3"/>
    <w:rsid w:val="005F6AFD"/>
    <w:rsid w:val="005F70CD"/>
    <w:rsid w:val="005F79AD"/>
    <w:rsid w:val="00600077"/>
    <w:rsid w:val="006000C5"/>
    <w:rsid w:val="00600F4A"/>
    <w:rsid w:val="00601694"/>
    <w:rsid w:val="0060217E"/>
    <w:rsid w:val="006028FE"/>
    <w:rsid w:val="00602E30"/>
    <w:rsid w:val="00602F9C"/>
    <w:rsid w:val="00603397"/>
    <w:rsid w:val="006038BA"/>
    <w:rsid w:val="00603A19"/>
    <w:rsid w:val="00603A50"/>
    <w:rsid w:val="00604CB1"/>
    <w:rsid w:val="006056DA"/>
    <w:rsid w:val="00605CF6"/>
    <w:rsid w:val="00606F85"/>
    <w:rsid w:val="00607232"/>
    <w:rsid w:val="00607399"/>
    <w:rsid w:val="0061018D"/>
    <w:rsid w:val="0061020D"/>
    <w:rsid w:val="00610E99"/>
    <w:rsid w:val="00610FC0"/>
    <w:rsid w:val="006111B1"/>
    <w:rsid w:val="00611A38"/>
    <w:rsid w:val="006121FB"/>
    <w:rsid w:val="00612744"/>
    <w:rsid w:val="0061361A"/>
    <w:rsid w:val="006143DD"/>
    <w:rsid w:val="00614DFE"/>
    <w:rsid w:val="00615691"/>
    <w:rsid w:val="00615921"/>
    <w:rsid w:val="006160F2"/>
    <w:rsid w:val="0061650D"/>
    <w:rsid w:val="00616F95"/>
    <w:rsid w:val="00617818"/>
    <w:rsid w:val="00617EDA"/>
    <w:rsid w:val="00617F25"/>
    <w:rsid w:val="0062026E"/>
    <w:rsid w:val="00620CE0"/>
    <w:rsid w:val="00620CF5"/>
    <w:rsid w:val="00620E9B"/>
    <w:rsid w:val="00620F0E"/>
    <w:rsid w:val="00621188"/>
    <w:rsid w:val="00621703"/>
    <w:rsid w:val="00621B23"/>
    <w:rsid w:val="006233D5"/>
    <w:rsid w:val="00623EAF"/>
    <w:rsid w:val="00624119"/>
    <w:rsid w:val="00625322"/>
    <w:rsid w:val="006257ED"/>
    <w:rsid w:val="00625E0E"/>
    <w:rsid w:val="00626150"/>
    <w:rsid w:val="0062634D"/>
    <w:rsid w:val="00626BE2"/>
    <w:rsid w:val="006270AF"/>
    <w:rsid w:val="006271A9"/>
    <w:rsid w:val="00627DBB"/>
    <w:rsid w:val="00630252"/>
    <w:rsid w:val="0063068C"/>
    <w:rsid w:val="006306C9"/>
    <w:rsid w:val="00630B8A"/>
    <w:rsid w:val="006327E7"/>
    <w:rsid w:val="00632EC5"/>
    <w:rsid w:val="006332B3"/>
    <w:rsid w:val="006346D5"/>
    <w:rsid w:val="00634C98"/>
    <w:rsid w:val="006351DB"/>
    <w:rsid w:val="0063557D"/>
    <w:rsid w:val="006356DC"/>
    <w:rsid w:val="00635F49"/>
    <w:rsid w:val="00636102"/>
    <w:rsid w:val="00636232"/>
    <w:rsid w:val="00636627"/>
    <w:rsid w:val="00636F1E"/>
    <w:rsid w:val="006376A7"/>
    <w:rsid w:val="00637EE7"/>
    <w:rsid w:val="00640456"/>
    <w:rsid w:val="00640AE5"/>
    <w:rsid w:val="006413FE"/>
    <w:rsid w:val="0064148E"/>
    <w:rsid w:val="006419D7"/>
    <w:rsid w:val="00641E00"/>
    <w:rsid w:val="0064203B"/>
    <w:rsid w:val="006425DE"/>
    <w:rsid w:val="00642CFE"/>
    <w:rsid w:val="00642E8D"/>
    <w:rsid w:val="00642EAF"/>
    <w:rsid w:val="0064345C"/>
    <w:rsid w:val="006435A4"/>
    <w:rsid w:val="0064373F"/>
    <w:rsid w:val="00643BF5"/>
    <w:rsid w:val="00644106"/>
    <w:rsid w:val="00644D53"/>
    <w:rsid w:val="00644DCC"/>
    <w:rsid w:val="00644E68"/>
    <w:rsid w:val="00644EE7"/>
    <w:rsid w:val="00644F60"/>
    <w:rsid w:val="00645639"/>
    <w:rsid w:val="00645808"/>
    <w:rsid w:val="00645D10"/>
    <w:rsid w:val="00646160"/>
    <w:rsid w:val="00646173"/>
    <w:rsid w:val="00646394"/>
    <w:rsid w:val="00646953"/>
    <w:rsid w:val="00646B1A"/>
    <w:rsid w:val="00646D64"/>
    <w:rsid w:val="00647766"/>
    <w:rsid w:val="006503D8"/>
    <w:rsid w:val="006506BC"/>
    <w:rsid w:val="00651468"/>
    <w:rsid w:val="006521F9"/>
    <w:rsid w:val="0065267A"/>
    <w:rsid w:val="00652E72"/>
    <w:rsid w:val="006531B0"/>
    <w:rsid w:val="006537BB"/>
    <w:rsid w:val="00653CE8"/>
    <w:rsid w:val="006547D3"/>
    <w:rsid w:val="00654AFC"/>
    <w:rsid w:val="00655AB2"/>
    <w:rsid w:val="00655E50"/>
    <w:rsid w:val="0065700C"/>
    <w:rsid w:val="0065702A"/>
    <w:rsid w:val="0065774F"/>
    <w:rsid w:val="00657AF9"/>
    <w:rsid w:val="00657FDE"/>
    <w:rsid w:val="00660AE5"/>
    <w:rsid w:val="006615BA"/>
    <w:rsid w:val="00661855"/>
    <w:rsid w:val="00661EE5"/>
    <w:rsid w:val="0066274F"/>
    <w:rsid w:val="00663037"/>
    <w:rsid w:val="0066311D"/>
    <w:rsid w:val="0066363B"/>
    <w:rsid w:val="00663853"/>
    <w:rsid w:val="00663872"/>
    <w:rsid w:val="00663BF3"/>
    <w:rsid w:val="0066489E"/>
    <w:rsid w:val="006649DB"/>
    <w:rsid w:val="00664B92"/>
    <w:rsid w:val="00664D06"/>
    <w:rsid w:val="0066504F"/>
    <w:rsid w:val="00665204"/>
    <w:rsid w:val="00665AF6"/>
    <w:rsid w:val="00666973"/>
    <w:rsid w:val="00666B29"/>
    <w:rsid w:val="00667049"/>
    <w:rsid w:val="0066768B"/>
    <w:rsid w:val="0066772A"/>
    <w:rsid w:val="00667D55"/>
    <w:rsid w:val="00667FD0"/>
    <w:rsid w:val="0067099A"/>
    <w:rsid w:val="00671E92"/>
    <w:rsid w:val="00672533"/>
    <w:rsid w:val="00673297"/>
    <w:rsid w:val="006735A0"/>
    <w:rsid w:val="006735A5"/>
    <w:rsid w:val="00673642"/>
    <w:rsid w:val="0067380A"/>
    <w:rsid w:val="00674291"/>
    <w:rsid w:val="00674418"/>
    <w:rsid w:val="006745FE"/>
    <w:rsid w:val="00674811"/>
    <w:rsid w:val="006748A8"/>
    <w:rsid w:val="00674C7A"/>
    <w:rsid w:val="00674CE7"/>
    <w:rsid w:val="006763C6"/>
    <w:rsid w:val="00676C4F"/>
    <w:rsid w:val="00676E8E"/>
    <w:rsid w:val="0067748B"/>
    <w:rsid w:val="00677E94"/>
    <w:rsid w:val="00680321"/>
    <w:rsid w:val="00681281"/>
    <w:rsid w:val="00681765"/>
    <w:rsid w:val="0068179A"/>
    <w:rsid w:val="00681AA6"/>
    <w:rsid w:val="00681E0D"/>
    <w:rsid w:val="0068285B"/>
    <w:rsid w:val="00682E9B"/>
    <w:rsid w:val="006833AB"/>
    <w:rsid w:val="00683805"/>
    <w:rsid w:val="0068382A"/>
    <w:rsid w:val="00683AC0"/>
    <w:rsid w:val="00684C40"/>
    <w:rsid w:val="00684C5B"/>
    <w:rsid w:val="00685247"/>
    <w:rsid w:val="00685330"/>
    <w:rsid w:val="00685CAD"/>
    <w:rsid w:val="00685CFC"/>
    <w:rsid w:val="006868FC"/>
    <w:rsid w:val="00686F30"/>
    <w:rsid w:val="00686F7F"/>
    <w:rsid w:val="00687A3D"/>
    <w:rsid w:val="00690749"/>
    <w:rsid w:val="006907BE"/>
    <w:rsid w:val="0069089B"/>
    <w:rsid w:val="00691A0E"/>
    <w:rsid w:val="00691F9B"/>
    <w:rsid w:val="00692E32"/>
    <w:rsid w:val="00692EB9"/>
    <w:rsid w:val="0069304E"/>
    <w:rsid w:val="00693320"/>
    <w:rsid w:val="006933BC"/>
    <w:rsid w:val="0069378A"/>
    <w:rsid w:val="00693A19"/>
    <w:rsid w:val="006940A0"/>
    <w:rsid w:val="0069438F"/>
    <w:rsid w:val="00694603"/>
    <w:rsid w:val="00695758"/>
    <w:rsid w:val="00695808"/>
    <w:rsid w:val="00696F71"/>
    <w:rsid w:val="00697081"/>
    <w:rsid w:val="006974AB"/>
    <w:rsid w:val="0069752B"/>
    <w:rsid w:val="00697863"/>
    <w:rsid w:val="006A06C9"/>
    <w:rsid w:val="006A0BA2"/>
    <w:rsid w:val="006A1058"/>
    <w:rsid w:val="006A1481"/>
    <w:rsid w:val="006A181B"/>
    <w:rsid w:val="006A1AAC"/>
    <w:rsid w:val="006A1B42"/>
    <w:rsid w:val="006A1B93"/>
    <w:rsid w:val="006A1F07"/>
    <w:rsid w:val="006A38E9"/>
    <w:rsid w:val="006A3A42"/>
    <w:rsid w:val="006A3FAE"/>
    <w:rsid w:val="006A417B"/>
    <w:rsid w:val="006A4922"/>
    <w:rsid w:val="006A4CCE"/>
    <w:rsid w:val="006A5756"/>
    <w:rsid w:val="006A68A8"/>
    <w:rsid w:val="006A6A25"/>
    <w:rsid w:val="006A7179"/>
    <w:rsid w:val="006A7340"/>
    <w:rsid w:val="006A764E"/>
    <w:rsid w:val="006A79BF"/>
    <w:rsid w:val="006A7C14"/>
    <w:rsid w:val="006B02E7"/>
    <w:rsid w:val="006B038F"/>
    <w:rsid w:val="006B0A24"/>
    <w:rsid w:val="006B0C44"/>
    <w:rsid w:val="006B1DCC"/>
    <w:rsid w:val="006B46FB"/>
    <w:rsid w:val="006B4D7A"/>
    <w:rsid w:val="006B50CC"/>
    <w:rsid w:val="006B53F5"/>
    <w:rsid w:val="006B56D1"/>
    <w:rsid w:val="006B5C13"/>
    <w:rsid w:val="006B60D3"/>
    <w:rsid w:val="006B63AA"/>
    <w:rsid w:val="006B68A1"/>
    <w:rsid w:val="006B73AE"/>
    <w:rsid w:val="006B7564"/>
    <w:rsid w:val="006B7F11"/>
    <w:rsid w:val="006C0A09"/>
    <w:rsid w:val="006C17AF"/>
    <w:rsid w:val="006C198E"/>
    <w:rsid w:val="006C1D40"/>
    <w:rsid w:val="006C3834"/>
    <w:rsid w:val="006C43C9"/>
    <w:rsid w:val="006C4668"/>
    <w:rsid w:val="006C4B27"/>
    <w:rsid w:val="006C4B88"/>
    <w:rsid w:val="006C5236"/>
    <w:rsid w:val="006C5B47"/>
    <w:rsid w:val="006C5F76"/>
    <w:rsid w:val="006C60C8"/>
    <w:rsid w:val="006C7862"/>
    <w:rsid w:val="006C7A26"/>
    <w:rsid w:val="006D0079"/>
    <w:rsid w:val="006D05FA"/>
    <w:rsid w:val="006D138A"/>
    <w:rsid w:val="006D19A5"/>
    <w:rsid w:val="006D1E8B"/>
    <w:rsid w:val="006D205B"/>
    <w:rsid w:val="006D2EBD"/>
    <w:rsid w:val="006D2FC4"/>
    <w:rsid w:val="006D340E"/>
    <w:rsid w:val="006D468E"/>
    <w:rsid w:val="006D48C7"/>
    <w:rsid w:val="006D4B82"/>
    <w:rsid w:val="006D5332"/>
    <w:rsid w:val="006D604D"/>
    <w:rsid w:val="006D61E1"/>
    <w:rsid w:val="006D6CCB"/>
    <w:rsid w:val="006D7B96"/>
    <w:rsid w:val="006E03F6"/>
    <w:rsid w:val="006E0B91"/>
    <w:rsid w:val="006E0FFC"/>
    <w:rsid w:val="006E1A78"/>
    <w:rsid w:val="006E1FAD"/>
    <w:rsid w:val="006E21FB"/>
    <w:rsid w:val="006E259A"/>
    <w:rsid w:val="006E27F8"/>
    <w:rsid w:val="006E316F"/>
    <w:rsid w:val="006E3473"/>
    <w:rsid w:val="006E4505"/>
    <w:rsid w:val="006E52AB"/>
    <w:rsid w:val="006E536C"/>
    <w:rsid w:val="006E5B92"/>
    <w:rsid w:val="006E5C92"/>
    <w:rsid w:val="006E6B48"/>
    <w:rsid w:val="006E70AC"/>
    <w:rsid w:val="006E7113"/>
    <w:rsid w:val="006E724F"/>
    <w:rsid w:val="006E7668"/>
    <w:rsid w:val="006E7D32"/>
    <w:rsid w:val="006F0449"/>
    <w:rsid w:val="006F06AF"/>
    <w:rsid w:val="006F1262"/>
    <w:rsid w:val="006F17EB"/>
    <w:rsid w:val="006F18B7"/>
    <w:rsid w:val="006F2462"/>
    <w:rsid w:val="006F2850"/>
    <w:rsid w:val="006F2A65"/>
    <w:rsid w:val="006F43B6"/>
    <w:rsid w:val="006F4916"/>
    <w:rsid w:val="006F4D83"/>
    <w:rsid w:val="006F6797"/>
    <w:rsid w:val="006F6EC6"/>
    <w:rsid w:val="006F6ED0"/>
    <w:rsid w:val="006F7177"/>
    <w:rsid w:val="006F761D"/>
    <w:rsid w:val="006F794C"/>
    <w:rsid w:val="006F79B5"/>
    <w:rsid w:val="006F7A2B"/>
    <w:rsid w:val="006F7C18"/>
    <w:rsid w:val="00700353"/>
    <w:rsid w:val="00700700"/>
    <w:rsid w:val="0070081F"/>
    <w:rsid w:val="007008D4"/>
    <w:rsid w:val="00700D47"/>
    <w:rsid w:val="00701039"/>
    <w:rsid w:val="00701B30"/>
    <w:rsid w:val="00701BAD"/>
    <w:rsid w:val="0070214A"/>
    <w:rsid w:val="007022D6"/>
    <w:rsid w:val="00703081"/>
    <w:rsid w:val="007035CE"/>
    <w:rsid w:val="00704601"/>
    <w:rsid w:val="007048BD"/>
    <w:rsid w:val="00705665"/>
    <w:rsid w:val="0070623B"/>
    <w:rsid w:val="00706417"/>
    <w:rsid w:val="0070658C"/>
    <w:rsid w:val="0070668F"/>
    <w:rsid w:val="00706742"/>
    <w:rsid w:val="00706B37"/>
    <w:rsid w:val="007072CB"/>
    <w:rsid w:val="007101EE"/>
    <w:rsid w:val="0071085B"/>
    <w:rsid w:val="00710ADB"/>
    <w:rsid w:val="00711115"/>
    <w:rsid w:val="00711582"/>
    <w:rsid w:val="00711781"/>
    <w:rsid w:val="007126EC"/>
    <w:rsid w:val="007130E5"/>
    <w:rsid w:val="0071333B"/>
    <w:rsid w:val="00713583"/>
    <w:rsid w:val="0071554A"/>
    <w:rsid w:val="00716524"/>
    <w:rsid w:val="00716A64"/>
    <w:rsid w:val="007170B4"/>
    <w:rsid w:val="007170DC"/>
    <w:rsid w:val="0072042B"/>
    <w:rsid w:val="00720A65"/>
    <w:rsid w:val="007213CF"/>
    <w:rsid w:val="00721432"/>
    <w:rsid w:val="00721EAE"/>
    <w:rsid w:val="007223CB"/>
    <w:rsid w:val="007227DC"/>
    <w:rsid w:val="00722B16"/>
    <w:rsid w:val="00722C0D"/>
    <w:rsid w:val="00723065"/>
    <w:rsid w:val="00723B36"/>
    <w:rsid w:val="00723EB2"/>
    <w:rsid w:val="007240AD"/>
    <w:rsid w:val="00725AFA"/>
    <w:rsid w:val="007260C6"/>
    <w:rsid w:val="00726529"/>
    <w:rsid w:val="00726C33"/>
    <w:rsid w:val="0072789A"/>
    <w:rsid w:val="007302B3"/>
    <w:rsid w:val="00730BC4"/>
    <w:rsid w:val="00730FE7"/>
    <w:rsid w:val="0073110A"/>
    <w:rsid w:val="00731506"/>
    <w:rsid w:val="00731754"/>
    <w:rsid w:val="007317D5"/>
    <w:rsid w:val="0073258F"/>
    <w:rsid w:val="0073296D"/>
    <w:rsid w:val="00732CBF"/>
    <w:rsid w:val="00733A46"/>
    <w:rsid w:val="00733B1A"/>
    <w:rsid w:val="00733B28"/>
    <w:rsid w:val="0073404B"/>
    <w:rsid w:val="00734FB4"/>
    <w:rsid w:val="00735092"/>
    <w:rsid w:val="007356E1"/>
    <w:rsid w:val="0073647A"/>
    <w:rsid w:val="00737452"/>
    <w:rsid w:val="007377BB"/>
    <w:rsid w:val="00737C27"/>
    <w:rsid w:val="00737CCE"/>
    <w:rsid w:val="0074057C"/>
    <w:rsid w:val="00740715"/>
    <w:rsid w:val="007413F9"/>
    <w:rsid w:val="00741887"/>
    <w:rsid w:val="007418F2"/>
    <w:rsid w:val="007420D3"/>
    <w:rsid w:val="007423A9"/>
    <w:rsid w:val="00742BA2"/>
    <w:rsid w:val="00742DEB"/>
    <w:rsid w:val="00743637"/>
    <w:rsid w:val="0074379F"/>
    <w:rsid w:val="00743A88"/>
    <w:rsid w:val="00743D04"/>
    <w:rsid w:val="00744A0C"/>
    <w:rsid w:val="007454D9"/>
    <w:rsid w:val="007458F9"/>
    <w:rsid w:val="00745E9F"/>
    <w:rsid w:val="00746CF7"/>
    <w:rsid w:val="00746D82"/>
    <w:rsid w:val="007475F3"/>
    <w:rsid w:val="0075087A"/>
    <w:rsid w:val="00750AA5"/>
    <w:rsid w:val="00751327"/>
    <w:rsid w:val="007518B3"/>
    <w:rsid w:val="007524EC"/>
    <w:rsid w:val="007528CE"/>
    <w:rsid w:val="00752CFD"/>
    <w:rsid w:val="00753423"/>
    <w:rsid w:val="00753BE5"/>
    <w:rsid w:val="00753C53"/>
    <w:rsid w:val="00753EEF"/>
    <w:rsid w:val="00754288"/>
    <w:rsid w:val="007542C2"/>
    <w:rsid w:val="007542F8"/>
    <w:rsid w:val="00754E56"/>
    <w:rsid w:val="00755767"/>
    <w:rsid w:val="00755F7D"/>
    <w:rsid w:val="00756293"/>
    <w:rsid w:val="007566AF"/>
    <w:rsid w:val="007566E8"/>
    <w:rsid w:val="00756DD4"/>
    <w:rsid w:val="00756E00"/>
    <w:rsid w:val="00757BD5"/>
    <w:rsid w:val="00757FFB"/>
    <w:rsid w:val="00761550"/>
    <w:rsid w:val="00761591"/>
    <w:rsid w:val="00761C23"/>
    <w:rsid w:val="00761E5B"/>
    <w:rsid w:val="00762070"/>
    <w:rsid w:val="0076255C"/>
    <w:rsid w:val="007625C3"/>
    <w:rsid w:val="00762790"/>
    <w:rsid w:val="00762ACA"/>
    <w:rsid w:val="00762C9D"/>
    <w:rsid w:val="007635C9"/>
    <w:rsid w:val="0076450A"/>
    <w:rsid w:val="0076455F"/>
    <w:rsid w:val="00764A52"/>
    <w:rsid w:val="00764F0A"/>
    <w:rsid w:val="00765481"/>
    <w:rsid w:val="007659FF"/>
    <w:rsid w:val="0076678A"/>
    <w:rsid w:val="007667A6"/>
    <w:rsid w:val="007668C4"/>
    <w:rsid w:val="00766F60"/>
    <w:rsid w:val="00767D89"/>
    <w:rsid w:val="00767F14"/>
    <w:rsid w:val="007703AB"/>
    <w:rsid w:val="0077045D"/>
    <w:rsid w:val="007707E4"/>
    <w:rsid w:val="00770947"/>
    <w:rsid w:val="00770991"/>
    <w:rsid w:val="0077180B"/>
    <w:rsid w:val="00772034"/>
    <w:rsid w:val="00772AB1"/>
    <w:rsid w:val="00772C89"/>
    <w:rsid w:val="0077305B"/>
    <w:rsid w:val="007731D8"/>
    <w:rsid w:val="007732F5"/>
    <w:rsid w:val="00774202"/>
    <w:rsid w:val="007746E8"/>
    <w:rsid w:val="00774784"/>
    <w:rsid w:val="00774842"/>
    <w:rsid w:val="00774A5F"/>
    <w:rsid w:val="00774FCF"/>
    <w:rsid w:val="0077554F"/>
    <w:rsid w:val="007756F1"/>
    <w:rsid w:val="00775DD9"/>
    <w:rsid w:val="00776993"/>
    <w:rsid w:val="00776A83"/>
    <w:rsid w:val="00777026"/>
    <w:rsid w:val="00777BF2"/>
    <w:rsid w:val="00777E6A"/>
    <w:rsid w:val="00780BEB"/>
    <w:rsid w:val="00780D0A"/>
    <w:rsid w:val="00780F0C"/>
    <w:rsid w:val="0078144B"/>
    <w:rsid w:val="00781BD1"/>
    <w:rsid w:val="00781EC0"/>
    <w:rsid w:val="0078243D"/>
    <w:rsid w:val="00782BA7"/>
    <w:rsid w:val="007835EE"/>
    <w:rsid w:val="0078373D"/>
    <w:rsid w:val="0078398C"/>
    <w:rsid w:val="00783C71"/>
    <w:rsid w:val="00783CFA"/>
    <w:rsid w:val="007841FE"/>
    <w:rsid w:val="00784F4E"/>
    <w:rsid w:val="0078501B"/>
    <w:rsid w:val="007859EC"/>
    <w:rsid w:val="00785B78"/>
    <w:rsid w:val="00785DF7"/>
    <w:rsid w:val="007862D4"/>
    <w:rsid w:val="00786D51"/>
    <w:rsid w:val="00787A75"/>
    <w:rsid w:val="00787E59"/>
    <w:rsid w:val="00790214"/>
    <w:rsid w:val="0079142E"/>
    <w:rsid w:val="00791799"/>
    <w:rsid w:val="00791905"/>
    <w:rsid w:val="00792342"/>
    <w:rsid w:val="0079285B"/>
    <w:rsid w:val="007930C3"/>
    <w:rsid w:val="007932B2"/>
    <w:rsid w:val="00793749"/>
    <w:rsid w:val="00793BB9"/>
    <w:rsid w:val="00793DE4"/>
    <w:rsid w:val="00794417"/>
    <w:rsid w:val="00794678"/>
    <w:rsid w:val="00794FF3"/>
    <w:rsid w:val="007953AD"/>
    <w:rsid w:val="0079583E"/>
    <w:rsid w:val="00795855"/>
    <w:rsid w:val="007961DD"/>
    <w:rsid w:val="007966A0"/>
    <w:rsid w:val="007967C0"/>
    <w:rsid w:val="00796B25"/>
    <w:rsid w:val="00796F8B"/>
    <w:rsid w:val="007973C9"/>
    <w:rsid w:val="0079776C"/>
    <w:rsid w:val="007A0866"/>
    <w:rsid w:val="007A0C14"/>
    <w:rsid w:val="007A196A"/>
    <w:rsid w:val="007A1A9B"/>
    <w:rsid w:val="007A1A9D"/>
    <w:rsid w:val="007A2062"/>
    <w:rsid w:val="007A23EE"/>
    <w:rsid w:val="007A27A4"/>
    <w:rsid w:val="007A2D3C"/>
    <w:rsid w:val="007A3785"/>
    <w:rsid w:val="007A3A1E"/>
    <w:rsid w:val="007A43F5"/>
    <w:rsid w:val="007A4B14"/>
    <w:rsid w:val="007A4E6B"/>
    <w:rsid w:val="007A55C8"/>
    <w:rsid w:val="007A5689"/>
    <w:rsid w:val="007A5BB0"/>
    <w:rsid w:val="007A5BB3"/>
    <w:rsid w:val="007A6EE7"/>
    <w:rsid w:val="007A79D7"/>
    <w:rsid w:val="007B0550"/>
    <w:rsid w:val="007B07E2"/>
    <w:rsid w:val="007B0A00"/>
    <w:rsid w:val="007B0BFE"/>
    <w:rsid w:val="007B1195"/>
    <w:rsid w:val="007B2529"/>
    <w:rsid w:val="007B2815"/>
    <w:rsid w:val="007B35E1"/>
    <w:rsid w:val="007B3CAA"/>
    <w:rsid w:val="007B4466"/>
    <w:rsid w:val="007B512A"/>
    <w:rsid w:val="007B5AC6"/>
    <w:rsid w:val="007B5D2F"/>
    <w:rsid w:val="007B5D9A"/>
    <w:rsid w:val="007B7228"/>
    <w:rsid w:val="007B7965"/>
    <w:rsid w:val="007B7AAC"/>
    <w:rsid w:val="007B7EF5"/>
    <w:rsid w:val="007C0711"/>
    <w:rsid w:val="007C0CA3"/>
    <w:rsid w:val="007C0E10"/>
    <w:rsid w:val="007C0F77"/>
    <w:rsid w:val="007C116B"/>
    <w:rsid w:val="007C1271"/>
    <w:rsid w:val="007C15C8"/>
    <w:rsid w:val="007C1E82"/>
    <w:rsid w:val="007C2097"/>
    <w:rsid w:val="007C239D"/>
    <w:rsid w:val="007C328D"/>
    <w:rsid w:val="007C3948"/>
    <w:rsid w:val="007C3A9A"/>
    <w:rsid w:val="007C44B7"/>
    <w:rsid w:val="007C47F8"/>
    <w:rsid w:val="007C5530"/>
    <w:rsid w:val="007C5AC6"/>
    <w:rsid w:val="007C5E93"/>
    <w:rsid w:val="007C6D4E"/>
    <w:rsid w:val="007C6DCF"/>
    <w:rsid w:val="007C72D2"/>
    <w:rsid w:val="007C73C4"/>
    <w:rsid w:val="007D00CE"/>
    <w:rsid w:val="007D0210"/>
    <w:rsid w:val="007D04F2"/>
    <w:rsid w:val="007D1119"/>
    <w:rsid w:val="007D187E"/>
    <w:rsid w:val="007D1F2D"/>
    <w:rsid w:val="007D2179"/>
    <w:rsid w:val="007D36F4"/>
    <w:rsid w:val="007D3785"/>
    <w:rsid w:val="007D3834"/>
    <w:rsid w:val="007D388F"/>
    <w:rsid w:val="007D3A90"/>
    <w:rsid w:val="007D3C25"/>
    <w:rsid w:val="007D43BF"/>
    <w:rsid w:val="007D468D"/>
    <w:rsid w:val="007D48DB"/>
    <w:rsid w:val="007D565F"/>
    <w:rsid w:val="007D696B"/>
    <w:rsid w:val="007D6A07"/>
    <w:rsid w:val="007D728E"/>
    <w:rsid w:val="007D7DD2"/>
    <w:rsid w:val="007E1369"/>
    <w:rsid w:val="007E13F8"/>
    <w:rsid w:val="007E1463"/>
    <w:rsid w:val="007E1B13"/>
    <w:rsid w:val="007E20D7"/>
    <w:rsid w:val="007E2260"/>
    <w:rsid w:val="007E2F4A"/>
    <w:rsid w:val="007E35EE"/>
    <w:rsid w:val="007E4042"/>
    <w:rsid w:val="007E495F"/>
    <w:rsid w:val="007E5653"/>
    <w:rsid w:val="007E6154"/>
    <w:rsid w:val="007E6351"/>
    <w:rsid w:val="007E66D1"/>
    <w:rsid w:val="007E756B"/>
    <w:rsid w:val="007F08BF"/>
    <w:rsid w:val="007F0928"/>
    <w:rsid w:val="007F0A44"/>
    <w:rsid w:val="007F13A9"/>
    <w:rsid w:val="007F1A74"/>
    <w:rsid w:val="007F1B77"/>
    <w:rsid w:val="007F23FE"/>
    <w:rsid w:val="007F2555"/>
    <w:rsid w:val="007F26BC"/>
    <w:rsid w:val="007F35F9"/>
    <w:rsid w:val="007F3658"/>
    <w:rsid w:val="007F39A8"/>
    <w:rsid w:val="007F3E5F"/>
    <w:rsid w:val="007F4617"/>
    <w:rsid w:val="007F4A66"/>
    <w:rsid w:val="007F4C8E"/>
    <w:rsid w:val="007F55D0"/>
    <w:rsid w:val="007F57C5"/>
    <w:rsid w:val="007F5DDB"/>
    <w:rsid w:val="007F5F6F"/>
    <w:rsid w:val="007F5FC3"/>
    <w:rsid w:val="007F63C0"/>
    <w:rsid w:val="007F68ED"/>
    <w:rsid w:val="007F6964"/>
    <w:rsid w:val="007F70B1"/>
    <w:rsid w:val="007F7139"/>
    <w:rsid w:val="007F7466"/>
    <w:rsid w:val="007F7A67"/>
    <w:rsid w:val="007F7C0E"/>
    <w:rsid w:val="00800170"/>
    <w:rsid w:val="008005DC"/>
    <w:rsid w:val="00800FD9"/>
    <w:rsid w:val="00801181"/>
    <w:rsid w:val="0080166B"/>
    <w:rsid w:val="008018AD"/>
    <w:rsid w:val="00801F64"/>
    <w:rsid w:val="00802350"/>
    <w:rsid w:val="00802449"/>
    <w:rsid w:val="00802540"/>
    <w:rsid w:val="00802A13"/>
    <w:rsid w:val="00802B76"/>
    <w:rsid w:val="00802F6B"/>
    <w:rsid w:val="008030F0"/>
    <w:rsid w:val="00803260"/>
    <w:rsid w:val="0080401D"/>
    <w:rsid w:val="00804316"/>
    <w:rsid w:val="00804733"/>
    <w:rsid w:val="0080492C"/>
    <w:rsid w:val="008057AE"/>
    <w:rsid w:val="00805B63"/>
    <w:rsid w:val="00806457"/>
    <w:rsid w:val="00806F34"/>
    <w:rsid w:val="00807742"/>
    <w:rsid w:val="00807AB3"/>
    <w:rsid w:val="00807FE7"/>
    <w:rsid w:val="00810D11"/>
    <w:rsid w:val="00811DC4"/>
    <w:rsid w:val="00812595"/>
    <w:rsid w:val="00813984"/>
    <w:rsid w:val="0081406F"/>
    <w:rsid w:val="008140DC"/>
    <w:rsid w:val="008141AA"/>
    <w:rsid w:val="00814237"/>
    <w:rsid w:val="00814305"/>
    <w:rsid w:val="008148D6"/>
    <w:rsid w:val="0081575C"/>
    <w:rsid w:val="00816EC6"/>
    <w:rsid w:val="008172D9"/>
    <w:rsid w:val="008202C3"/>
    <w:rsid w:val="008209AD"/>
    <w:rsid w:val="00820D74"/>
    <w:rsid w:val="00821767"/>
    <w:rsid w:val="008219B4"/>
    <w:rsid w:val="00821DD1"/>
    <w:rsid w:val="00821E1F"/>
    <w:rsid w:val="00822D5A"/>
    <w:rsid w:val="0082339D"/>
    <w:rsid w:val="00823834"/>
    <w:rsid w:val="00824389"/>
    <w:rsid w:val="00824B89"/>
    <w:rsid w:val="00824E71"/>
    <w:rsid w:val="008253DA"/>
    <w:rsid w:val="00825AC3"/>
    <w:rsid w:val="00826177"/>
    <w:rsid w:val="00826DD0"/>
    <w:rsid w:val="008279FA"/>
    <w:rsid w:val="00827DB4"/>
    <w:rsid w:val="008301B1"/>
    <w:rsid w:val="00830948"/>
    <w:rsid w:val="00830BBD"/>
    <w:rsid w:val="0083187B"/>
    <w:rsid w:val="00831ECC"/>
    <w:rsid w:val="008320B5"/>
    <w:rsid w:val="008326F8"/>
    <w:rsid w:val="008328B5"/>
    <w:rsid w:val="0083292D"/>
    <w:rsid w:val="00832DEE"/>
    <w:rsid w:val="00832DF7"/>
    <w:rsid w:val="0083323F"/>
    <w:rsid w:val="0083325D"/>
    <w:rsid w:val="0083328F"/>
    <w:rsid w:val="0083356E"/>
    <w:rsid w:val="00833768"/>
    <w:rsid w:val="00833F7E"/>
    <w:rsid w:val="00834326"/>
    <w:rsid w:val="00834493"/>
    <w:rsid w:val="00835105"/>
    <w:rsid w:val="00835128"/>
    <w:rsid w:val="008356E2"/>
    <w:rsid w:val="008365DE"/>
    <w:rsid w:val="00836C23"/>
    <w:rsid w:val="00836F4F"/>
    <w:rsid w:val="0084085B"/>
    <w:rsid w:val="00840CEA"/>
    <w:rsid w:val="008412C3"/>
    <w:rsid w:val="00841DF0"/>
    <w:rsid w:val="00842085"/>
    <w:rsid w:val="00842974"/>
    <w:rsid w:val="008432D0"/>
    <w:rsid w:val="00843449"/>
    <w:rsid w:val="00844509"/>
    <w:rsid w:val="008446B5"/>
    <w:rsid w:val="00844DC7"/>
    <w:rsid w:val="0084512A"/>
    <w:rsid w:val="008454D9"/>
    <w:rsid w:val="0084589E"/>
    <w:rsid w:val="00845DE4"/>
    <w:rsid w:val="00845F64"/>
    <w:rsid w:val="0084685B"/>
    <w:rsid w:val="00846956"/>
    <w:rsid w:val="008477A7"/>
    <w:rsid w:val="008478C0"/>
    <w:rsid w:val="0085003E"/>
    <w:rsid w:val="00850637"/>
    <w:rsid w:val="00850B40"/>
    <w:rsid w:val="00851260"/>
    <w:rsid w:val="008514EB"/>
    <w:rsid w:val="00851838"/>
    <w:rsid w:val="008519B7"/>
    <w:rsid w:val="00851BC9"/>
    <w:rsid w:val="00851DEE"/>
    <w:rsid w:val="00851FF5"/>
    <w:rsid w:val="00852081"/>
    <w:rsid w:val="00852AE3"/>
    <w:rsid w:val="00853984"/>
    <w:rsid w:val="00853A87"/>
    <w:rsid w:val="00853BA6"/>
    <w:rsid w:val="00853D5D"/>
    <w:rsid w:val="00854468"/>
    <w:rsid w:val="008544D4"/>
    <w:rsid w:val="0085452B"/>
    <w:rsid w:val="00854DA7"/>
    <w:rsid w:val="00855071"/>
    <w:rsid w:val="0085518E"/>
    <w:rsid w:val="008551F1"/>
    <w:rsid w:val="008556A3"/>
    <w:rsid w:val="00856707"/>
    <w:rsid w:val="00860326"/>
    <w:rsid w:val="008606F3"/>
    <w:rsid w:val="00860A08"/>
    <w:rsid w:val="00860B87"/>
    <w:rsid w:val="008617ED"/>
    <w:rsid w:val="00861A0D"/>
    <w:rsid w:val="00861C39"/>
    <w:rsid w:val="00861E79"/>
    <w:rsid w:val="008624F5"/>
    <w:rsid w:val="00862633"/>
    <w:rsid w:val="008626E7"/>
    <w:rsid w:val="00863867"/>
    <w:rsid w:val="00863C10"/>
    <w:rsid w:val="008642F2"/>
    <w:rsid w:val="00864A7B"/>
    <w:rsid w:val="0086546A"/>
    <w:rsid w:val="00866A17"/>
    <w:rsid w:val="00866A49"/>
    <w:rsid w:val="00866B90"/>
    <w:rsid w:val="008678AB"/>
    <w:rsid w:val="0087018F"/>
    <w:rsid w:val="00870229"/>
    <w:rsid w:val="00870BAA"/>
    <w:rsid w:val="00870EE7"/>
    <w:rsid w:val="00871435"/>
    <w:rsid w:val="00871455"/>
    <w:rsid w:val="00871AA2"/>
    <w:rsid w:val="00871D87"/>
    <w:rsid w:val="008720E9"/>
    <w:rsid w:val="0087238A"/>
    <w:rsid w:val="008723DD"/>
    <w:rsid w:val="00872829"/>
    <w:rsid w:val="00872D81"/>
    <w:rsid w:val="0087349B"/>
    <w:rsid w:val="00874164"/>
    <w:rsid w:val="00875530"/>
    <w:rsid w:val="0087568A"/>
    <w:rsid w:val="00875D5E"/>
    <w:rsid w:val="0087631B"/>
    <w:rsid w:val="00876459"/>
    <w:rsid w:val="00876691"/>
    <w:rsid w:val="008766D5"/>
    <w:rsid w:val="00876A15"/>
    <w:rsid w:val="0087708B"/>
    <w:rsid w:val="008771A3"/>
    <w:rsid w:val="00877B71"/>
    <w:rsid w:val="00877F11"/>
    <w:rsid w:val="00877F22"/>
    <w:rsid w:val="008801F1"/>
    <w:rsid w:val="00881B4B"/>
    <w:rsid w:val="0088203B"/>
    <w:rsid w:val="008820CA"/>
    <w:rsid w:val="008825B3"/>
    <w:rsid w:val="0088292C"/>
    <w:rsid w:val="00882D05"/>
    <w:rsid w:val="00882D17"/>
    <w:rsid w:val="008833EE"/>
    <w:rsid w:val="00883C00"/>
    <w:rsid w:val="00883C3A"/>
    <w:rsid w:val="00883E3E"/>
    <w:rsid w:val="008844C8"/>
    <w:rsid w:val="008845DC"/>
    <w:rsid w:val="00884746"/>
    <w:rsid w:val="0088474A"/>
    <w:rsid w:val="008850EA"/>
    <w:rsid w:val="0088522D"/>
    <w:rsid w:val="00885BE5"/>
    <w:rsid w:val="00885FA0"/>
    <w:rsid w:val="00886776"/>
    <w:rsid w:val="00886AC2"/>
    <w:rsid w:val="00887BAF"/>
    <w:rsid w:val="00890828"/>
    <w:rsid w:val="00890900"/>
    <w:rsid w:val="00890C0A"/>
    <w:rsid w:val="00890DF6"/>
    <w:rsid w:val="00890E97"/>
    <w:rsid w:val="008921E9"/>
    <w:rsid w:val="00892766"/>
    <w:rsid w:val="00892953"/>
    <w:rsid w:val="00892E88"/>
    <w:rsid w:val="008930FB"/>
    <w:rsid w:val="008932CD"/>
    <w:rsid w:val="00894A32"/>
    <w:rsid w:val="008951D7"/>
    <w:rsid w:val="0089594D"/>
    <w:rsid w:val="00895A48"/>
    <w:rsid w:val="00896134"/>
    <w:rsid w:val="00897B53"/>
    <w:rsid w:val="00897FE1"/>
    <w:rsid w:val="008A0AA9"/>
    <w:rsid w:val="008A11D1"/>
    <w:rsid w:val="008A35C8"/>
    <w:rsid w:val="008A4150"/>
    <w:rsid w:val="008A4530"/>
    <w:rsid w:val="008A4C0F"/>
    <w:rsid w:val="008A4E52"/>
    <w:rsid w:val="008A655D"/>
    <w:rsid w:val="008A7B0F"/>
    <w:rsid w:val="008A7D9D"/>
    <w:rsid w:val="008B0432"/>
    <w:rsid w:val="008B12B5"/>
    <w:rsid w:val="008B12FA"/>
    <w:rsid w:val="008B1928"/>
    <w:rsid w:val="008B1AE2"/>
    <w:rsid w:val="008B2004"/>
    <w:rsid w:val="008B2D92"/>
    <w:rsid w:val="008B2EF7"/>
    <w:rsid w:val="008B3844"/>
    <w:rsid w:val="008B3DDD"/>
    <w:rsid w:val="008B3ED6"/>
    <w:rsid w:val="008B41A5"/>
    <w:rsid w:val="008B41D6"/>
    <w:rsid w:val="008B450A"/>
    <w:rsid w:val="008B4E55"/>
    <w:rsid w:val="008B5528"/>
    <w:rsid w:val="008B566C"/>
    <w:rsid w:val="008B5AA6"/>
    <w:rsid w:val="008B601B"/>
    <w:rsid w:val="008B663E"/>
    <w:rsid w:val="008B6875"/>
    <w:rsid w:val="008B6C17"/>
    <w:rsid w:val="008B6D7B"/>
    <w:rsid w:val="008B6E1D"/>
    <w:rsid w:val="008B72FC"/>
    <w:rsid w:val="008B74F4"/>
    <w:rsid w:val="008B77AE"/>
    <w:rsid w:val="008B7985"/>
    <w:rsid w:val="008B7CAF"/>
    <w:rsid w:val="008C00E6"/>
    <w:rsid w:val="008C0981"/>
    <w:rsid w:val="008C09B6"/>
    <w:rsid w:val="008C0F72"/>
    <w:rsid w:val="008C1489"/>
    <w:rsid w:val="008C1949"/>
    <w:rsid w:val="008C2244"/>
    <w:rsid w:val="008C23D0"/>
    <w:rsid w:val="008C2411"/>
    <w:rsid w:val="008C29A4"/>
    <w:rsid w:val="008C2CA4"/>
    <w:rsid w:val="008C2D82"/>
    <w:rsid w:val="008C3113"/>
    <w:rsid w:val="008C3C78"/>
    <w:rsid w:val="008C3E92"/>
    <w:rsid w:val="008C514D"/>
    <w:rsid w:val="008C54C6"/>
    <w:rsid w:val="008C5C0D"/>
    <w:rsid w:val="008C5F09"/>
    <w:rsid w:val="008C600F"/>
    <w:rsid w:val="008C6564"/>
    <w:rsid w:val="008C729E"/>
    <w:rsid w:val="008C750B"/>
    <w:rsid w:val="008C7F37"/>
    <w:rsid w:val="008D0D2F"/>
    <w:rsid w:val="008D11FF"/>
    <w:rsid w:val="008D2A71"/>
    <w:rsid w:val="008D2B1A"/>
    <w:rsid w:val="008D3FFB"/>
    <w:rsid w:val="008D47A5"/>
    <w:rsid w:val="008D484A"/>
    <w:rsid w:val="008D4FEF"/>
    <w:rsid w:val="008D506B"/>
    <w:rsid w:val="008D5254"/>
    <w:rsid w:val="008D688B"/>
    <w:rsid w:val="008D7736"/>
    <w:rsid w:val="008D77E3"/>
    <w:rsid w:val="008D7813"/>
    <w:rsid w:val="008D7AD5"/>
    <w:rsid w:val="008D7EBB"/>
    <w:rsid w:val="008E1292"/>
    <w:rsid w:val="008E1321"/>
    <w:rsid w:val="008E166C"/>
    <w:rsid w:val="008E1D9B"/>
    <w:rsid w:val="008E22DA"/>
    <w:rsid w:val="008E2543"/>
    <w:rsid w:val="008E2BFB"/>
    <w:rsid w:val="008E34A2"/>
    <w:rsid w:val="008E3D39"/>
    <w:rsid w:val="008E46CC"/>
    <w:rsid w:val="008E4A2D"/>
    <w:rsid w:val="008E4A53"/>
    <w:rsid w:val="008E4BB0"/>
    <w:rsid w:val="008E4D58"/>
    <w:rsid w:val="008E53F3"/>
    <w:rsid w:val="008E5409"/>
    <w:rsid w:val="008E58E8"/>
    <w:rsid w:val="008E59F5"/>
    <w:rsid w:val="008E62BE"/>
    <w:rsid w:val="008E66EA"/>
    <w:rsid w:val="008E693D"/>
    <w:rsid w:val="008E6A1A"/>
    <w:rsid w:val="008E6B5C"/>
    <w:rsid w:val="008E6D09"/>
    <w:rsid w:val="008E707C"/>
    <w:rsid w:val="008E732C"/>
    <w:rsid w:val="008E756C"/>
    <w:rsid w:val="008E7960"/>
    <w:rsid w:val="008E7ABE"/>
    <w:rsid w:val="008E7F6B"/>
    <w:rsid w:val="008F0204"/>
    <w:rsid w:val="008F0FE9"/>
    <w:rsid w:val="008F20DF"/>
    <w:rsid w:val="008F2DAC"/>
    <w:rsid w:val="008F2DCF"/>
    <w:rsid w:val="008F3492"/>
    <w:rsid w:val="008F4696"/>
    <w:rsid w:val="008F48A1"/>
    <w:rsid w:val="008F4983"/>
    <w:rsid w:val="008F4A2E"/>
    <w:rsid w:val="008F5616"/>
    <w:rsid w:val="008F5C9A"/>
    <w:rsid w:val="008F686C"/>
    <w:rsid w:val="008F6F0A"/>
    <w:rsid w:val="008F7289"/>
    <w:rsid w:val="008F72B9"/>
    <w:rsid w:val="00900548"/>
    <w:rsid w:val="00900E8B"/>
    <w:rsid w:val="00901999"/>
    <w:rsid w:val="00901F83"/>
    <w:rsid w:val="009020B3"/>
    <w:rsid w:val="009031FB"/>
    <w:rsid w:val="00903380"/>
    <w:rsid w:val="00903518"/>
    <w:rsid w:val="0090369A"/>
    <w:rsid w:val="00904159"/>
    <w:rsid w:val="00904646"/>
    <w:rsid w:val="0090481A"/>
    <w:rsid w:val="00904848"/>
    <w:rsid w:val="00904889"/>
    <w:rsid w:val="0090505D"/>
    <w:rsid w:val="009056A0"/>
    <w:rsid w:val="00906928"/>
    <w:rsid w:val="00906F84"/>
    <w:rsid w:val="00906FAC"/>
    <w:rsid w:val="00907A43"/>
    <w:rsid w:val="00907D2B"/>
    <w:rsid w:val="00910A3F"/>
    <w:rsid w:val="00911361"/>
    <w:rsid w:val="00911638"/>
    <w:rsid w:val="00911704"/>
    <w:rsid w:val="00911B85"/>
    <w:rsid w:val="00911CE2"/>
    <w:rsid w:val="00911E92"/>
    <w:rsid w:val="0091270B"/>
    <w:rsid w:val="00912C05"/>
    <w:rsid w:val="009130CE"/>
    <w:rsid w:val="00913621"/>
    <w:rsid w:val="0091368F"/>
    <w:rsid w:val="00913A19"/>
    <w:rsid w:val="009147D7"/>
    <w:rsid w:val="009150E3"/>
    <w:rsid w:val="009154C1"/>
    <w:rsid w:val="00915D6F"/>
    <w:rsid w:val="00916E33"/>
    <w:rsid w:val="00920068"/>
    <w:rsid w:val="00920943"/>
    <w:rsid w:val="009209A0"/>
    <w:rsid w:val="00920D82"/>
    <w:rsid w:val="00922C51"/>
    <w:rsid w:val="009230BB"/>
    <w:rsid w:val="009240C3"/>
    <w:rsid w:val="00924120"/>
    <w:rsid w:val="00924214"/>
    <w:rsid w:val="0092462C"/>
    <w:rsid w:val="0092496A"/>
    <w:rsid w:val="00924A0B"/>
    <w:rsid w:val="00924B6A"/>
    <w:rsid w:val="00924EE4"/>
    <w:rsid w:val="00925274"/>
    <w:rsid w:val="00925D91"/>
    <w:rsid w:val="00925EE0"/>
    <w:rsid w:val="00926721"/>
    <w:rsid w:val="00926727"/>
    <w:rsid w:val="00927299"/>
    <w:rsid w:val="00927DFE"/>
    <w:rsid w:val="00927FAA"/>
    <w:rsid w:val="00931199"/>
    <w:rsid w:val="00931B70"/>
    <w:rsid w:val="00931C15"/>
    <w:rsid w:val="00931F3E"/>
    <w:rsid w:val="00932453"/>
    <w:rsid w:val="00932D9B"/>
    <w:rsid w:val="00932F86"/>
    <w:rsid w:val="009333E2"/>
    <w:rsid w:val="00933771"/>
    <w:rsid w:val="009337EF"/>
    <w:rsid w:val="00933CDB"/>
    <w:rsid w:val="00933D16"/>
    <w:rsid w:val="00933DF9"/>
    <w:rsid w:val="009342E7"/>
    <w:rsid w:val="0093454C"/>
    <w:rsid w:val="00934F0D"/>
    <w:rsid w:val="0093554F"/>
    <w:rsid w:val="009358F7"/>
    <w:rsid w:val="0093652D"/>
    <w:rsid w:val="009366C6"/>
    <w:rsid w:val="00937E32"/>
    <w:rsid w:val="009410E0"/>
    <w:rsid w:val="009414C1"/>
    <w:rsid w:val="00942015"/>
    <w:rsid w:val="009420F2"/>
    <w:rsid w:val="00942116"/>
    <w:rsid w:val="0094241A"/>
    <w:rsid w:val="00942F69"/>
    <w:rsid w:val="00943A3D"/>
    <w:rsid w:val="009454D8"/>
    <w:rsid w:val="00945805"/>
    <w:rsid w:val="00945C68"/>
    <w:rsid w:val="0094650E"/>
    <w:rsid w:val="0094679D"/>
    <w:rsid w:val="00946831"/>
    <w:rsid w:val="009479A6"/>
    <w:rsid w:val="009505C2"/>
    <w:rsid w:val="009507F7"/>
    <w:rsid w:val="00950CA0"/>
    <w:rsid w:val="00950F62"/>
    <w:rsid w:val="0095165F"/>
    <w:rsid w:val="00951A1C"/>
    <w:rsid w:val="00951FE1"/>
    <w:rsid w:val="00952A39"/>
    <w:rsid w:val="00953688"/>
    <w:rsid w:val="00954449"/>
    <w:rsid w:val="00955613"/>
    <w:rsid w:val="00955815"/>
    <w:rsid w:val="00955E2A"/>
    <w:rsid w:val="00956796"/>
    <w:rsid w:val="00956936"/>
    <w:rsid w:val="00957227"/>
    <w:rsid w:val="009576A1"/>
    <w:rsid w:val="009577D0"/>
    <w:rsid w:val="00957CEE"/>
    <w:rsid w:val="00957EA6"/>
    <w:rsid w:val="009605ED"/>
    <w:rsid w:val="0096086D"/>
    <w:rsid w:val="00960EC2"/>
    <w:rsid w:val="00961E14"/>
    <w:rsid w:val="00961E72"/>
    <w:rsid w:val="00961FF1"/>
    <w:rsid w:val="00962089"/>
    <w:rsid w:val="00962899"/>
    <w:rsid w:val="00962929"/>
    <w:rsid w:val="00962E7F"/>
    <w:rsid w:val="00962E93"/>
    <w:rsid w:val="009635A6"/>
    <w:rsid w:val="009637CB"/>
    <w:rsid w:val="0096399B"/>
    <w:rsid w:val="00963AA4"/>
    <w:rsid w:val="0096403A"/>
    <w:rsid w:val="0096464A"/>
    <w:rsid w:val="00964A03"/>
    <w:rsid w:val="009651ED"/>
    <w:rsid w:val="00965509"/>
    <w:rsid w:val="00966B2F"/>
    <w:rsid w:val="0096783B"/>
    <w:rsid w:val="0097071D"/>
    <w:rsid w:val="00970799"/>
    <w:rsid w:val="00971695"/>
    <w:rsid w:val="009718E9"/>
    <w:rsid w:val="009721DA"/>
    <w:rsid w:val="009728C1"/>
    <w:rsid w:val="009729E7"/>
    <w:rsid w:val="00972B73"/>
    <w:rsid w:val="00972F8F"/>
    <w:rsid w:val="00973B00"/>
    <w:rsid w:val="00973C53"/>
    <w:rsid w:val="00974410"/>
    <w:rsid w:val="00974AEC"/>
    <w:rsid w:val="00974D0B"/>
    <w:rsid w:val="009759FE"/>
    <w:rsid w:val="00976248"/>
    <w:rsid w:val="009765D5"/>
    <w:rsid w:val="00976E7B"/>
    <w:rsid w:val="00976ECC"/>
    <w:rsid w:val="009777D9"/>
    <w:rsid w:val="009778FF"/>
    <w:rsid w:val="00977EE4"/>
    <w:rsid w:val="00980541"/>
    <w:rsid w:val="00981273"/>
    <w:rsid w:val="00981548"/>
    <w:rsid w:val="00982539"/>
    <w:rsid w:val="009825A8"/>
    <w:rsid w:val="00982A29"/>
    <w:rsid w:val="00984F2E"/>
    <w:rsid w:val="009855F1"/>
    <w:rsid w:val="00985980"/>
    <w:rsid w:val="00985DAA"/>
    <w:rsid w:val="00986AA3"/>
    <w:rsid w:val="00987104"/>
    <w:rsid w:val="00987D02"/>
    <w:rsid w:val="00987D71"/>
    <w:rsid w:val="009902EA"/>
    <w:rsid w:val="0099117F"/>
    <w:rsid w:val="009911BF"/>
    <w:rsid w:val="009912C4"/>
    <w:rsid w:val="00991961"/>
    <w:rsid w:val="00991B88"/>
    <w:rsid w:val="0099214A"/>
    <w:rsid w:val="00992794"/>
    <w:rsid w:val="00992884"/>
    <w:rsid w:val="009930ED"/>
    <w:rsid w:val="0099326F"/>
    <w:rsid w:val="00993299"/>
    <w:rsid w:val="00993705"/>
    <w:rsid w:val="009937A5"/>
    <w:rsid w:val="0099428D"/>
    <w:rsid w:val="00994BB2"/>
    <w:rsid w:val="00994D44"/>
    <w:rsid w:val="00994D45"/>
    <w:rsid w:val="0099527A"/>
    <w:rsid w:val="00995408"/>
    <w:rsid w:val="00995615"/>
    <w:rsid w:val="009964F2"/>
    <w:rsid w:val="009965B0"/>
    <w:rsid w:val="009965F9"/>
    <w:rsid w:val="0099668F"/>
    <w:rsid w:val="00996BF2"/>
    <w:rsid w:val="00996EA9"/>
    <w:rsid w:val="009971BF"/>
    <w:rsid w:val="009A09D3"/>
    <w:rsid w:val="009A0FD3"/>
    <w:rsid w:val="009A2303"/>
    <w:rsid w:val="009A25C6"/>
    <w:rsid w:val="009A28EC"/>
    <w:rsid w:val="009A2FE9"/>
    <w:rsid w:val="009A3055"/>
    <w:rsid w:val="009A3669"/>
    <w:rsid w:val="009A3EB3"/>
    <w:rsid w:val="009A4082"/>
    <w:rsid w:val="009A47A1"/>
    <w:rsid w:val="009A515D"/>
    <w:rsid w:val="009A527F"/>
    <w:rsid w:val="009A579D"/>
    <w:rsid w:val="009A5CDE"/>
    <w:rsid w:val="009A5D96"/>
    <w:rsid w:val="009A7057"/>
    <w:rsid w:val="009A770C"/>
    <w:rsid w:val="009A7DF7"/>
    <w:rsid w:val="009A7F02"/>
    <w:rsid w:val="009B042B"/>
    <w:rsid w:val="009B0CEA"/>
    <w:rsid w:val="009B138F"/>
    <w:rsid w:val="009B13E2"/>
    <w:rsid w:val="009B1934"/>
    <w:rsid w:val="009B2114"/>
    <w:rsid w:val="009B254E"/>
    <w:rsid w:val="009B30CE"/>
    <w:rsid w:val="009B33C2"/>
    <w:rsid w:val="009B38A9"/>
    <w:rsid w:val="009B40FA"/>
    <w:rsid w:val="009B466A"/>
    <w:rsid w:val="009B46F4"/>
    <w:rsid w:val="009B48DC"/>
    <w:rsid w:val="009B49FA"/>
    <w:rsid w:val="009B4CA2"/>
    <w:rsid w:val="009B4E8A"/>
    <w:rsid w:val="009B4FF7"/>
    <w:rsid w:val="009B7359"/>
    <w:rsid w:val="009B73FC"/>
    <w:rsid w:val="009C00DB"/>
    <w:rsid w:val="009C0330"/>
    <w:rsid w:val="009C0879"/>
    <w:rsid w:val="009C0F35"/>
    <w:rsid w:val="009C0FD5"/>
    <w:rsid w:val="009C2038"/>
    <w:rsid w:val="009C26BA"/>
    <w:rsid w:val="009C270E"/>
    <w:rsid w:val="009C273F"/>
    <w:rsid w:val="009C2DE5"/>
    <w:rsid w:val="009C314C"/>
    <w:rsid w:val="009C417B"/>
    <w:rsid w:val="009C43CD"/>
    <w:rsid w:val="009C4CC2"/>
    <w:rsid w:val="009C4DCC"/>
    <w:rsid w:val="009C4EFE"/>
    <w:rsid w:val="009C4F46"/>
    <w:rsid w:val="009C56FA"/>
    <w:rsid w:val="009C58F0"/>
    <w:rsid w:val="009C5CFD"/>
    <w:rsid w:val="009C7552"/>
    <w:rsid w:val="009C7627"/>
    <w:rsid w:val="009C7EC2"/>
    <w:rsid w:val="009D04F0"/>
    <w:rsid w:val="009D0CB4"/>
    <w:rsid w:val="009D0E30"/>
    <w:rsid w:val="009D1201"/>
    <w:rsid w:val="009D1A8D"/>
    <w:rsid w:val="009D2B20"/>
    <w:rsid w:val="009D2D27"/>
    <w:rsid w:val="009D2DED"/>
    <w:rsid w:val="009D517D"/>
    <w:rsid w:val="009D6225"/>
    <w:rsid w:val="009D62DC"/>
    <w:rsid w:val="009D693E"/>
    <w:rsid w:val="009D7115"/>
    <w:rsid w:val="009E0E80"/>
    <w:rsid w:val="009E126E"/>
    <w:rsid w:val="009E151C"/>
    <w:rsid w:val="009E2220"/>
    <w:rsid w:val="009E2836"/>
    <w:rsid w:val="009E3060"/>
    <w:rsid w:val="009E3297"/>
    <w:rsid w:val="009E386A"/>
    <w:rsid w:val="009E3CA3"/>
    <w:rsid w:val="009E40F6"/>
    <w:rsid w:val="009E45EB"/>
    <w:rsid w:val="009E4CC2"/>
    <w:rsid w:val="009E5642"/>
    <w:rsid w:val="009E5721"/>
    <w:rsid w:val="009E6097"/>
    <w:rsid w:val="009E6564"/>
    <w:rsid w:val="009E6BF3"/>
    <w:rsid w:val="009E75E2"/>
    <w:rsid w:val="009E7AA4"/>
    <w:rsid w:val="009F1688"/>
    <w:rsid w:val="009F17A8"/>
    <w:rsid w:val="009F1D8D"/>
    <w:rsid w:val="009F2DFE"/>
    <w:rsid w:val="009F2F76"/>
    <w:rsid w:val="009F327F"/>
    <w:rsid w:val="009F3DE1"/>
    <w:rsid w:val="009F44FA"/>
    <w:rsid w:val="009F52AC"/>
    <w:rsid w:val="009F5CF7"/>
    <w:rsid w:val="009F5E1E"/>
    <w:rsid w:val="009F5F62"/>
    <w:rsid w:val="009F6256"/>
    <w:rsid w:val="009F6B82"/>
    <w:rsid w:val="009F6D9F"/>
    <w:rsid w:val="009F6E16"/>
    <w:rsid w:val="009F734F"/>
    <w:rsid w:val="009F74BF"/>
    <w:rsid w:val="00A00018"/>
    <w:rsid w:val="00A0015A"/>
    <w:rsid w:val="00A002E5"/>
    <w:rsid w:val="00A015C6"/>
    <w:rsid w:val="00A0213A"/>
    <w:rsid w:val="00A026C1"/>
    <w:rsid w:val="00A02C2F"/>
    <w:rsid w:val="00A03A53"/>
    <w:rsid w:val="00A04E24"/>
    <w:rsid w:val="00A05FE2"/>
    <w:rsid w:val="00A06C3C"/>
    <w:rsid w:val="00A103C1"/>
    <w:rsid w:val="00A104ED"/>
    <w:rsid w:val="00A1074C"/>
    <w:rsid w:val="00A10790"/>
    <w:rsid w:val="00A10EBC"/>
    <w:rsid w:val="00A119C5"/>
    <w:rsid w:val="00A11A4F"/>
    <w:rsid w:val="00A128D8"/>
    <w:rsid w:val="00A128ED"/>
    <w:rsid w:val="00A12CC0"/>
    <w:rsid w:val="00A12E72"/>
    <w:rsid w:val="00A13C82"/>
    <w:rsid w:val="00A13CE5"/>
    <w:rsid w:val="00A13EC0"/>
    <w:rsid w:val="00A147D3"/>
    <w:rsid w:val="00A14972"/>
    <w:rsid w:val="00A14C0B"/>
    <w:rsid w:val="00A15739"/>
    <w:rsid w:val="00A15BC0"/>
    <w:rsid w:val="00A1609A"/>
    <w:rsid w:val="00A16370"/>
    <w:rsid w:val="00A163D0"/>
    <w:rsid w:val="00A1698A"/>
    <w:rsid w:val="00A16C6D"/>
    <w:rsid w:val="00A17336"/>
    <w:rsid w:val="00A20748"/>
    <w:rsid w:val="00A21311"/>
    <w:rsid w:val="00A219FF"/>
    <w:rsid w:val="00A21CCB"/>
    <w:rsid w:val="00A21E3F"/>
    <w:rsid w:val="00A222A2"/>
    <w:rsid w:val="00A229A2"/>
    <w:rsid w:val="00A22BCD"/>
    <w:rsid w:val="00A23499"/>
    <w:rsid w:val="00A23719"/>
    <w:rsid w:val="00A2387B"/>
    <w:rsid w:val="00A23E92"/>
    <w:rsid w:val="00A23FA0"/>
    <w:rsid w:val="00A246B6"/>
    <w:rsid w:val="00A24841"/>
    <w:rsid w:val="00A24EDB"/>
    <w:rsid w:val="00A25072"/>
    <w:rsid w:val="00A25944"/>
    <w:rsid w:val="00A25B00"/>
    <w:rsid w:val="00A25C73"/>
    <w:rsid w:val="00A25FDF"/>
    <w:rsid w:val="00A26639"/>
    <w:rsid w:val="00A26861"/>
    <w:rsid w:val="00A26D59"/>
    <w:rsid w:val="00A270AD"/>
    <w:rsid w:val="00A279A3"/>
    <w:rsid w:val="00A27BBF"/>
    <w:rsid w:val="00A302BB"/>
    <w:rsid w:val="00A30E3B"/>
    <w:rsid w:val="00A3100E"/>
    <w:rsid w:val="00A315A9"/>
    <w:rsid w:val="00A31AFE"/>
    <w:rsid w:val="00A32332"/>
    <w:rsid w:val="00A32CFB"/>
    <w:rsid w:val="00A330B8"/>
    <w:rsid w:val="00A3480E"/>
    <w:rsid w:val="00A34A61"/>
    <w:rsid w:val="00A34E2B"/>
    <w:rsid w:val="00A34F39"/>
    <w:rsid w:val="00A34FBB"/>
    <w:rsid w:val="00A35950"/>
    <w:rsid w:val="00A3608F"/>
    <w:rsid w:val="00A361EF"/>
    <w:rsid w:val="00A36A2C"/>
    <w:rsid w:val="00A36BE3"/>
    <w:rsid w:val="00A37087"/>
    <w:rsid w:val="00A378D7"/>
    <w:rsid w:val="00A40DA2"/>
    <w:rsid w:val="00A4226B"/>
    <w:rsid w:val="00A423DD"/>
    <w:rsid w:val="00A42497"/>
    <w:rsid w:val="00A427DA"/>
    <w:rsid w:val="00A42CA9"/>
    <w:rsid w:val="00A42D2D"/>
    <w:rsid w:val="00A42E9E"/>
    <w:rsid w:val="00A4303B"/>
    <w:rsid w:val="00A44018"/>
    <w:rsid w:val="00A44196"/>
    <w:rsid w:val="00A441F4"/>
    <w:rsid w:val="00A44271"/>
    <w:rsid w:val="00A4560B"/>
    <w:rsid w:val="00A45979"/>
    <w:rsid w:val="00A45DF1"/>
    <w:rsid w:val="00A47B9F"/>
    <w:rsid w:val="00A47C37"/>
    <w:rsid w:val="00A47DFC"/>
    <w:rsid w:val="00A47E70"/>
    <w:rsid w:val="00A47E93"/>
    <w:rsid w:val="00A501F7"/>
    <w:rsid w:val="00A50B65"/>
    <w:rsid w:val="00A50E66"/>
    <w:rsid w:val="00A50F75"/>
    <w:rsid w:val="00A512A9"/>
    <w:rsid w:val="00A513FD"/>
    <w:rsid w:val="00A51806"/>
    <w:rsid w:val="00A5191A"/>
    <w:rsid w:val="00A51B98"/>
    <w:rsid w:val="00A51CA6"/>
    <w:rsid w:val="00A52B9A"/>
    <w:rsid w:val="00A53889"/>
    <w:rsid w:val="00A5414A"/>
    <w:rsid w:val="00A541E0"/>
    <w:rsid w:val="00A54838"/>
    <w:rsid w:val="00A55161"/>
    <w:rsid w:val="00A55187"/>
    <w:rsid w:val="00A554F8"/>
    <w:rsid w:val="00A558A2"/>
    <w:rsid w:val="00A55F9B"/>
    <w:rsid w:val="00A565BC"/>
    <w:rsid w:val="00A56928"/>
    <w:rsid w:val="00A569FE"/>
    <w:rsid w:val="00A56F80"/>
    <w:rsid w:val="00A57012"/>
    <w:rsid w:val="00A57DED"/>
    <w:rsid w:val="00A608C4"/>
    <w:rsid w:val="00A6097B"/>
    <w:rsid w:val="00A610BC"/>
    <w:rsid w:val="00A61199"/>
    <w:rsid w:val="00A616A6"/>
    <w:rsid w:val="00A61C87"/>
    <w:rsid w:val="00A625C6"/>
    <w:rsid w:val="00A62782"/>
    <w:rsid w:val="00A62CBB"/>
    <w:rsid w:val="00A639A6"/>
    <w:rsid w:val="00A63DC1"/>
    <w:rsid w:val="00A64152"/>
    <w:rsid w:val="00A64CEF"/>
    <w:rsid w:val="00A653ED"/>
    <w:rsid w:val="00A6650E"/>
    <w:rsid w:val="00A665A3"/>
    <w:rsid w:val="00A66781"/>
    <w:rsid w:val="00A67150"/>
    <w:rsid w:val="00A67233"/>
    <w:rsid w:val="00A67915"/>
    <w:rsid w:val="00A7046D"/>
    <w:rsid w:val="00A7090C"/>
    <w:rsid w:val="00A70E4E"/>
    <w:rsid w:val="00A7113E"/>
    <w:rsid w:val="00A71720"/>
    <w:rsid w:val="00A7236B"/>
    <w:rsid w:val="00A72926"/>
    <w:rsid w:val="00A732CA"/>
    <w:rsid w:val="00A738CF"/>
    <w:rsid w:val="00A74A94"/>
    <w:rsid w:val="00A752C3"/>
    <w:rsid w:val="00A755C7"/>
    <w:rsid w:val="00A75B77"/>
    <w:rsid w:val="00A7635B"/>
    <w:rsid w:val="00A7671C"/>
    <w:rsid w:val="00A76998"/>
    <w:rsid w:val="00A76EC1"/>
    <w:rsid w:val="00A76F61"/>
    <w:rsid w:val="00A77B28"/>
    <w:rsid w:val="00A77C39"/>
    <w:rsid w:val="00A80241"/>
    <w:rsid w:val="00A80429"/>
    <w:rsid w:val="00A8082F"/>
    <w:rsid w:val="00A80D71"/>
    <w:rsid w:val="00A80DC0"/>
    <w:rsid w:val="00A82693"/>
    <w:rsid w:val="00A8286E"/>
    <w:rsid w:val="00A82F68"/>
    <w:rsid w:val="00A83090"/>
    <w:rsid w:val="00A8318F"/>
    <w:rsid w:val="00A837AD"/>
    <w:rsid w:val="00A84150"/>
    <w:rsid w:val="00A84AAE"/>
    <w:rsid w:val="00A850A0"/>
    <w:rsid w:val="00A85341"/>
    <w:rsid w:val="00A85E41"/>
    <w:rsid w:val="00A85E51"/>
    <w:rsid w:val="00A86037"/>
    <w:rsid w:val="00A8633C"/>
    <w:rsid w:val="00A863D3"/>
    <w:rsid w:val="00A86CE9"/>
    <w:rsid w:val="00A91B11"/>
    <w:rsid w:val="00A91C92"/>
    <w:rsid w:val="00A91E82"/>
    <w:rsid w:val="00A9214D"/>
    <w:rsid w:val="00A922AF"/>
    <w:rsid w:val="00A93994"/>
    <w:rsid w:val="00A942D9"/>
    <w:rsid w:val="00A94D47"/>
    <w:rsid w:val="00A94E20"/>
    <w:rsid w:val="00A94FD7"/>
    <w:rsid w:val="00A9510C"/>
    <w:rsid w:val="00A95922"/>
    <w:rsid w:val="00A960F0"/>
    <w:rsid w:val="00A96351"/>
    <w:rsid w:val="00A96C17"/>
    <w:rsid w:val="00A97295"/>
    <w:rsid w:val="00A978D7"/>
    <w:rsid w:val="00AA05DD"/>
    <w:rsid w:val="00AA06DA"/>
    <w:rsid w:val="00AA1168"/>
    <w:rsid w:val="00AA1A8C"/>
    <w:rsid w:val="00AA1E3C"/>
    <w:rsid w:val="00AA1F1D"/>
    <w:rsid w:val="00AA2007"/>
    <w:rsid w:val="00AA2691"/>
    <w:rsid w:val="00AA2924"/>
    <w:rsid w:val="00AA2B32"/>
    <w:rsid w:val="00AA3802"/>
    <w:rsid w:val="00AA3F02"/>
    <w:rsid w:val="00AA49DC"/>
    <w:rsid w:val="00AA5074"/>
    <w:rsid w:val="00AA52F4"/>
    <w:rsid w:val="00AA52F9"/>
    <w:rsid w:val="00AA5B69"/>
    <w:rsid w:val="00AA5D7D"/>
    <w:rsid w:val="00AA72AA"/>
    <w:rsid w:val="00AA79E4"/>
    <w:rsid w:val="00AA7BA0"/>
    <w:rsid w:val="00AB043D"/>
    <w:rsid w:val="00AB065C"/>
    <w:rsid w:val="00AB0849"/>
    <w:rsid w:val="00AB08C9"/>
    <w:rsid w:val="00AB0A7D"/>
    <w:rsid w:val="00AB0DB4"/>
    <w:rsid w:val="00AB1A10"/>
    <w:rsid w:val="00AB1A9C"/>
    <w:rsid w:val="00AB1D4D"/>
    <w:rsid w:val="00AB2C6F"/>
    <w:rsid w:val="00AB3012"/>
    <w:rsid w:val="00AB3A36"/>
    <w:rsid w:val="00AB3D66"/>
    <w:rsid w:val="00AB457D"/>
    <w:rsid w:val="00AB4A36"/>
    <w:rsid w:val="00AB4BDE"/>
    <w:rsid w:val="00AB542E"/>
    <w:rsid w:val="00AB6877"/>
    <w:rsid w:val="00AB6A21"/>
    <w:rsid w:val="00AB6AA6"/>
    <w:rsid w:val="00AB6BCB"/>
    <w:rsid w:val="00AB6D55"/>
    <w:rsid w:val="00AB73FA"/>
    <w:rsid w:val="00AB7DED"/>
    <w:rsid w:val="00AB7DF0"/>
    <w:rsid w:val="00AB7F6C"/>
    <w:rsid w:val="00AC0463"/>
    <w:rsid w:val="00AC0A38"/>
    <w:rsid w:val="00AC0FE4"/>
    <w:rsid w:val="00AC109B"/>
    <w:rsid w:val="00AC14B0"/>
    <w:rsid w:val="00AC30BF"/>
    <w:rsid w:val="00AC37F8"/>
    <w:rsid w:val="00AC3880"/>
    <w:rsid w:val="00AC39A5"/>
    <w:rsid w:val="00AC3C03"/>
    <w:rsid w:val="00AC4805"/>
    <w:rsid w:val="00AC4ACD"/>
    <w:rsid w:val="00AC53D8"/>
    <w:rsid w:val="00AC54D3"/>
    <w:rsid w:val="00AC5630"/>
    <w:rsid w:val="00AC7839"/>
    <w:rsid w:val="00AD0022"/>
    <w:rsid w:val="00AD00D1"/>
    <w:rsid w:val="00AD0423"/>
    <w:rsid w:val="00AD0475"/>
    <w:rsid w:val="00AD066D"/>
    <w:rsid w:val="00AD1214"/>
    <w:rsid w:val="00AD1456"/>
    <w:rsid w:val="00AD1C4B"/>
    <w:rsid w:val="00AD1CD8"/>
    <w:rsid w:val="00AD1EAF"/>
    <w:rsid w:val="00AD2535"/>
    <w:rsid w:val="00AD3A34"/>
    <w:rsid w:val="00AD3AFA"/>
    <w:rsid w:val="00AD4043"/>
    <w:rsid w:val="00AD4301"/>
    <w:rsid w:val="00AD4495"/>
    <w:rsid w:val="00AD44C1"/>
    <w:rsid w:val="00AD474A"/>
    <w:rsid w:val="00AD4C07"/>
    <w:rsid w:val="00AD4CDF"/>
    <w:rsid w:val="00AD5760"/>
    <w:rsid w:val="00AD588F"/>
    <w:rsid w:val="00AD5CF3"/>
    <w:rsid w:val="00AD5E90"/>
    <w:rsid w:val="00AD613B"/>
    <w:rsid w:val="00AD6B44"/>
    <w:rsid w:val="00AE02A7"/>
    <w:rsid w:val="00AE0A38"/>
    <w:rsid w:val="00AE0C85"/>
    <w:rsid w:val="00AE1B79"/>
    <w:rsid w:val="00AE2453"/>
    <w:rsid w:val="00AE2639"/>
    <w:rsid w:val="00AE28CA"/>
    <w:rsid w:val="00AE29B5"/>
    <w:rsid w:val="00AE2F8C"/>
    <w:rsid w:val="00AE3D16"/>
    <w:rsid w:val="00AE47EB"/>
    <w:rsid w:val="00AE530F"/>
    <w:rsid w:val="00AE749F"/>
    <w:rsid w:val="00AE78FA"/>
    <w:rsid w:val="00AE7D4F"/>
    <w:rsid w:val="00AF0494"/>
    <w:rsid w:val="00AF0B4B"/>
    <w:rsid w:val="00AF143B"/>
    <w:rsid w:val="00AF17E3"/>
    <w:rsid w:val="00AF2209"/>
    <w:rsid w:val="00AF23E0"/>
    <w:rsid w:val="00AF2659"/>
    <w:rsid w:val="00AF2D55"/>
    <w:rsid w:val="00AF3302"/>
    <w:rsid w:val="00AF35A2"/>
    <w:rsid w:val="00AF3622"/>
    <w:rsid w:val="00AF39F4"/>
    <w:rsid w:val="00AF3C0A"/>
    <w:rsid w:val="00AF3CFF"/>
    <w:rsid w:val="00AF48F0"/>
    <w:rsid w:val="00AF4E2A"/>
    <w:rsid w:val="00AF6297"/>
    <w:rsid w:val="00AF6988"/>
    <w:rsid w:val="00AF758A"/>
    <w:rsid w:val="00AF7B56"/>
    <w:rsid w:val="00AF7D37"/>
    <w:rsid w:val="00AF7E4B"/>
    <w:rsid w:val="00B0031E"/>
    <w:rsid w:val="00B00FA5"/>
    <w:rsid w:val="00B016B0"/>
    <w:rsid w:val="00B01B49"/>
    <w:rsid w:val="00B0268C"/>
    <w:rsid w:val="00B029EA"/>
    <w:rsid w:val="00B02D31"/>
    <w:rsid w:val="00B03277"/>
    <w:rsid w:val="00B03C42"/>
    <w:rsid w:val="00B04886"/>
    <w:rsid w:val="00B04FFC"/>
    <w:rsid w:val="00B05186"/>
    <w:rsid w:val="00B055FE"/>
    <w:rsid w:val="00B056CF"/>
    <w:rsid w:val="00B07678"/>
    <w:rsid w:val="00B076CF"/>
    <w:rsid w:val="00B10062"/>
    <w:rsid w:val="00B10176"/>
    <w:rsid w:val="00B103FD"/>
    <w:rsid w:val="00B106F8"/>
    <w:rsid w:val="00B10878"/>
    <w:rsid w:val="00B108B7"/>
    <w:rsid w:val="00B11234"/>
    <w:rsid w:val="00B119CB"/>
    <w:rsid w:val="00B11C28"/>
    <w:rsid w:val="00B11C53"/>
    <w:rsid w:val="00B126AE"/>
    <w:rsid w:val="00B131F6"/>
    <w:rsid w:val="00B1380B"/>
    <w:rsid w:val="00B13C32"/>
    <w:rsid w:val="00B146B2"/>
    <w:rsid w:val="00B15137"/>
    <w:rsid w:val="00B15516"/>
    <w:rsid w:val="00B1598F"/>
    <w:rsid w:val="00B15F7D"/>
    <w:rsid w:val="00B16607"/>
    <w:rsid w:val="00B1710D"/>
    <w:rsid w:val="00B1760D"/>
    <w:rsid w:val="00B17848"/>
    <w:rsid w:val="00B17CE4"/>
    <w:rsid w:val="00B20A57"/>
    <w:rsid w:val="00B20B1A"/>
    <w:rsid w:val="00B21076"/>
    <w:rsid w:val="00B2169B"/>
    <w:rsid w:val="00B21A6F"/>
    <w:rsid w:val="00B228C2"/>
    <w:rsid w:val="00B232AE"/>
    <w:rsid w:val="00B2370C"/>
    <w:rsid w:val="00B23CDF"/>
    <w:rsid w:val="00B24ABD"/>
    <w:rsid w:val="00B25081"/>
    <w:rsid w:val="00B258BB"/>
    <w:rsid w:val="00B2592F"/>
    <w:rsid w:val="00B25FC9"/>
    <w:rsid w:val="00B2732E"/>
    <w:rsid w:val="00B27491"/>
    <w:rsid w:val="00B27765"/>
    <w:rsid w:val="00B3069B"/>
    <w:rsid w:val="00B3094E"/>
    <w:rsid w:val="00B30E01"/>
    <w:rsid w:val="00B311D1"/>
    <w:rsid w:val="00B3228C"/>
    <w:rsid w:val="00B32361"/>
    <w:rsid w:val="00B32748"/>
    <w:rsid w:val="00B33C44"/>
    <w:rsid w:val="00B34FDE"/>
    <w:rsid w:val="00B3506B"/>
    <w:rsid w:val="00B351A2"/>
    <w:rsid w:val="00B3679B"/>
    <w:rsid w:val="00B36F1A"/>
    <w:rsid w:val="00B37697"/>
    <w:rsid w:val="00B379B1"/>
    <w:rsid w:val="00B37DE0"/>
    <w:rsid w:val="00B37EF1"/>
    <w:rsid w:val="00B4141E"/>
    <w:rsid w:val="00B41696"/>
    <w:rsid w:val="00B41853"/>
    <w:rsid w:val="00B41CA7"/>
    <w:rsid w:val="00B421EF"/>
    <w:rsid w:val="00B42805"/>
    <w:rsid w:val="00B42A09"/>
    <w:rsid w:val="00B43CE1"/>
    <w:rsid w:val="00B43DEF"/>
    <w:rsid w:val="00B4427E"/>
    <w:rsid w:val="00B442A3"/>
    <w:rsid w:val="00B44D3B"/>
    <w:rsid w:val="00B4512C"/>
    <w:rsid w:val="00B45B6A"/>
    <w:rsid w:val="00B45FAE"/>
    <w:rsid w:val="00B4613B"/>
    <w:rsid w:val="00B462E2"/>
    <w:rsid w:val="00B469AB"/>
    <w:rsid w:val="00B46E1C"/>
    <w:rsid w:val="00B46FC1"/>
    <w:rsid w:val="00B47357"/>
    <w:rsid w:val="00B50438"/>
    <w:rsid w:val="00B50455"/>
    <w:rsid w:val="00B50619"/>
    <w:rsid w:val="00B50B9C"/>
    <w:rsid w:val="00B50BA4"/>
    <w:rsid w:val="00B5172E"/>
    <w:rsid w:val="00B51963"/>
    <w:rsid w:val="00B51B74"/>
    <w:rsid w:val="00B51B99"/>
    <w:rsid w:val="00B51D60"/>
    <w:rsid w:val="00B51F75"/>
    <w:rsid w:val="00B52347"/>
    <w:rsid w:val="00B52821"/>
    <w:rsid w:val="00B53518"/>
    <w:rsid w:val="00B54159"/>
    <w:rsid w:val="00B54A3F"/>
    <w:rsid w:val="00B55552"/>
    <w:rsid w:val="00B5563E"/>
    <w:rsid w:val="00B55A7D"/>
    <w:rsid w:val="00B56832"/>
    <w:rsid w:val="00B56A63"/>
    <w:rsid w:val="00B57CA2"/>
    <w:rsid w:val="00B600E8"/>
    <w:rsid w:val="00B60825"/>
    <w:rsid w:val="00B6179B"/>
    <w:rsid w:val="00B619A5"/>
    <w:rsid w:val="00B61D46"/>
    <w:rsid w:val="00B62274"/>
    <w:rsid w:val="00B62489"/>
    <w:rsid w:val="00B62820"/>
    <w:rsid w:val="00B6294A"/>
    <w:rsid w:val="00B63288"/>
    <w:rsid w:val="00B632B2"/>
    <w:rsid w:val="00B633BE"/>
    <w:rsid w:val="00B63FF1"/>
    <w:rsid w:val="00B64183"/>
    <w:rsid w:val="00B64524"/>
    <w:rsid w:val="00B64C94"/>
    <w:rsid w:val="00B64D38"/>
    <w:rsid w:val="00B6571B"/>
    <w:rsid w:val="00B65FE9"/>
    <w:rsid w:val="00B66137"/>
    <w:rsid w:val="00B66747"/>
    <w:rsid w:val="00B66B48"/>
    <w:rsid w:val="00B66F56"/>
    <w:rsid w:val="00B67B97"/>
    <w:rsid w:val="00B7000A"/>
    <w:rsid w:val="00B734B1"/>
    <w:rsid w:val="00B735A2"/>
    <w:rsid w:val="00B73DB1"/>
    <w:rsid w:val="00B73F4C"/>
    <w:rsid w:val="00B74755"/>
    <w:rsid w:val="00B74DD4"/>
    <w:rsid w:val="00B753E7"/>
    <w:rsid w:val="00B754AC"/>
    <w:rsid w:val="00B756D9"/>
    <w:rsid w:val="00B759F9"/>
    <w:rsid w:val="00B7690D"/>
    <w:rsid w:val="00B76B7E"/>
    <w:rsid w:val="00B77C17"/>
    <w:rsid w:val="00B77CBB"/>
    <w:rsid w:val="00B81AB2"/>
    <w:rsid w:val="00B81BBE"/>
    <w:rsid w:val="00B81CE7"/>
    <w:rsid w:val="00B8215A"/>
    <w:rsid w:val="00B8246E"/>
    <w:rsid w:val="00B8291B"/>
    <w:rsid w:val="00B82D59"/>
    <w:rsid w:val="00B83061"/>
    <w:rsid w:val="00B8313C"/>
    <w:rsid w:val="00B83199"/>
    <w:rsid w:val="00B83808"/>
    <w:rsid w:val="00B83D76"/>
    <w:rsid w:val="00B842FE"/>
    <w:rsid w:val="00B844E4"/>
    <w:rsid w:val="00B8458C"/>
    <w:rsid w:val="00B84647"/>
    <w:rsid w:val="00B8552B"/>
    <w:rsid w:val="00B8658B"/>
    <w:rsid w:val="00B865FB"/>
    <w:rsid w:val="00B86694"/>
    <w:rsid w:val="00B86840"/>
    <w:rsid w:val="00B86C84"/>
    <w:rsid w:val="00B86E05"/>
    <w:rsid w:val="00B87063"/>
    <w:rsid w:val="00B87D49"/>
    <w:rsid w:val="00B902E7"/>
    <w:rsid w:val="00B9091D"/>
    <w:rsid w:val="00B90A34"/>
    <w:rsid w:val="00B90B8D"/>
    <w:rsid w:val="00B90CF8"/>
    <w:rsid w:val="00B90D95"/>
    <w:rsid w:val="00B91708"/>
    <w:rsid w:val="00B918D9"/>
    <w:rsid w:val="00B91B8C"/>
    <w:rsid w:val="00B91F2F"/>
    <w:rsid w:val="00B92092"/>
    <w:rsid w:val="00B926E3"/>
    <w:rsid w:val="00B926F3"/>
    <w:rsid w:val="00B927E4"/>
    <w:rsid w:val="00B92C1D"/>
    <w:rsid w:val="00B93334"/>
    <w:rsid w:val="00B93336"/>
    <w:rsid w:val="00B93387"/>
    <w:rsid w:val="00B934B8"/>
    <w:rsid w:val="00B934D0"/>
    <w:rsid w:val="00B9398E"/>
    <w:rsid w:val="00B955A1"/>
    <w:rsid w:val="00B95E92"/>
    <w:rsid w:val="00B95FBA"/>
    <w:rsid w:val="00B96852"/>
    <w:rsid w:val="00B968C8"/>
    <w:rsid w:val="00B9694F"/>
    <w:rsid w:val="00BA032D"/>
    <w:rsid w:val="00BA0396"/>
    <w:rsid w:val="00BA1123"/>
    <w:rsid w:val="00BA15CF"/>
    <w:rsid w:val="00BA16AB"/>
    <w:rsid w:val="00BA1C66"/>
    <w:rsid w:val="00BA2CAC"/>
    <w:rsid w:val="00BA3609"/>
    <w:rsid w:val="00BA3EC5"/>
    <w:rsid w:val="00BA4052"/>
    <w:rsid w:val="00BA4F13"/>
    <w:rsid w:val="00BA5A1B"/>
    <w:rsid w:val="00BA5A72"/>
    <w:rsid w:val="00BA5D3C"/>
    <w:rsid w:val="00BA64B7"/>
    <w:rsid w:val="00BA6AC8"/>
    <w:rsid w:val="00BA70A1"/>
    <w:rsid w:val="00BA7DBA"/>
    <w:rsid w:val="00BA7E32"/>
    <w:rsid w:val="00BA7FC6"/>
    <w:rsid w:val="00BB0473"/>
    <w:rsid w:val="00BB09C4"/>
    <w:rsid w:val="00BB17E1"/>
    <w:rsid w:val="00BB1AA1"/>
    <w:rsid w:val="00BB1AFC"/>
    <w:rsid w:val="00BB1E63"/>
    <w:rsid w:val="00BB2AFD"/>
    <w:rsid w:val="00BB3D48"/>
    <w:rsid w:val="00BB3EBE"/>
    <w:rsid w:val="00BB4A49"/>
    <w:rsid w:val="00BB4FB7"/>
    <w:rsid w:val="00BB537C"/>
    <w:rsid w:val="00BB5395"/>
    <w:rsid w:val="00BB5DFC"/>
    <w:rsid w:val="00BB5F8B"/>
    <w:rsid w:val="00BB6309"/>
    <w:rsid w:val="00BB693C"/>
    <w:rsid w:val="00BB6B21"/>
    <w:rsid w:val="00BB6B35"/>
    <w:rsid w:val="00BB6B87"/>
    <w:rsid w:val="00BB7393"/>
    <w:rsid w:val="00BB76D7"/>
    <w:rsid w:val="00BB78D1"/>
    <w:rsid w:val="00BB7E1B"/>
    <w:rsid w:val="00BC0B45"/>
    <w:rsid w:val="00BC1611"/>
    <w:rsid w:val="00BC18AD"/>
    <w:rsid w:val="00BC1C73"/>
    <w:rsid w:val="00BC2133"/>
    <w:rsid w:val="00BC24F8"/>
    <w:rsid w:val="00BC2972"/>
    <w:rsid w:val="00BC3676"/>
    <w:rsid w:val="00BC397D"/>
    <w:rsid w:val="00BC3B19"/>
    <w:rsid w:val="00BC42F7"/>
    <w:rsid w:val="00BC49CF"/>
    <w:rsid w:val="00BC4DA3"/>
    <w:rsid w:val="00BC4F2C"/>
    <w:rsid w:val="00BC5447"/>
    <w:rsid w:val="00BC5DAE"/>
    <w:rsid w:val="00BC6105"/>
    <w:rsid w:val="00BC6B96"/>
    <w:rsid w:val="00BC6D71"/>
    <w:rsid w:val="00BC7400"/>
    <w:rsid w:val="00BC76A7"/>
    <w:rsid w:val="00BD0346"/>
    <w:rsid w:val="00BD09BA"/>
    <w:rsid w:val="00BD0BE9"/>
    <w:rsid w:val="00BD1C31"/>
    <w:rsid w:val="00BD1F0C"/>
    <w:rsid w:val="00BD279D"/>
    <w:rsid w:val="00BD28BD"/>
    <w:rsid w:val="00BD46F2"/>
    <w:rsid w:val="00BD4ECA"/>
    <w:rsid w:val="00BD52E0"/>
    <w:rsid w:val="00BD58C7"/>
    <w:rsid w:val="00BD5DE9"/>
    <w:rsid w:val="00BD6446"/>
    <w:rsid w:val="00BD6BB8"/>
    <w:rsid w:val="00BD6E00"/>
    <w:rsid w:val="00BD70DE"/>
    <w:rsid w:val="00BD738B"/>
    <w:rsid w:val="00BD77C6"/>
    <w:rsid w:val="00BD7C51"/>
    <w:rsid w:val="00BE00B4"/>
    <w:rsid w:val="00BE0569"/>
    <w:rsid w:val="00BE05E1"/>
    <w:rsid w:val="00BE1B13"/>
    <w:rsid w:val="00BE1C86"/>
    <w:rsid w:val="00BE1E0F"/>
    <w:rsid w:val="00BE1F43"/>
    <w:rsid w:val="00BE264B"/>
    <w:rsid w:val="00BE2EC3"/>
    <w:rsid w:val="00BE2F74"/>
    <w:rsid w:val="00BE31D9"/>
    <w:rsid w:val="00BE37ED"/>
    <w:rsid w:val="00BE3E9C"/>
    <w:rsid w:val="00BE444B"/>
    <w:rsid w:val="00BE5014"/>
    <w:rsid w:val="00BE504A"/>
    <w:rsid w:val="00BE5579"/>
    <w:rsid w:val="00BE5E67"/>
    <w:rsid w:val="00BE6E47"/>
    <w:rsid w:val="00BE7069"/>
    <w:rsid w:val="00BE75E6"/>
    <w:rsid w:val="00BE7836"/>
    <w:rsid w:val="00BE78C2"/>
    <w:rsid w:val="00BE7926"/>
    <w:rsid w:val="00BE7F79"/>
    <w:rsid w:val="00BF01AB"/>
    <w:rsid w:val="00BF03C8"/>
    <w:rsid w:val="00BF0844"/>
    <w:rsid w:val="00BF09A6"/>
    <w:rsid w:val="00BF0A1C"/>
    <w:rsid w:val="00BF17F5"/>
    <w:rsid w:val="00BF2348"/>
    <w:rsid w:val="00BF293E"/>
    <w:rsid w:val="00BF2E56"/>
    <w:rsid w:val="00BF3261"/>
    <w:rsid w:val="00BF40E5"/>
    <w:rsid w:val="00BF46F5"/>
    <w:rsid w:val="00BF4B98"/>
    <w:rsid w:val="00BF4BA2"/>
    <w:rsid w:val="00BF4F69"/>
    <w:rsid w:val="00BF5095"/>
    <w:rsid w:val="00BF511D"/>
    <w:rsid w:val="00BF5377"/>
    <w:rsid w:val="00BF57E6"/>
    <w:rsid w:val="00BF5D33"/>
    <w:rsid w:val="00BF5E01"/>
    <w:rsid w:val="00BF63BB"/>
    <w:rsid w:val="00BF6851"/>
    <w:rsid w:val="00BF6B25"/>
    <w:rsid w:val="00BF6DD8"/>
    <w:rsid w:val="00C0053C"/>
    <w:rsid w:val="00C009C4"/>
    <w:rsid w:val="00C01900"/>
    <w:rsid w:val="00C01AC0"/>
    <w:rsid w:val="00C01F61"/>
    <w:rsid w:val="00C022D4"/>
    <w:rsid w:val="00C02E02"/>
    <w:rsid w:val="00C03CB2"/>
    <w:rsid w:val="00C03DD4"/>
    <w:rsid w:val="00C04470"/>
    <w:rsid w:val="00C049E7"/>
    <w:rsid w:val="00C0520E"/>
    <w:rsid w:val="00C058DA"/>
    <w:rsid w:val="00C05952"/>
    <w:rsid w:val="00C05A6F"/>
    <w:rsid w:val="00C05DD4"/>
    <w:rsid w:val="00C066A6"/>
    <w:rsid w:val="00C06838"/>
    <w:rsid w:val="00C06B2B"/>
    <w:rsid w:val="00C06C0E"/>
    <w:rsid w:val="00C0723D"/>
    <w:rsid w:val="00C072A6"/>
    <w:rsid w:val="00C07444"/>
    <w:rsid w:val="00C074FA"/>
    <w:rsid w:val="00C07C8F"/>
    <w:rsid w:val="00C07D5C"/>
    <w:rsid w:val="00C07D6E"/>
    <w:rsid w:val="00C101BF"/>
    <w:rsid w:val="00C114A7"/>
    <w:rsid w:val="00C11A01"/>
    <w:rsid w:val="00C11D1B"/>
    <w:rsid w:val="00C1264C"/>
    <w:rsid w:val="00C12C30"/>
    <w:rsid w:val="00C12F6C"/>
    <w:rsid w:val="00C13F8C"/>
    <w:rsid w:val="00C14125"/>
    <w:rsid w:val="00C14B81"/>
    <w:rsid w:val="00C14BE3"/>
    <w:rsid w:val="00C14F16"/>
    <w:rsid w:val="00C15B9D"/>
    <w:rsid w:val="00C160E1"/>
    <w:rsid w:val="00C16710"/>
    <w:rsid w:val="00C16BE9"/>
    <w:rsid w:val="00C171B2"/>
    <w:rsid w:val="00C173E8"/>
    <w:rsid w:val="00C1798B"/>
    <w:rsid w:val="00C17E24"/>
    <w:rsid w:val="00C20171"/>
    <w:rsid w:val="00C20432"/>
    <w:rsid w:val="00C20BAE"/>
    <w:rsid w:val="00C20F37"/>
    <w:rsid w:val="00C21441"/>
    <w:rsid w:val="00C228AD"/>
    <w:rsid w:val="00C2292B"/>
    <w:rsid w:val="00C22A16"/>
    <w:rsid w:val="00C22E96"/>
    <w:rsid w:val="00C2357C"/>
    <w:rsid w:val="00C23641"/>
    <w:rsid w:val="00C23A53"/>
    <w:rsid w:val="00C24342"/>
    <w:rsid w:val="00C24A33"/>
    <w:rsid w:val="00C24C14"/>
    <w:rsid w:val="00C2509F"/>
    <w:rsid w:val="00C25198"/>
    <w:rsid w:val="00C25451"/>
    <w:rsid w:val="00C25BC1"/>
    <w:rsid w:val="00C26894"/>
    <w:rsid w:val="00C26A61"/>
    <w:rsid w:val="00C274CE"/>
    <w:rsid w:val="00C274F4"/>
    <w:rsid w:val="00C30C3C"/>
    <w:rsid w:val="00C30CC2"/>
    <w:rsid w:val="00C3144A"/>
    <w:rsid w:val="00C31A31"/>
    <w:rsid w:val="00C32EE7"/>
    <w:rsid w:val="00C32FEA"/>
    <w:rsid w:val="00C33176"/>
    <w:rsid w:val="00C332B6"/>
    <w:rsid w:val="00C33592"/>
    <w:rsid w:val="00C339F8"/>
    <w:rsid w:val="00C33A53"/>
    <w:rsid w:val="00C34649"/>
    <w:rsid w:val="00C346F3"/>
    <w:rsid w:val="00C3509A"/>
    <w:rsid w:val="00C355FD"/>
    <w:rsid w:val="00C35B44"/>
    <w:rsid w:val="00C35FDD"/>
    <w:rsid w:val="00C35FFF"/>
    <w:rsid w:val="00C36067"/>
    <w:rsid w:val="00C366DD"/>
    <w:rsid w:val="00C36E9C"/>
    <w:rsid w:val="00C370A9"/>
    <w:rsid w:val="00C37C6E"/>
    <w:rsid w:val="00C37CE7"/>
    <w:rsid w:val="00C40600"/>
    <w:rsid w:val="00C40946"/>
    <w:rsid w:val="00C40BF1"/>
    <w:rsid w:val="00C40F26"/>
    <w:rsid w:val="00C41990"/>
    <w:rsid w:val="00C41B64"/>
    <w:rsid w:val="00C4205C"/>
    <w:rsid w:val="00C420EF"/>
    <w:rsid w:val="00C421FE"/>
    <w:rsid w:val="00C42A35"/>
    <w:rsid w:val="00C42C1E"/>
    <w:rsid w:val="00C43BE0"/>
    <w:rsid w:val="00C44062"/>
    <w:rsid w:val="00C443C0"/>
    <w:rsid w:val="00C44402"/>
    <w:rsid w:val="00C4465B"/>
    <w:rsid w:val="00C448AF"/>
    <w:rsid w:val="00C45191"/>
    <w:rsid w:val="00C45942"/>
    <w:rsid w:val="00C45C3A"/>
    <w:rsid w:val="00C46C5D"/>
    <w:rsid w:val="00C46EBF"/>
    <w:rsid w:val="00C47460"/>
    <w:rsid w:val="00C47EDE"/>
    <w:rsid w:val="00C50073"/>
    <w:rsid w:val="00C50447"/>
    <w:rsid w:val="00C50533"/>
    <w:rsid w:val="00C50BA2"/>
    <w:rsid w:val="00C50D31"/>
    <w:rsid w:val="00C51399"/>
    <w:rsid w:val="00C51CEF"/>
    <w:rsid w:val="00C53F0F"/>
    <w:rsid w:val="00C54064"/>
    <w:rsid w:val="00C54215"/>
    <w:rsid w:val="00C54613"/>
    <w:rsid w:val="00C54AE7"/>
    <w:rsid w:val="00C550F4"/>
    <w:rsid w:val="00C56907"/>
    <w:rsid w:val="00C56DB6"/>
    <w:rsid w:val="00C570C3"/>
    <w:rsid w:val="00C574F6"/>
    <w:rsid w:val="00C57882"/>
    <w:rsid w:val="00C57C76"/>
    <w:rsid w:val="00C60002"/>
    <w:rsid w:val="00C60803"/>
    <w:rsid w:val="00C60CCE"/>
    <w:rsid w:val="00C60F39"/>
    <w:rsid w:val="00C610EF"/>
    <w:rsid w:val="00C624D6"/>
    <w:rsid w:val="00C627B4"/>
    <w:rsid w:val="00C63313"/>
    <w:rsid w:val="00C6352C"/>
    <w:rsid w:val="00C63BF1"/>
    <w:rsid w:val="00C64032"/>
    <w:rsid w:val="00C64392"/>
    <w:rsid w:val="00C6557F"/>
    <w:rsid w:val="00C65ACB"/>
    <w:rsid w:val="00C66C9E"/>
    <w:rsid w:val="00C66DB7"/>
    <w:rsid w:val="00C67001"/>
    <w:rsid w:val="00C6748B"/>
    <w:rsid w:val="00C67541"/>
    <w:rsid w:val="00C6773C"/>
    <w:rsid w:val="00C705D4"/>
    <w:rsid w:val="00C70A6B"/>
    <w:rsid w:val="00C70E0B"/>
    <w:rsid w:val="00C7194E"/>
    <w:rsid w:val="00C71AA7"/>
    <w:rsid w:val="00C725D1"/>
    <w:rsid w:val="00C72709"/>
    <w:rsid w:val="00C7270F"/>
    <w:rsid w:val="00C73301"/>
    <w:rsid w:val="00C73FE7"/>
    <w:rsid w:val="00C758F2"/>
    <w:rsid w:val="00C758F8"/>
    <w:rsid w:val="00C75AE0"/>
    <w:rsid w:val="00C75B8E"/>
    <w:rsid w:val="00C766CB"/>
    <w:rsid w:val="00C76A68"/>
    <w:rsid w:val="00C77390"/>
    <w:rsid w:val="00C7782E"/>
    <w:rsid w:val="00C80371"/>
    <w:rsid w:val="00C80F3E"/>
    <w:rsid w:val="00C8101A"/>
    <w:rsid w:val="00C829D2"/>
    <w:rsid w:val="00C82A9C"/>
    <w:rsid w:val="00C833B1"/>
    <w:rsid w:val="00C83454"/>
    <w:rsid w:val="00C8485F"/>
    <w:rsid w:val="00C8535E"/>
    <w:rsid w:val="00C85552"/>
    <w:rsid w:val="00C856F5"/>
    <w:rsid w:val="00C85F02"/>
    <w:rsid w:val="00C86123"/>
    <w:rsid w:val="00C865E4"/>
    <w:rsid w:val="00C87365"/>
    <w:rsid w:val="00C907BC"/>
    <w:rsid w:val="00C909EE"/>
    <w:rsid w:val="00C90BAC"/>
    <w:rsid w:val="00C9109D"/>
    <w:rsid w:val="00C914D4"/>
    <w:rsid w:val="00C9157A"/>
    <w:rsid w:val="00C92775"/>
    <w:rsid w:val="00C933D3"/>
    <w:rsid w:val="00C93588"/>
    <w:rsid w:val="00C936F5"/>
    <w:rsid w:val="00C93D88"/>
    <w:rsid w:val="00C9408D"/>
    <w:rsid w:val="00C941E5"/>
    <w:rsid w:val="00C947C7"/>
    <w:rsid w:val="00C95688"/>
    <w:rsid w:val="00C95985"/>
    <w:rsid w:val="00C95A37"/>
    <w:rsid w:val="00C95D7F"/>
    <w:rsid w:val="00C95D89"/>
    <w:rsid w:val="00C9614C"/>
    <w:rsid w:val="00C961C7"/>
    <w:rsid w:val="00C9622E"/>
    <w:rsid w:val="00C96932"/>
    <w:rsid w:val="00C96B71"/>
    <w:rsid w:val="00C96EF7"/>
    <w:rsid w:val="00C97449"/>
    <w:rsid w:val="00C97758"/>
    <w:rsid w:val="00C977C1"/>
    <w:rsid w:val="00C97E89"/>
    <w:rsid w:val="00CA01BB"/>
    <w:rsid w:val="00CA0634"/>
    <w:rsid w:val="00CA0B90"/>
    <w:rsid w:val="00CA0CDD"/>
    <w:rsid w:val="00CA0D0E"/>
    <w:rsid w:val="00CA0F94"/>
    <w:rsid w:val="00CA0FD8"/>
    <w:rsid w:val="00CA1079"/>
    <w:rsid w:val="00CA11D6"/>
    <w:rsid w:val="00CA1444"/>
    <w:rsid w:val="00CA1B8C"/>
    <w:rsid w:val="00CA24E8"/>
    <w:rsid w:val="00CA27C7"/>
    <w:rsid w:val="00CA29CA"/>
    <w:rsid w:val="00CA2BCF"/>
    <w:rsid w:val="00CA2FB9"/>
    <w:rsid w:val="00CA302D"/>
    <w:rsid w:val="00CA3298"/>
    <w:rsid w:val="00CA3372"/>
    <w:rsid w:val="00CA3950"/>
    <w:rsid w:val="00CA421E"/>
    <w:rsid w:val="00CA4FC7"/>
    <w:rsid w:val="00CA5636"/>
    <w:rsid w:val="00CA6114"/>
    <w:rsid w:val="00CA776C"/>
    <w:rsid w:val="00CB0BD7"/>
    <w:rsid w:val="00CB1318"/>
    <w:rsid w:val="00CB13F5"/>
    <w:rsid w:val="00CB186D"/>
    <w:rsid w:val="00CB1ABA"/>
    <w:rsid w:val="00CB1AFF"/>
    <w:rsid w:val="00CB1FDE"/>
    <w:rsid w:val="00CB220C"/>
    <w:rsid w:val="00CB22DC"/>
    <w:rsid w:val="00CB254D"/>
    <w:rsid w:val="00CB3009"/>
    <w:rsid w:val="00CB304B"/>
    <w:rsid w:val="00CB31CA"/>
    <w:rsid w:val="00CB336F"/>
    <w:rsid w:val="00CB4078"/>
    <w:rsid w:val="00CB4318"/>
    <w:rsid w:val="00CB564B"/>
    <w:rsid w:val="00CB56AA"/>
    <w:rsid w:val="00CB6012"/>
    <w:rsid w:val="00CB6EE3"/>
    <w:rsid w:val="00CB7870"/>
    <w:rsid w:val="00CC073D"/>
    <w:rsid w:val="00CC197D"/>
    <w:rsid w:val="00CC1C26"/>
    <w:rsid w:val="00CC1C2A"/>
    <w:rsid w:val="00CC1FDD"/>
    <w:rsid w:val="00CC2825"/>
    <w:rsid w:val="00CC2867"/>
    <w:rsid w:val="00CC3950"/>
    <w:rsid w:val="00CC3BD2"/>
    <w:rsid w:val="00CC3DC5"/>
    <w:rsid w:val="00CC42BE"/>
    <w:rsid w:val="00CC4311"/>
    <w:rsid w:val="00CC476F"/>
    <w:rsid w:val="00CC4DC3"/>
    <w:rsid w:val="00CC5026"/>
    <w:rsid w:val="00CC50AD"/>
    <w:rsid w:val="00CC51CA"/>
    <w:rsid w:val="00CC531E"/>
    <w:rsid w:val="00CC5D24"/>
    <w:rsid w:val="00CC71EA"/>
    <w:rsid w:val="00CC72AC"/>
    <w:rsid w:val="00CC7F7A"/>
    <w:rsid w:val="00CD0105"/>
    <w:rsid w:val="00CD05C8"/>
    <w:rsid w:val="00CD0F5E"/>
    <w:rsid w:val="00CD10E4"/>
    <w:rsid w:val="00CD1721"/>
    <w:rsid w:val="00CD1BD4"/>
    <w:rsid w:val="00CD1C42"/>
    <w:rsid w:val="00CD22F8"/>
    <w:rsid w:val="00CD23E3"/>
    <w:rsid w:val="00CD2792"/>
    <w:rsid w:val="00CD33A5"/>
    <w:rsid w:val="00CD3D4C"/>
    <w:rsid w:val="00CD4AD1"/>
    <w:rsid w:val="00CD4B5B"/>
    <w:rsid w:val="00CD51CC"/>
    <w:rsid w:val="00CD52A1"/>
    <w:rsid w:val="00CD5AF4"/>
    <w:rsid w:val="00CD5BC9"/>
    <w:rsid w:val="00CD5F2E"/>
    <w:rsid w:val="00CD670C"/>
    <w:rsid w:val="00CD69B1"/>
    <w:rsid w:val="00CD6EDB"/>
    <w:rsid w:val="00CD6F5E"/>
    <w:rsid w:val="00CD7203"/>
    <w:rsid w:val="00CD72E2"/>
    <w:rsid w:val="00CD775E"/>
    <w:rsid w:val="00CD7A2B"/>
    <w:rsid w:val="00CD7BA2"/>
    <w:rsid w:val="00CE1924"/>
    <w:rsid w:val="00CE202A"/>
    <w:rsid w:val="00CE247E"/>
    <w:rsid w:val="00CE28F3"/>
    <w:rsid w:val="00CE29A4"/>
    <w:rsid w:val="00CE3489"/>
    <w:rsid w:val="00CE392F"/>
    <w:rsid w:val="00CE3D97"/>
    <w:rsid w:val="00CE5455"/>
    <w:rsid w:val="00CE54D0"/>
    <w:rsid w:val="00CE563E"/>
    <w:rsid w:val="00CE5671"/>
    <w:rsid w:val="00CE5BF6"/>
    <w:rsid w:val="00CE5EA0"/>
    <w:rsid w:val="00CE600A"/>
    <w:rsid w:val="00CE6F56"/>
    <w:rsid w:val="00CE7195"/>
    <w:rsid w:val="00CE7296"/>
    <w:rsid w:val="00CE77B6"/>
    <w:rsid w:val="00CE7821"/>
    <w:rsid w:val="00CF0A66"/>
    <w:rsid w:val="00CF0BD5"/>
    <w:rsid w:val="00CF12D0"/>
    <w:rsid w:val="00CF14A3"/>
    <w:rsid w:val="00CF190D"/>
    <w:rsid w:val="00CF1BBA"/>
    <w:rsid w:val="00CF1CC5"/>
    <w:rsid w:val="00CF2118"/>
    <w:rsid w:val="00CF2EF8"/>
    <w:rsid w:val="00CF3288"/>
    <w:rsid w:val="00CF3434"/>
    <w:rsid w:val="00CF3614"/>
    <w:rsid w:val="00CF426D"/>
    <w:rsid w:val="00CF42B9"/>
    <w:rsid w:val="00CF4CFF"/>
    <w:rsid w:val="00CF58A4"/>
    <w:rsid w:val="00CF5E33"/>
    <w:rsid w:val="00CF5F41"/>
    <w:rsid w:val="00CF633B"/>
    <w:rsid w:val="00CF659B"/>
    <w:rsid w:val="00CF6624"/>
    <w:rsid w:val="00CF6C92"/>
    <w:rsid w:val="00CF7CFC"/>
    <w:rsid w:val="00CF7F47"/>
    <w:rsid w:val="00D008DC"/>
    <w:rsid w:val="00D00D9F"/>
    <w:rsid w:val="00D019C1"/>
    <w:rsid w:val="00D0212D"/>
    <w:rsid w:val="00D021EE"/>
    <w:rsid w:val="00D0256C"/>
    <w:rsid w:val="00D02FCF"/>
    <w:rsid w:val="00D03364"/>
    <w:rsid w:val="00D03365"/>
    <w:rsid w:val="00D03F9A"/>
    <w:rsid w:val="00D04B00"/>
    <w:rsid w:val="00D05842"/>
    <w:rsid w:val="00D0681E"/>
    <w:rsid w:val="00D06E30"/>
    <w:rsid w:val="00D100EA"/>
    <w:rsid w:val="00D1120A"/>
    <w:rsid w:val="00D112A0"/>
    <w:rsid w:val="00D119BA"/>
    <w:rsid w:val="00D11F83"/>
    <w:rsid w:val="00D12014"/>
    <w:rsid w:val="00D12651"/>
    <w:rsid w:val="00D1341F"/>
    <w:rsid w:val="00D13438"/>
    <w:rsid w:val="00D1350B"/>
    <w:rsid w:val="00D1365F"/>
    <w:rsid w:val="00D142B8"/>
    <w:rsid w:val="00D146E9"/>
    <w:rsid w:val="00D14DB9"/>
    <w:rsid w:val="00D14DCE"/>
    <w:rsid w:val="00D15235"/>
    <w:rsid w:val="00D15853"/>
    <w:rsid w:val="00D15B8D"/>
    <w:rsid w:val="00D15EA9"/>
    <w:rsid w:val="00D16886"/>
    <w:rsid w:val="00D16889"/>
    <w:rsid w:val="00D16A51"/>
    <w:rsid w:val="00D17690"/>
    <w:rsid w:val="00D177F8"/>
    <w:rsid w:val="00D17940"/>
    <w:rsid w:val="00D17FDA"/>
    <w:rsid w:val="00D200A3"/>
    <w:rsid w:val="00D20CA5"/>
    <w:rsid w:val="00D20CB7"/>
    <w:rsid w:val="00D21DD0"/>
    <w:rsid w:val="00D22B93"/>
    <w:rsid w:val="00D22D9A"/>
    <w:rsid w:val="00D22EEE"/>
    <w:rsid w:val="00D22F85"/>
    <w:rsid w:val="00D2326E"/>
    <w:rsid w:val="00D233F6"/>
    <w:rsid w:val="00D23A9C"/>
    <w:rsid w:val="00D2452D"/>
    <w:rsid w:val="00D24617"/>
    <w:rsid w:val="00D24E77"/>
    <w:rsid w:val="00D252C8"/>
    <w:rsid w:val="00D25C25"/>
    <w:rsid w:val="00D2686B"/>
    <w:rsid w:val="00D26FD8"/>
    <w:rsid w:val="00D27217"/>
    <w:rsid w:val="00D273F9"/>
    <w:rsid w:val="00D27458"/>
    <w:rsid w:val="00D27583"/>
    <w:rsid w:val="00D27774"/>
    <w:rsid w:val="00D3036B"/>
    <w:rsid w:val="00D30758"/>
    <w:rsid w:val="00D30948"/>
    <w:rsid w:val="00D30C09"/>
    <w:rsid w:val="00D30D3D"/>
    <w:rsid w:val="00D30EED"/>
    <w:rsid w:val="00D30FDA"/>
    <w:rsid w:val="00D31357"/>
    <w:rsid w:val="00D31ABA"/>
    <w:rsid w:val="00D31FE7"/>
    <w:rsid w:val="00D32010"/>
    <w:rsid w:val="00D3202F"/>
    <w:rsid w:val="00D3228A"/>
    <w:rsid w:val="00D32562"/>
    <w:rsid w:val="00D32F34"/>
    <w:rsid w:val="00D332E5"/>
    <w:rsid w:val="00D33C5C"/>
    <w:rsid w:val="00D33DD7"/>
    <w:rsid w:val="00D33FE8"/>
    <w:rsid w:val="00D35160"/>
    <w:rsid w:val="00D353FB"/>
    <w:rsid w:val="00D3576A"/>
    <w:rsid w:val="00D36030"/>
    <w:rsid w:val="00D3604E"/>
    <w:rsid w:val="00D36294"/>
    <w:rsid w:val="00D368C0"/>
    <w:rsid w:val="00D368E5"/>
    <w:rsid w:val="00D369CC"/>
    <w:rsid w:val="00D37406"/>
    <w:rsid w:val="00D37B63"/>
    <w:rsid w:val="00D400B6"/>
    <w:rsid w:val="00D40184"/>
    <w:rsid w:val="00D40878"/>
    <w:rsid w:val="00D40DA6"/>
    <w:rsid w:val="00D4141D"/>
    <w:rsid w:val="00D41801"/>
    <w:rsid w:val="00D41878"/>
    <w:rsid w:val="00D41E6A"/>
    <w:rsid w:val="00D432EA"/>
    <w:rsid w:val="00D44430"/>
    <w:rsid w:val="00D44E7E"/>
    <w:rsid w:val="00D46085"/>
    <w:rsid w:val="00D464E2"/>
    <w:rsid w:val="00D46B3A"/>
    <w:rsid w:val="00D470C3"/>
    <w:rsid w:val="00D477E3"/>
    <w:rsid w:val="00D47F16"/>
    <w:rsid w:val="00D50BF1"/>
    <w:rsid w:val="00D50C7B"/>
    <w:rsid w:val="00D5126A"/>
    <w:rsid w:val="00D51805"/>
    <w:rsid w:val="00D51FE6"/>
    <w:rsid w:val="00D52003"/>
    <w:rsid w:val="00D52280"/>
    <w:rsid w:val="00D52483"/>
    <w:rsid w:val="00D5293B"/>
    <w:rsid w:val="00D529F9"/>
    <w:rsid w:val="00D54012"/>
    <w:rsid w:val="00D549B1"/>
    <w:rsid w:val="00D550EF"/>
    <w:rsid w:val="00D5511D"/>
    <w:rsid w:val="00D553C8"/>
    <w:rsid w:val="00D5568C"/>
    <w:rsid w:val="00D55E90"/>
    <w:rsid w:val="00D55EAE"/>
    <w:rsid w:val="00D565C9"/>
    <w:rsid w:val="00D5704C"/>
    <w:rsid w:val="00D6161D"/>
    <w:rsid w:val="00D616EB"/>
    <w:rsid w:val="00D62079"/>
    <w:rsid w:val="00D622B0"/>
    <w:rsid w:val="00D622FB"/>
    <w:rsid w:val="00D625A4"/>
    <w:rsid w:val="00D62AFE"/>
    <w:rsid w:val="00D62FF7"/>
    <w:rsid w:val="00D63091"/>
    <w:rsid w:val="00D63290"/>
    <w:rsid w:val="00D6346F"/>
    <w:rsid w:val="00D63B9D"/>
    <w:rsid w:val="00D642A6"/>
    <w:rsid w:val="00D646D2"/>
    <w:rsid w:val="00D65FF0"/>
    <w:rsid w:val="00D6617A"/>
    <w:rsid w:val="00D665F0"/>
    <w:rsid w:val="00D67632"/>
    <w:rsid w:val="00D7097B"/>
    <w:rsid w:val="00D72F7D"/>
    <w:rsid w:val="00D732AA"/>
    <w:rsid w:val="00D73808"/>
    <w:rsid w:val="00D73BEE"/>
    <w:rsid w:val="00D73F1A"/>
    <w:rsid w:val="00D747E5"/>
    <w:rsid w:val="00D74FC0"/>
    <w:rsid w:val="00D75169"/>
    <w:rsid w:val="00D7597D"/>
    <w:rsid w:val="00D75E9D"/>
    <w:rsid w:val="00D75F40"/>
    <w:rsid w:val="00D77105"/>
    <w:rsid w:val="00D77586"/>
    <w:rsid w:val="00D7765E"/>
    <w:rsid w:val="00D77CDE"/>
    <w:rsid w:val="00D77E74"/>
    <w:rsid w:val="00D800E3"/>
    <w:rsid w:val="00D80AF4"/>
    <w:rsid w:val="00D80CCA"/>
    <w:rsid w:val="00D8104F"/>
    <w:rsid w:val="00D81932"/>
    <w:rsid w:val="00D819B0"/>
    <w:rsid w:val="00D819D2"/>
    <w:rsid w:val="00D81D48"/>
    <w:rsid w:val="00D8212C"/>
    <w:rsid w:val="00D82374"/>
    <w:rsid w:val="00D82793"/>
    <w:rsid w:val="00D82E0F"/>
    <w:rsid w:val="00D83026"/>
    <w:rsid w:val="00D83409"/>
    <w:rsid w:val="00D839D1"/>
    <w:rsid w:val="00D83B56"/>
    <w:rsid w:val="00D844B0"/>
    <w:rsid w:val="00D84BC6"/>
    <w:rsid w:val="00D84EBE"/>
    <w:rsid w:val="00D8516D"/>
    <w:rsid w:val="00D859AC"/>
    <w:rsid w:val="00D859BC"/>
    <w:rsid w:val="00D87860"/>
    <w:rsid w:val="00D902DD"/>
    <w:rsid w:val="00D90461"/>
    <w:rsid w:val="00D909CA"/>
    <w:rsid w:val="00D909E8"/>
    <w:rsid w:val="00D91745"/>
    <w:rsid w:val="00D91EDF"/>
    <w:rsid w:val="00D92A7E"/>
    <w:rsid w:val="00D92E93"/>
    <w:rsid w:val="00D93A69"/>
    <w:rsid w:val="00D93AF5"/>
    <w:rsid w:val="00D93B05"/>
    <w:rsid w:val="00D94E51"/>
    <w:rsid w:val="00D94EE5"/>
    <w:rsid w:val="00D95C97"/>
    <w:rsid w:val="00D96339"/>
    <w:rsid w:val="00D96490"/>
    <w:rsid w:val="00D96E17"/>
    <w:rsid w:val="00D96E46"/>
    <w:rsid w:val="00D97181"/>
    <w:rsid w:val="00D974B2"/>
    <w:rsid w:val="00D9759B"/>
    <w:rsid w:val="00D9772C"/>
    <w:rsid w:val="00D979E9"/>
    <w:rsid w:val="00D97DF5"/>
    <w:rsid w:val="00D97FB7"/>
    <w:rsid w:val="00DA1341"/>
    <w:rsid w:val="00DA1CCC"/>
    <w:rsid w:val="00DA1CFA"/>
    <w:rsid w:val="00DA3384"/>
    <w:rsid w:val="00DA4EC4"/>
    <w:rsid w:val="00DA5562"/>
    <w:rsid w:val="00DA6BF8"/>
    <w:rsid w:val="00DA721A"/>
    <w:rsid w:val="00DA723B"/>
    <w:rsid w:val="00DA7388"/>
    <w:rsid w:val="00DA7C66"/>
    <w:rsid w:val="00DA7F17"/>
    <w:rsid w:val="00DB0117"/>
    <w:rsid w:val="00DB024E"/>
    <w:rsid w:val="00DB07CF"/>
    <w:rsid w:val="00DB1066"/>
    <w:rsid w:val="00DB146C"/>
    <w:rsid w:val="00DB16F1"/>
    <w:rsid w:val="00DB1D4D"/>
    <w:rsid w:val="00DB2D16"/>
    <w:rsid w:val="00DB2D68"/>
    <w:rsid w:val="00DB3139"/>
    <w:rsid w:val="00DB435E"/>
    <w:rsid w:val="00DB45CB"/>
    <w:rsid w:val="00DB4C2D"/>
    <w:rsid w:val="00DB4E3C"/>
    <w:rsid w:val="00DB4E58"/>
    <w:rsid w:val="00DB5456"/>
    <w:rsid w:val="00DB5554"/>
    <w:rsid w:val="00DB576F"/>
    <w:rsid w:val="00DB5A7F"/>
    <w:rsid w:val="00DB5B6C"/>
    <w:rsid w:val="00DB65D9"/>
    <w:rsid w:val="00DB6BF3"/>
    <w:rsid w:val="00DB70BF"/>
    <w:rsid w:val="00DB7AAB"/>
    <w:rsid w:val="00DC020E"/>
    <w:rsid w:val="00DC0A32"/>
    <w:rsid w:val="00DC1F73"/>
    <w:rsid w:val="00DC20F8"/>
    <w:rsid w:val="00DC2B2B"/>
    <w:rsid w:val="00DC2D4F"/>
    <w:rsid w:val="00DC30BA"/>
    <w:rsid w:val="00DC334C"/>
    <w:rsid w:val="00DC3605"/>
    <w:rsid w:val="00DC380D"/>
    <w:rsid w:val="00DC42EF"/>
    <w:rsid w:val="00DC430B"/>
    <w:rsid w:val="00DC4A61"/>
    <w:rsid w:val="00DC4B09"/>
    <w:rsid w:val="00DC5476"/>
    <w:rsid w:val="00DC5FEE"/>
    <w:rsid w:val="00DC6241"/>
    <w:rsid w:val="00DC6727"/>
    <w:rsid w:val="00DC6D7E"/>
    <w:rsid w:val="00DC6F65"/>
    <w:rsid w:val="00DC7134"/>
    <w:rsid w:val="00DD06FF"/>
    <w:rsid w:val="00DD0AEC"/>
    <w:rsid w:val="00DD0BA1"/>
    <w:rsid w:val="00DD0C11"/>
    <w:rsid w:val="00DD15B1"/>
    <w:rsid w:val="00DD17E4"/>
    <w:rsid w:val="00DD1B27"/>
    <w:rsid w:val="00DD1E3E"/>
    <w:rsid w:val="00DD2216"/>
    <w:rsid w:val="00DD2991"/>
    <w:rsid w:val="00DD2BEF"/>
    <w:rsid w:val="00DD2F31"/>
    <w:rsid w:val="00DD334F"/>
    <w:rsid w:val="00DD3403"/>
    <w:rsid w:val="00DD35ED"/>
    <w:rsid w:val="00DD366A"/>
    <w:rsid w:val="00DD3813"/>
    <w:rsid w:val="00DD4205"/>
    <w:rsid w:val="00DD4B49"/>
    <w:rsid w:val="00DD51B4"/>
    <w:rsid w:val="00DD5655"/>
    <w:rsid w:val="00DD5845"/>
    <w:rsid w:val="00DD66C6"/>
    <w:rsid w:val="00DD6F52"/>
    <w:rsid w:val="00DD6FB0"/>
    <w:rsid w:val="00DD7762"/>
    <w:rsid w:val="00DE0140"/>
    <w:rsid w:val="00DE0166"/>
    <w:rsid w:val="00DE0828"/>
    <w:rsid w:val="00DE1442"/>
    <w:rsid w:val="00DE1D83"/>
    <w:rsid w:val="00DE22DD"/>
    <w:rsid w:val="00DE2DDB"/>
    <w:rsid w:val="00DE2F9F"/>
    <w:rsid w:val="00DE34CF"/>
    <w:rsid w:val="00DE3BDA"/>
    <w:rsid w:val="00DE3E89"/>
    <w:rsid w:val="00DE5939"/>
    <w:rsid w:val="00DE5C41"/>
    <w:rsid w:val="00DE7C40"/>
    <w:rsid w:val="00DF09AC"/>
    <w:rsid w:val="00DF1AE3"/>
    <w:rsid w:val="00DF1BD4"/>
    <w:rsid w:val="00DF1D5A"/>
    <w:rsid w:val="00DF1FDE"/>
    <w:rsid w:val="00DF22C0"/>
    <w:rsid w:val="00DF29B6"/>
    <w:rsid w:val="00DF2E29"/>
    <w:rsid w:val="00DF33B2"/>
    <w:rsid w:val="00DF395D"/>
    <w:rsid w:val="00DF4B66"/>
    <w:rsid w:val="00DF52C9"/>
    <w:rsid w:val="00DF559E"/>
    <w:rsid w:val="00DF5728"/>
    <w:rsid w:val="00DF580D"/>
    <w:rsid w:val="00DF65AA"/>
    <w:rsid w:val="00DF6F77"/>
    <w:rsid w:val="00DF71E2"/>
    <w:rsid w:val="00DF7B18"/>
    <w:rsid w:val="00DF7B60"/>
    <w:rsid w:val="00DF7C9F"/>
    <w:rsid w:val="00DF7EBC"/>
    <w:rsid w:val="00E0059E"/>
    <w:rsid w:val="00E00869"/>
    <w:rsid w:val="00E00C85"/>
    <w:rsid w:val="00E00C8B"/>
    <w:rsid w:val="00E01545"/>
    <w:rsid w:val="00E01E17"/>
    <w:rsid w:val="00E024E7"/>
    <w:rsid w:val="00E02BF0"/>
    <w:rsid w:val="00E03723"/>
    <w:rsid w:val="00E03B04"/>
    <w:rsid w:val="00E03D15"/>
    <w:rsid w:val="00E0415C"/>
    <w:rsid w:val="00E04494"/>
    <w:rsid w:val="00E04E7F"/>
    <w:rsid w:val="00E04F23"/>
    <w:rsid w:val="00E05247"/>
    <w:rsid w:val="00E05276"/>
    <w:rsid w:val="00E05AD1"/>
    <w:rsid w:val="00E05C2B"/>
    <w:rsid w:val="00E063CF"/>
    <w:rsid w:val="00E0689A"/>
    <w:rsid w:val="00E06E9E"/>
    <w:rsid w:val="00E07EED"/>
    <w:rsid w:val="00E10AA9"/>
    <w:rsid w:val="00E10DBF"/>
    <w:rsid w:val="00E111CC"/>
    <w:rsid w:val="00E1170D"/>
    <w:rsid w:val="00E11CB2"/>
    <w:rsid w:val="00E11D76"/>
    <w:rsid w:val="00E122E8"/>
    <w:rsid w:val="00E1240A"/>
    <w:rsid w:val="00E12A58"/>
    <w:rsid w:val="00E12BD7"/>
    <w:rsid w:val="00E12DA6"/>
    <w:rsid w:val="00E13454"/>
    <w:rsid w:val="00E146FA"/>
    <w:rsid w:val="00E1515B"/>
    <w:rsid w:val="00E15ADA"/>
    <w:rsid w:val="00E16C2D"/>
    <w:rsid w:val="00E171C2"/>
    <w:rsid w:val="00E17D59"/>
    <w:rsid w:val="00E20926"/>
    <w:rsid w:val="00E210DF"/>
    <w:rsid w:val="00E22033"/>
    <w:rsid w:val="00E22983"/>
    <w:rsid w:val="00E22C39"/>
    <w:rsid w:val="00E23074"/>
    <w:rsid w:val="00E23B25"/>
    <w:rsid w:val="00E23E55"/>
    <w:rsid w:val="00E24610"/>
    <w:rsid w:val="00E2471D"/>
    <w:rsid w:val="00E24809"/>
    <w:rsid w:val="00E2498F"/>
    <w:rsid w:val="00E255EE"/>
    <w:rsid w:val="00E258E1"/>
    <w:rsid w:val="00E2616C"/>
    <w:rsid w:val="00E261FE"/>
    <w:rsid w:val="00E264C0"/>
    <w:rsid w:val="00E26D76"/>
    <w:rsid w:val="00E2781F"/>
    <w:rsid w:val="00E27FF6"/>
    <w:rsid w:val="00E3050A"/>
    <w:rsid w:val="00E315AB"/>
    <w:rsid w:val="00E31C6C"/>
    <w:rsid w:val="00E31E1F"/>
    <w:rsid w:val="00E3241A"/>
    <w:rsid w:val="00E3244B"/>
    <w:rsid w:val="00E32AA5"/>
    <w:rsid w:val="00E332C7"/>
    <w:rsid w:val="00E33314"/>
    <w:rsid w:val="00E33433"/>
    <w:rsid w:val="00E33EC5"/>
    <w:rsid w:val="00E33FC5"/>
    <w:rsid w:val="00E346B9"/>
    <w:rsid w:val="00E349A7"/>
    <w:rsid w:val="00E3505E"/>
    <w:rsid w:val="00E35295"/>
    <w:rsid w:val="00E36C2B"/>
    <w:rsid w:val="00E370AC"/>
    <w:rsid w:val="00E37AB7"/>
    <w:rsid w:val="00E37B69"/>
    <w:rsid w:val="00E400FB"/>
    <w:rsid w:val="00E4030E"/>
    <w:rsid w:val="00E40624"/>
    <w:rsid w:val="00E40865"/>
    <w:rsid w:val="00E41214"/>
    <w:rsid w:val="00E412EC"/>
    <w:rsid w:val="00E41398"/>
    <w:rsid w:val="00E4193A"/>
    <w:rsid w:val="00E4216A"/>
    <w:rsid w:val="00E423AD"/>
    <w:rsid w:val="00E423D1"/>
    <w:rsid w:val="00E42CBA"/>
    <w:rsid w:val="00E437C8"/>
    <w:rsid w:val="00E43F01"/>
    <w:rsid w:val="00E443C9"/>
    <w:rsid w:val="00E445F4"/>
    <w:rsid w:val="00E44855"/>
    <w:rsid w:val="00E45038"/>
    <w:rsid w:val="00E45186"/>
    <w:rsid w:val="00E451E5"/>
    <w:rsid w:val="00E46769"/>
    <w:rsid w:val="00E50F1C"/>
    <w:rsid w:val="00E5107E"/>
    <w:rsid w:val="00E511F6"/>
    <w:rsid w:val="00E5121F"/>
    <w:rsid w:val="00E51605"/>
    <w:rsid w:val="00E52E2D"/>
    <w:rsid w:val="00E531A4"/>
    <w:rsid w:val="00E537F1"/>
    <w:rsid w:val="00E54C5F"/>
    <w:rsid w:val="00E54D42"/>
    <w:rsid w:val="00E54F7D"/>
    <w:rsid w:val="00E56152"/>
    <w:rsid w:val="00E56166"/>
    <w:rsid w:val="00E563DA"/>
    <w:rsid w:val="00E57AE1"/>
    <w:rsid w:val="00E601C3"/>
    <w:rsid w:val="00E60614"/>
    <w:rsid w:val="00E607B1"/>
    <w:rsid w:val="00E60A89"/>
    <w:rsid w:val="00E60F00"/>
    <w:rsid w:val="00E60F3F"/>
    <w:rsid w:val="00E61466"/>
    <w:rsid w:val="00E61A80"/>
    <w:rsid w:val="00E61DF0"/>
    <w:rsid w:val="00E61F03"/>
    <w:rsid w:val="00E63140"/>
    <w:rsid w:val="00E63334"/>
    <w:rsid w:val="00E63601"/>
    <w:rsid w:val="00E63864"/>
    <w:rsid w:val="00E638E3"/>
    <w:rsid w:val="00E63906"/>
    <w:rsid w:val="00E63C2E"/>
    <w:rsid w:val="00E64132"/>
    <w:rsid w:val="00E64709"/>
    <w:rsid w:val="00E65023"/>
    <w:rsid w:val="00E65ACA"/>
    <w:rsid w:val="00E65BEF"/>
    <w:rsid w:val="00E666B8"/>
    <w:rsid w:val="00E667DB"/>
    <w:rsid w:val="00E6695B"/>
    <w:rsid w:val="00E66BD2"/>
    <w:rsid w:val="00E671D5"/>
    <w:rsid w:val="00E67A2C"/>
    <w:rsid w:val="00E71B2C"/>
    <w:rsid w:val="00E71C50"/>
    <w:rsid w:val="00E71E66"/>
    <w:rsid w:val="00E723CF"/>
    <w:rsid w:val="00E725A9"/>
    <w:rsid w:val="00E72730"/>
    <w:rsid w:val="00E7277E"/>
    <w:rsid w:val="00E72825"/>
    <w:rsid w:val="00E7286D"/>
    <w:rsid w:val="00E72DCA"/>
    <w:rsid w:val="00E7346C"/>
    <w:rsid w:val="00E735B6"/>
    <w:rsid w:val="00E735BE"/>
    <w:rsid w:val="00E73711"/>
    <w:rsid w:val="00E73ADA"/>
    <w:rsid w:val="00E73E3F"/>
    <w:rsid w:val="00E74417"/>
    <w:rsid w:val="00E7478F"/>
    <w:rsid w:val="00E761E5"/>
    <w:rsid w:val="00E7621B"/>
    <w:rsid w:val="00E764C9"/>
    <w:rsid w:val="00E76A8D"/>
    <w:rsid w:val="00E772F6"/>
    <w:rsid w:val="00E776EB"/>
    <w:rsid w:val="00E77BB4"/>
    <w:rsid w:val="00E77BD3"/>
    <w:rsid w:val="00E800C3"/>
    <w:rsid w:val="00E80376"/>
    <w:rsid w:val="00E8050D"/>
    <w:rsid w:val="00E8065D"/>
    <w:rsid w:val="00E80726"/>
    <w:rsid w:val="00E80B02"/>
    <w:rsid w:val="00E83F85"/>
    <w:rsid w:val="00E84579"/>
    <w:rsid w:val="00E848CA"/>
    <w:rsid w:val="00E84E31"/>
    <w:rsid w:val="00E8575A"/>
    <w:rsid w:val="00E85CC0"/>
    <w:rsid w:val="00E85D29"/>
    <w:rsid w:val="00E86016"/>
    <w:rsid w:val="00E86237"/>
    <w:rsid w:val="00E8659D"/>
    <w:rsid w:val="00E86A1C"/>
    <w:rsid w:val="00E86B9F"/>
    <w:rsid w:val="00E87AF9"/>
    <w:rsid w:val="00E9018C"/>
    <w:rsid w:val="00E9072B"/>
    <w:rsid w:val="00E909F5"/>
    <w:rsid w:val="00E91703"/>
    <w:rsid w:val="00E91EE7"/>
    <w:rsid w:val="00E93C61"/>
    <w:rsid w:val="00E94231"/>
    <w:rsid w:val="00E94672"/>
    <w:rsid w:val="00E94EAA"/>
    <w:rsid w:val="00E953A1"/>
    <w:rsid w:val="00E95783"/>
    <w:rsid w:val="00E957DE"/>
    <w:rsid w:val="00E95B43"/>
    <w:rsid w:val="00E95F3D"/>
    <w:rsid w:val="00E969E2"/>
    <w:rsid w:val="00EA022C"/>
    <w:rsid w:val="00EA02FA"/>
    <w:rsid w:val="00EA0CF1"/>
    <w:rsid w:val="00EA107C"/>
    <w:rsid w:val="00EA1B7E"/>
    <w:rsid w:val="00EA1D03"/>
    <w:rsid w:val="00EA2BF4"/>
    <w:rsid w:val="00EA3628"/>
    <w:rsid w:val="00EA3962"/>
    <w:rsid w:val="00EA4048"/>
    <w:rsid w:val="00EA48F5"/>
    <w:rsid w:val="00EA49D2"/>
    <w:rsid w:val="00EA4ABC"/>
    <w:rsid w:val="00EA5558"/>
    <w:rsid w:val="00EA5611"/>
    <w:rsid w:val="00EA5631"/>
    <w:rsid w:val="00EA59B1"/>
    <w:rsid w:val="00EA6A40"/>
    <w:rsid w:val="00EA6F4C"/>
    <w:rsid w:val="00EA71E9"/>
    <w:rsid w:val="00EA76A5"/>
    <w:rsid w:val="00EA779B"/>
    <w:rsid w:val="00EB0100"/>
    <w:rsid w:val="00EB07B4"/>
    <w:rsid w:val="00EB141A"/>
    <w:rsid w:val="00EB200C"/>
    <w:rsid w:val="00EB2E70"/>
    <w:rsid w:val="00EB33BC"/>
    <w:rsid w:val="00EB44BC"/>
    <w:rsid w:val="00EB4974"/>
    <w:rsid w:val="00EB52DA"/>
    <w:rsid w:val="00EB5A4E"/>
    <w:rsid w:val="00EB6352"/>
    <w:rsid w:val="00EB642A"/>
    <w:rsid w:val="00EB69E8"/>
    <w:rsid w:val="00EB69EC"/>
    <w:rsid w:val="00EB6EF7"/>
    <w:rsid w:val="00EB7121"/>
    <w:rsid w:val="00EB7703"/>
    <w:rsid w:val="00EC01C7"/>
    <w:rsid w:val="00EC04B9"/>
    <w:rsid w:val="00EC06C6"/>
    <w:rsid w:val="00EC099D"/>
    <w:rsid w:val="00EC0FF4"/>
    <w:rsid w:val="00EC138E"/>
    <w:rsid w:val="00EC285B"/>
    <w:rsid w:val="00EC355A"/>
    <w:rsid w:val="00EC3DB9"/>
    <w:rsid w:val="00EC450A"/>
    <w:rsid w:val="00EC4553"/>
    <w:rsid w:val="00EC4BBB"/>
    <w:rsid w:val="00EC5691"/>
    <w:rsid w:val="00EC5BD6"/>
    <w:rsid w:val="00EC5EEA"/>
    <w:rsid w:val="00EC6D71"/>
    <w:rsid w:val="00EC75F7"/>
    <w:rsid w:val="00ED0CC0"/>
    <w:rsid w:val="00ED161D"/>
    <w:rsid w:val="00ED1B1A"/>
    <w:rsid w:val="00ED29C6"/>
    <w:rsid w:val="00ED2D35"/>
    <w:rsid w:val="00ED3844"/>
    <w:rsid w:val="00ED3B76"/>
    <w:rsid w:val="00ED41F5"/>
    <w:rsid w:val="00ED4309"/>
    <w:rsid w:val="00ED4B2A"/>
    <w:rsid w:val="00ED4D3C"/>
    <w:rsid w:val="00ED4DA2"/>
    <w:rsid w:val="00ED55EF"/>
    <w:rsid w:val="00ED6FAD"/>
    <w:rsid w:val="00ED7347"/>
    <w:rsid w:val="00ED7D18"/>
    <w:rsid w:val="00EE08B7"/>
    <w:rsid w:val="00EE110F"/>
    <w:rsid w:val="00EE11D8"/>
    <w:rsid w:val="00EE1441"/>
    <w:rsid w:val="00EE2048"/>
    <w:rsid w:val="00EE2367"/>
    <w:rsid w:val="00EE29FD"/>
    <w:rsid w:val="00EE2D23"/>
    <w:rsid w:val="00EE30EF"/>
    <w:rsid w:val="00EE32E7"/>
    <w:rsid w:val="00EE3759"/>
    <w:rsid w:val="00EE40D8"/>
    <w:rsid w:val="00EE4108"/>
    <w:rsid w:val="00EE4412"/>
    <w:rsid w:val="00EE498B"/>
    <w:rsid w:val="00EE4AAA"/>
    <w:rsid w:val="00EE5514"/>
    <w:rsid w:val="00EE59FB"/>
    <w:rsid w:val="00EE6417"/>
    <w:rsid w:val="00EE7292"/>
    <w:rsid w:val="00EE74C5"/>
    <w:rsid w:val="00EE7D7C"/>
    <w:rsid w:val="00EF0422"/>
    <w:rsid w:val="00EF0784"/>
    <w:rsid w:val="00EF0B64"/>
    <w:rsid w:val="00EF1BE4"/>
    <w:rsid w:val="00EF1C1E"/>
    <w:rsid w:val="00EF242D"/>
    <w:rsid w:val="00EF37F6"/>
    <w:rsid w:val="00EF3857"/>
    <w:rsid w:val="00EF447F"/>
    <w:rsid w:val="00EF4F35"/>
    <w:rsid w:val="00EF636F"/>
    <w:rsid w:val="00EF6456"/>
    <w:rsid w:val="00EF6C05"/>
    <w:rsid w:val="00EF72FE"/>
    <w:rsid w:val="00EF7682"/>
    <w:rsid w:val="00EF7F13"/>
    <w:rsid w:val="00EF7F53"/>
    <w:rsid w:val="00F00605"/>
    <w:rsid w:val="00F0096F"/>
    <w:rsid w:val="00F01315"/>
    <w:rsid w:val="00F01736"/>
    <w:rsid w:val="00F01FDA"/>
    <w:rsid w:val="00F02DCC"/>
    <w:rsid w:val="00F0317E"/>
    <w:rsid w:val="00F03867"/>
    <w:rsid w:val="00F0440D"/>
    <w:rsid w:val="00F04B71"/>
    <w:rsid w:val="00F05103"/>
    <w:rsid w:val="00F05C41"/>
    <w:rsid w:val="00F067CD"/>
    <w:rsid w:val="00F06BB5"/>
    <w:rsid w:val="00F07622"/>
    <w:rsid w:val="00F07A72"/>
    <w:rsid w:val="00F07D3E"/>
    <w:rsid w:val="00F106AF"/>
    <w:rsid w:val="00F10D64"/>
    <w:rsid w:val="00F116C9"/>
    <w:rsid w:val="00F117DD"/>
    <w:rsid w:val="00F11A12"/>
    <w:rsid w:val="00F127DA"/>
    <w:rsid w:val="00F12B32"/>
    <w:rsid w:val="00F13296"/>
    <w:rsid w:val="00F133BA"/>
    <w:rsid w:val="00F134DF"/>
    <w:rsid w:val="00F13830"/>
    <w:rsid w:val="00F13CEC"/>
    <w:rsid w:val="00F14778"/>
    <w:rsid w:val="00F148AC"/>
    <w:rsid w:val="00F14CA2"/>
    <w:rsid w:val="00F15331"/>
    <w:rsid w:val="00F153AE"/>
    <w:rsid w:val="00F16ADD"/>
    <w:rsid w:val="00F16B90"/>
    <w:rsid w:val="00F16E7D"/>
    <w:rsid w:val="00F1741F"/>
    <w:rsid w:val="00F201F0"/>
    <w:rsid w:val="00F20554"/>
    <w:rsid w:val="00F207AC"/>
    <w:rsid w:val="00F21206"/>
    <w:rsid w:val="00F214E2"/>
    <w:rsid w:val="00F21CE0"/>
    <w:rsid w:val="00F224EC"/>
    <w:rsid w:val="00F226A8"/>
    <w:rsid w:val="00F22BD2"/>
    <w:rsid w:val="00F23714"/>
    <w:rsid w:val="00F23B69"/>
    <w:rsid w:val="00F23E5D"/>
    <w:rsid w:val="00F24964"/>
    <w:rsid w:val="00F25746"/>
    <w:rsid w:val="00F25B0F"/>
    <w:rsid w:val="00F25CCE"/>
    <w:rsid w:val="00F25D98"/>
    <w:rsid w:val="00F261F7"/>
    <w:rsid w:val="00F266D9"/>
    <w:rsid w:val="00F26A74"/>
    <w:rsid w:val="00F27148"/>
    <w:rsid w:val="00F275BB"/>
    <w:rsid w:val="00F300FB"/>
    <w:rsid w:val="00F3051E"/>
    <w:rsid w:val="00F306CA"/>
    <w:rsid w:val="00F3103C"/>
    <w:rsid w:val="00F312BD"/>
    <w:rsid w:val="00F31665"/>
    <w:rsid w:val="00F3254F"/>
    <w:rsid w:val="00F344D4"/>
    <w:rsid w:val="00F345C6"/>
    <w:rsid w:val="00F34D37"/>
    <w:rsid w:val="00F35116"/>
    <w:rsid w:val="00F358DC"/>
    <w:rsid w:val="00F35C9B"/>
    <w:rsid w:val="00F3684D"/>
    <w:rsid w:val="00F36B8E"/>
    <w:rsid w:val="00F372FF"/>
    <w:rsid w:val="00F37440"/>
    <w:rsid w:val="00F37DCC"/>
    <w:rsid w:val="00F4060F"/>
    <w:rsid w:val="00F406C3"/>
    <w:rsid w:val="00F40CD1"/>
    <w:rsid w:val="00F418B2"/>
    <w:rsid w:val="00F41E33"/>
    <w:rsid w:val="00F42692"/>
    <w:rsid w:val="00F42990"/>
    <w:rsid w:val="00F42B40"/>
    <w:rsid w:val="00F43165"/>
    <w:rsid w:val="00F4528C"/>
    <w:rsid w:val="00F458BA"/>
    <w:rsid w:val="00F46EBB"/>
    <w:rsid w:val="00F46FC7"/>
    <w:rsid w:val="00F470EE"/>
    <w:rsid w:val="00F471F4"/>
    <w:rsid w:val="00F47848"/>
    <w:rsid w:val="00F502BA"/>
    <w:rsid w:val="00F50C99"/>
    <w:rsid w:val="00F51369"/>
    <w:rsid w:val="00F52341"/>
    <w:rsid w:val="00F52E78"/>
    <w:rsid w:val="00F52E83"/>
    <w:rsid w:val="00F530F4"/>
    <w:rsid w:val="00F53151"/>
    <w:rsid w:val="00F5341A"/>
    <w:rsid w:val="00F53549"/>
    <w:rsid w:val="00F537EA"/>
    <w:rsid w:val="00F53836"/>
    <w:rsid w:val="00F54233"/>
    <w:rsid w:val="00F5462A"/>
    <w:rsid w:val="00F54FA6"/>
    <w:rsid w:val="00F55629"/>
    <w:rsid w:val="00F55A0F"/>
    <w:rsid w:val="00F56292"/>
    <w:rsid w:val="00F564D2"/>
    <w:rsid w:val="00F57131"/>
    <w:rsid w:val="00F5741A"/>
    <w:rsid w:val="00F57ACA"/>
    <w:rsid w:val="00F60273"/>
    <w:rsid w:val="00F60510"/>
    <w:rsid w:val="00F606AB"/>
    <w:rsid w:val="00F6076C"/>
    <w:rsid w:val="00F6111B"/>
    <w:rsid w:val="00F61B42"/>
    <w:rsid w:val="00F61BC7"/>
    <w:rsid w:val="00F62350"/>
    <w:rsid w:val="00F62741"/>
    <w:rsid w:val="00F62BAC"/>
    <w:rsid w:val="00F62C03"/>
    <w:rsid w:val="00F62C5F"/>
    <w:rsid w:val="00F6320C"/>
    <w:rsid w:val="00F633A0"/>
    <w:rsid w:val="00F637DF"/>
    <w:rsid w:val="00F63A61"/>
    <w:rsid w:val="00F6477C"/>
    <w:rsid w:val="00F64C89"/>
    <w:rsid w:val="00F65077"/>
    <w:rsid w:val="00F65442"/>
    <w:rsid w:val="00F654C6"/>
    <w:rsid w:val="00F675EF"/>
    <w:rsid w:val="00F67B12"/>
    <w:rsid w:val="00F67CE1"/>
    <w:rsid w:val="00F7215B"/>
    <w:rsid w:val="00F725AE"/>
    <w:rsid w:val="00F72ED7"/>
    <w:rsid w:val="00F73727"/>
    <w:rsid w:val="00F7376A"/>
    <w:rsid w:val="00F73C9A"/>
    <w:rsid w:val="00F73E53"/>
    <w:rsid w:val="00F742A7"/>
    <w:rsid w:val="00F745D5"/>
    <w:rsid w:val="00F7629D"/>
    <w:rsid w:val="00F77299"/>
    <w:rsid w:val="00F808AE"/>
    <w:rsid w:val="00F80B8F"/>
    <w:rsid w:val="00F81510"/>
    <w:rsid w:val="00F81898"/>
    <w:rsid w:val="00F825CE"/>
    <w:rsid w:val="00F830CA"/>
    <w:rsid w:val="00F83B2E"/>
    <w:rsid w:val="00F8443A"/>
    <w:rsid w:val="00F847B7"/>
    <w:rsid w:val="00F8559D"/>
    <w:rsid w:val="00F85BF5"/>
    <w:rsid w:val="00F85D31"/>
    <w:rsid w:val="00F87875"/>
    <w:rsid w:val="00F90396"/>
    <w:rsid w:val="00F90A7F"/>
    <w:rsid w:val="00F90AE0"/>
    <w:rsid w:val="00F90CAA"/>
    <w:rsid w:val="00F91060"/>
    <w:rsid w:val="00F910BD"/>
    <w:rsid w:val="00F9253A"/>
    <w:rsid w:val="00F92F8A"/>
    <w:rsid w:val="00F939CB"/>
    <w:rsid w:val="00F93B6B"/>
    <w:rsid w:val="00F94074"/>
    <w:rsid w:val="00F94B61"/>
    <w:rsid w:val="00F95ED6"/>
    <w:rsid w:val="00F9604D"/>
    <w:rsid w:val="00F9605C"/>
    <w:rsid w:val="00F960A6"/>
    <w:rsid w:val="00F96116"/>
    <w:rsid w:val="00F96200"/>
    <w:rsid w:val="00F963C0"/>
    <w:rsid w:val="00F971A6"/>
    <w:rsid w:val="00F97290"/>
    <w:rsid w:val="00F97AFD"/>
    <w:rsid w:val="00F97D9C"/>
    <w:rsid w:val="00FA170E"/>
    <w:rsid w:val="00FA1B5C"/>
    <w:rsid w:val="00FA202D"/>
    <w:rsid w:val="00FA2CFB"/>
    <w:rsid w:val="00FA2FA6"/>
    <w:rsid w:val="00FA3951"/>
    <w:rsid w:val="00FA3E26"/>
    <w:rsid w:val="00FA406B"/>
    <w:rsid w:val="00FA4766"/>
    <w:rsid w:val="00FA5146"/>
    <w:rsid w:val="00FA5CA1"/>
    <w:rsid w:val="00FA62EA"/>
    <w:rsid w:val="00FA6B25"/>
    <w:rsid w:val="00FA6E6F"/>
    <w:rsid w:val="00FA78DC"/>
    <w:rsid w:val="00FA7CDB"/>
    <w:rsid w:val="00FB0444"/>
    <w:rsid w:val="00FB1CC6"/>
    <w:rsid w:val="00FB2174"/>
    <w:rsid w:val="00FB2AC1"/>
    <w:rsid w:val="00FB2E04"/>
    <w:rsid w:val="00FB3D73"/>
    <w:rsid w:val="00FB44E5"/>
    <w:rsid w:val="00FB4728"/>
    <w:rsid w:val="00FB6386"/>
    <w:rsid w:val="00FB6C26"/>
    <w:rsid w:val="00FB6F06"/>
    <w:rsid w:val="00FB7226"/>
    <w:rsid w:val="00FB72E5"/>
    <w:rsid w:val="00FB7AC6"/>
    <w:rsid w:val="00FB7CE2"/>
    <w:rsid w:val="00FC07CF"/>
    <w:rsid w:val="00FC12EB"/>
    <w:rsid w:val="00FC16F3"/>
    <w:rsid w:val="00FC1990"/>
    <w:rsid w:val="00FC1D46"/>
    <w:rsid w:val="00FC227E"/>
    <w:rsid w:val="00FC2323"/>
    <w:rsid w:val="00FC2574"/>
    <w:rsid w:val="00FC2A06"/>
    <w:rsid w:val="00FC2A5F"/>
    <w:rsid w:val="00FC2E66"/>
    <w:rsid w:val="00FC331B"/>
    <w:rsid w:val="00FC336E"/>
    <w:rsid w:val="00FC3E22"/>
    <w:rsid w:val="00FC4320"/>
    <w:rsid w:val="00FC4393"/>
    <w:rsid w:val="00FC54DD"/>
    <w:rsid w:val="00FC58E6"/>
    <w:rsid w:val="00FC59B3"/>
    <w:rsid w:val="00FC5CB4"/>
    <w:rsid w:val="00FC5F54"/>
    <w:rsid w:val="00FC640D"/>
    <w:rsid w:val="00FC69B0"/>
    <w:rsid w:val="00FC6C3A"/>
    <w:rsid w:val="00FC6E17"/>
    <w:rsid w:val="00FC731E"/>
    <w:rsid w:val="00FC7FCD"/>
    <w:rsid w:val="00FD00F4"/>
    <w:rsid w:val="00FD01DF"/>
    <w:rsid w:val="00FD0C6F"/>
    <w:rsid w:val="00FD0E7B"/>
    <w:rsid w:val="00FD1344"/>
    <w:rsid w:val="00FD1615"/>
    <w:rsid w:val="00FD197F"/>
    <w:rsid w:val="00FD1B7F"/>
    <w:rsid w:val="00FD1DBF"/>
    <w:rsid w:val="00FD2F2E"/>
    <w:rsid w:val="00FD2F83"/>
    <w:rsid w:val="00FD3503"/>
    <w:rsid w:val="00FD3AB5"/>
    <w:rsid w:val="00FD4723"/>
    <w:rsid w:val="00FD4C17"/>
    <w:rsid w:val="00FD4CB1"/>
    <w:rsid w:val="00FD4F64"/>
    <w:rsid w:val="00FD4FFB"/>
    <w:rsid w:val="00FD53C6"/>
    <w:rsid w:val="00FD5457"/>
    <w:rsid w:val="00FD6006"/>
    <w:rsid w:val="00FD6D61"/>
    <w:rsid w:val="00FD730B"/>
    <w:rsid w:val="00FD779D"/>
    <w:rsid w:val="00FD7DA0"/>
    <w:rsid w:val="00FE00CC"/>
    <w:rsid w:val="00FE02EF"/>
    <w:rsid w:val="00FE038A"/>
    <w:rsid w:val="00FE03B0"/>
    <w:rsid w:val="00FE139E"/>
    <w:rsid w:val="00FE1EA1"/>
    <w:rsid w:val="00FE1ECC"/>
    <w:rsid w:val="00FE212B"/>
    <w:rsid w:val="00FE26BB"/>
    <w:rsid w:val="00FE3046"/>
    <w:rsid w:val="00FE350B"/>
    <w:rsid w:val="00FE36CC"/>
    <w:rsid w:val="00FE388D"/>
    <w:rsid w:val="00FE3B51"/>
    <w:rsid w:val="00FE47D6"/>
    <w:rsid w:val="00FE505C"/>
    <w:rsid w:val="00FE524B"/>
    <w:rsid w:val="00FE5907"/>
    <w:rsid w:val="00FE5E34"/>
    <w:rsid w:val="00FE6479"/>
    <w:rsid w:val="00FE6521"/>
    <w:rsid w:val="00FE7762"/>
    <w:rsid w:val="00FF0CCB"/>
    <w:rsid w:val="00FF0E03"/>
    <w:rsid w:val="00FF1115"/>
    <w:rsid w:val="00FF1A26"/>
    <w:rsid w:val="00FF2E57"/>
    <w:rsid w:val="00FF303F"/>
    <w:rsid w:val="00FF3827"/>
    <w:rsid w:val="00FF40A9"/>
    <w:rsid w:val="00FF4565"/>
    <w:rsid w:val="00FF56F4"/>
    <w:rsid w:val="00FF5B7B"/>
    <w:rsid w:val="00FF5BD8"/>
    <w:rsid w:val="00FF5D38"/>
    <w:rsid w:val="00FF60C9"/>
    <w:rsid w:val="00FF6A0A"/>
    <w:rsid w:val="00FF77C1"/>
    <w:rsid w:val="00FF7B62"/>
    <w:rsid w:val="00FF7BDC"/>
    <w:rsid w:val="1D9D1D5B"/>
    <w:rsid w:val="6FC32B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C17E9D"/>
  <w15:docId w15:val="{729383CE-AFE7-4B8D-B56E-46609B84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Light" w:eastAsiaTheme="minorEastAsia" w:hAnsi="Calibri Light" w:cs="等线"/>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index heading" w:qFormat="1"/>
    <w:lsdException w:name="caption" w:unhideWhenUsed="1" w:qFormat="1"/>
    <w:lsdException w:name="footnote reference" w:qFormat="1"/>
    <w:lsdException w:name="annotation reference" w:qFormat="1"/>
    <w:lsdException w:name="line number" w:unhideWhenUsed="1"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Hyperlink" w:qFormat="1"/>
    <w:lsdException w:name="FollowedHyperlink" w:uiPriority="99" w:qFormat="1"/>
    <w:lsdException w:name="Strong" w:qFormat="1"/>
    <w:lsdException w:name="Emphasis" w:uiPriority="20"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pPr>
    <w:rPr>
      <w:rFonts w:ascii="Times New Roman" w:eastAsia="宋体" w:hAnsi="Times New Roman" w:cs="Times New Roman"/>
      <w:lang w:val="en-GB" w:eastAsia="ko-KR"/>
    </w:rPr>
  </w:style>
  <w:style w:type="paragraph" w:styleId="1">
    <w:name w:val="heading 1"/>
    <w:next w:val="a"/>
    <w:link w:val="1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link w:val="a4"/>
    <w:qFormat/>
    <w:pPr>
      <w:ind w:left="568" w:hanging="284"/>
      <w:textAlignment w:val="baseline"/>
    </w:pPr>
    <w:rPr>
      <w:lang w:eastAsia="zh-CN"/>
    </w:rPr>
  </w:style>
  <w:style w:type="paragraph" w:styleId="TOC7">
    <w:name w:val="toc 7"/>
    <w:basedOn w:val="TOC6"/>
    <w:next w:val="a"/>
    <w:qFormat/>
    <w:pPr>
      <w:ind w:left="2268" w:hanging="2268"/>
    </w:pPr>
  </w:style>
  <w:style w:type="paragraph" w:styleId="TOC6">
    <w:name w:val="toc 6"/>
    <w:basedOn w:val="TOC5"/>
    <w:next w:val="a"/>
    <w:qFormat/>
    <w:pPr>
      <w:ind w:left="1985" w:hanging="1985"/>
    </w:pPr>
  </w:style>
  <w:style w:type="paragraph" w:styleId="TOC5">
    <w:name w:val="toc 5"/>
    <w:basedOn w:val="TOC4"/>
    <w:next w:val="a"/>
    <w:qFormat/>
    <w:pPr>
      <w:ind w:left="1701" w:hanging="1701"/>
    </w:pPr>
  </w:style>
  <w:style w:type="paragraph" w:styleId="TOC4">
    <w:name w:val="toc 4"/>
    <w:basedOn w:val="TOC3"/>
    <w:next w:val="a"/>
    <w:qFormat/>
    <w:pPr>
      <w:ind w:left="1418" w:hanging="1418"/>
    </w:pPr>
  </w:style>
  <w:style w:type="paragraph" w:styleId="TOC3">
    <w:name w:val="toc 3"/>
    <w:basedOn w:val="TOC2"/>
    <w:next w:val="a"/>
    <w:qFormat/>
    <w:pPr>
      <w:ind w:left="1134" w:hanging="1134"/>
    </w:pPr>
  </w:style>
  <w:style w:type="paragraph" w:styleId="TOC2">
    <w:name w:val="toc 2"/>
    <w:basedOn w:val="TOC1"/>
    <w:next w:val="a"/>
    <w:qFormat/>
    <w:pPr>
      <w:keepNext w:val="0"/>
      <w:spacing w:before="0"/>
      <w:ind w:left="851" w:hanging="851"/>
    </w:pPr>
    <w:rPr>
      <w:sz w:val="20"/>
    </w:rPr>
  </w:style>
  <w:style w:type="paragraph" w:styleId="TOC1">
    <w:name w:val="toc 1"/>
    <w:next w:val="a"/>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宋体" w:hAnsi="Times New Roman" w:cs="Times New Roman"/>
      <w:sz w:val="22"/>
    </w:rPr>
  </w:style>
  <w:style w:type="paragraph" w:styleId="22">
    <w:name w:val="List Number 2"/>
    <w:basedOn w:val="a5"/>
    <w:qFormat/>
    <w:pPr>
      <w:ind w:left="851"/>
    </w:pPr>
  </w:style>
  <w:style w:type="paragraph" w:styleId="a5">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link w:val="24"/>
    <w:qFormat/>
    <w:pPr>
      <w:ind w:left="851"/>
    </w:pPr>
  </w:style>
  <w:style w:type="paragraph" w:styleId="a6">
    <w:name w:val="List Bullet"/>
    <w:basedOn w:val="a3"/>
    <w:link w:val="a7"/>
    <w:qFormat/>
  </w:style>
  <w:style w:type="paragraph" w:styleId="a8">
    <w:name w:val="caption"/>
    <w:basedOn w:val="a"/>
    <w:next w:val="a"/>
    <w:link w:val="a9"/>
    <w:unhideWhenUsed/>
    <w:qFormat/>
    <w:pPr>
      <w:spacing w:after="200"/>
      <w:textAlignment w:val="baseline"/>
    </w:pPr>
    <w:rPr>
      <w:rFonts w:eastAsia="MapInfo Weather"/>
      <w:i/>
      <w:iCs/>
      <w:color w:val="44546A"/>
      <w:sz w:val="18"/>
      <w:szCs w:val="18"/>
      <w:lang w:val="en-US" w:eastAsia="zh-CN"/>
    </w:rPr>
  </w:style>
  <w:style w:type="paragraph" w:styleId="aa">
    <w:name w:val="Document Map"/>
    <w:basedOn w:val="a"/>
    <w:link w:val="ab"/>
    <w:qFormat/>
    <w:pPr>
      <w:shd w:val="clear" w:color="auto" w:fill="000080"/>
      <w:textAlignment w:val="baseline"/>
    </w:pPr>
    <w:rPr>
      <w:rFonts w:ascii="Cambria Math" w:hAnsi="Cambria Math" w:cs="Cambria Math"/>
      <w:lang w:eastAsia="zh-CN"/>
    </w:rPr>
  </w:style>
  <w:style w:type="paragraph" w:styleId="ac">
    <w:name w:val="annotation text"/>
    <w:basedOn w:val="a"/>
    <w:link w:val="ad"/>
    <w:qFormat/>
    <w:pPr>
      <w:textAlignment w:val="baseline"/>
    </w:pPr>
    <w:rPr>
      <w:lang w:eastAsia="zh-CN"/>
    </w:rPr>
  </w:style>
  <w:style w:type="paragraph" w:styleId="ae">
    <w:name w:val="Body Text"/>
    <w:basedOn w:val="a"/>
    <w:link w:val="af"/>
    <w:qFormat/>
    <w:pPr>
      <w:spacing w:afterLines="60" w:after="120"/>
      <w:jc w:val="both"/>
      <w:textAlignment w:val="baseline"/>
    </w:pPr>
    <w:rPr>
      <w:szCs w:val="24"/>
      <w:lang w:val="zh-CN" w:eastAsia="zh-CN"/>
    </w:rPr>
  </w:style>
  <w:style w:type="paragraph" w:styleId="af0">
    <w:name w:val="Body Text Indent"/>
    <w:basedOn w:val="a"/>
    <w:link w:val="af1"/>
    <w:qFormat/>
    <w:pPr>
      <w:spacing w:after="120"/>
      <w:ind w:left="283"/>
      <w:textAlignment w:val="baseline"/>
    </w:pPr>
    <w:rPr>
      <w:rFonts w:eastAsia="MS Mincho"/>
      <w:lang w:eastAsia="zh-CN"/>
    </w:rPr>
  </w:style>
  <w:style w:type="paragraph" w:styleId="af2">
    <w:name w:val="Plain Text"/>
    <w:basedOn w:val="a"/>
    <w:link w:val="af3"/>
    <w:uiPriority w:val="99"/>
    <w:qFormat/>
    <w:pPr>
      <w:textAlignment w:val="baseline"/>
    </w:pPr>
    <w:rPr>
      <w:rFonts w:ascii="Courier New" w:eastAsia="MS Mincho" w:hAnsi="Courier New"/>
      <w:lang w:val="nb-NO" w:eastAsia="zh-CN"/>
    </w:rPr>
  </w:style>
  <w:style w:type="paragraph" w:styleId="51">
    <w:name w:val="List Bullet 5"/>
    <w:basedOn w:val="41"/>
    <w:qFormat/>
    <w:pPr>
      <w:ind w:left="1702"/>
    </w:pPr>
  </w:style>
  <w:style w:type="paragraph" w:styleId="TOC8">
    <w:name w:val="toc 8"/>
    <w:basedOn w:val="TOC1"/>
    <w:next w:val="a"/>
    <w:qFormat/>
    <w:pPr>
      <w:spacing w:before="180"/>
      <w:ind w:left="2693" w:hanging="2693"/>
    </w:pPr>
    <w:rPr>
      <w:b/>
    </w:rPr>
  </w:style>
  <w:style w:type="paragraph" w:styleId="af4">
    <w:name w:val="Balloon Text"/>
    <w:basedOn w:val="a"/>
    <w:link w:val="af5"/>
    <w:qFormat/>
    <w:pPr>
      <w:textAlignment w:val="baseline"/>
    </w:pPr>
    <w:rPr>
      <w:rFonts w:ascii="Cambria Math" w:hAnsi="Cambria Math" w:cs="Cambria Math"/>
      <w:sz w:val="16"/>
      <w:szCs w:val="16"/>
      <w:lang w:eastAsia="zh-CN"/>
    </w:rPr>
  </w:style>
  <w:style w:type="paragraph" w:styleId="af6">
    <w:name w:val="footer"/>
    <w:basedOn w:val="af7"/>
    <w:link w:val="af8"/>
    <w:qFormat/>
    <w:pPr>
      <w:jc w:val="center"/>
    </w:pPr>
    <w:rPr>
      <w:i/>
    </w:rPr>
  </w:style>
  <w:style w:type="paragraph" w:styleId="af7">
    <w:name w:val="header"/>
    <w:link w:val="10"/>
    <w:qFormat/>
    <w:pPr>
      <w:widowControl w:val="0"/>
      <w:overflowPunct w:val="0"/>
      <w:autoSpaceDE w:val="0"/>
      <w:autoSpaceDN w:val="0"/>
      <w:adjustRightInd w:val="0"/>
      <w:textAlignment w:val="baseline"/>
    </w:pPr>
    <w:rPr>
      <w:rFonts w:ascii="Arial" w:eastAsia="宋体" w:hAnsi="Arial" w:cs="Times New Roman"/>
      <w:b/>
      <w:sz w:val="18"/>
    </w:rPr>
  </w:style>
  <w:style w:type="paragraph" w:styleId="af9">
    <w:name w:val="index heading"/>
    <w:basedOn w:val="a"/>
    <w:next w:val="a"/>
    <w:qFormat/>
    <w:pPr>
      <w:pBdr>
        <w:top w:val="single" w:sz="12" w:space="0" w:color="auto"/>
      </w:pBdr>
      <w:spacing w:before="360" w:after="240"/>
      <w:textAlignment w:val="baseline"/>
    </w:pPr>
    <w:rPr>
      <w:rFonts w:eastAsia="MS Mincho"/>
      <w:b/>
      <w:i/>
      <w:sz w:val="26"/>
      <w:lang w:eastAsia="zh-CN"/>
    </w:rPr>
  </w:style>
  <w:style w:type="paragraph" w:styleId="afa">
    <w:name w:val="footnote text"/>
    <w:basedOn w:val="a"/>
    <w:link w:val="afb"/>
    <w:qFormat/>
    <w:pPr>
      <w:keepLines/>
      <w:spacing w:after="0"/>
      <w:ind w:left="454" w:hanging="454"/>
      <w:textAlignment w:val="baseline"/>
    </w:pPr>
    <w:rPr>
      <w:sz w:val="16"/>
      <w:lang w:eastAsia="zh-CN"/>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qFormat/>
    <w:pPr>
      <w:ind w:left="1418" w:hanging="1418"/>
    </w:pPr>
  </w:style>
  <w:style w:type="paragraph" w:styleId="afc">
    <w:name w:val="Normal (Web)"/>
    <w:basedOn w:val="a"/>
    <w:uiPriority w:val="99"/>
    <w:unhideWhenUsed/>
    <w:qFormat/>
    <w:pPr>
      <w:spacing w:before="100" w:beforeAutospacing="1" w:after="100" w:afterAutospacing="1"/>
      <w:textAlignment w:val="baseline"/>
    </w:pPr>
    <w:rPr>
      <w:rFonts w:ascii="Tahoma" w:hAnsi="Tahoma" w:cs="Tahoma"/>
      <w:sz w:val="24"/>
      <w:szCs w:val="24"/>
      <w:lang w:val="en-US" w:eastAsia="zh-CN"/>
    </w:rPr>
  </w:style>
  <w:style w:type="paragraph" w:styleId="12">
    <w:name w:val="index 1"/>
    <w:basedOn w:val="a"/>
    <w:next w:val="a"/>
    <w:qFormat/>
    <w:pPr>
      <w:keepLines/>
      <w:spacing w:after="0"/>
      <w:textAlignment w:val="baseline"/>
    </w:pPr>
    <w:rPr>
      <w:lang w:eastAsia="zh-CN"/>
    </w:rPr>
  </w:style>
  <w:style w:type="paragraph" w:styleId="25">
    <w:name w:val="index 2"/>
    <w:basedOn w:val="12"/>
    <w:next w:val="a"/>
    <w:qFormat/>
    <w:pPr>
      <w:ind w:left="284"/>
    </w:pPr>
  </w:style>
  <w:style w:type="paragraph" w:styleId="afd">
    <w:name w:val="Title"/>
    <w:basedOn w:val="a"/>
    <w:next w:val="a"/>
    <w:link w:val="afe"/>
    <w:qFormat/>
    <w:pPr>
      <w:spacing w:before="240" w:after="60"/>
      <w:jc w:val="center"/>
      <w:textAlignment w:val="baseline"/>
      <w:outlineLvl w:val="0"/>
    </w:pPr>
    <w:rPr>
      <w:rFonts w:ascii="CG Times (WN)" w:hAnsi="CG Times (WN)"/>
      <w:b/>
      <w:bCs/>
      <w:kern w:val="28"/>
      <w:sz w:val="32"/>
      <w:szCs w:val="32"/>
      <w:lang w:eastAsia="zh-CN"/>
    </w:rPr>
  </w:style>
  <w:style w:type="paragraph" w:styleId="aff">
    <w:name w:val="annotation subject"/>
    <w:basedOn w:val="ac"/>
    <w:next w:val="ac"/>
    <w:link w:val="aff0"/>
    <w:qFormat/>
    <w:rPr>
      <w:b/>
      <w:bCs/>
    </w:rPr>
  </w:style>
  <w:style w:type="table" w:styleId="af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qFormat/>
    <w:rPr>
      <w:rFonts w:eastAsia="宋体"/>
      <w:b/>
      <w:bCs/>
      <w:lang w:val="en-US" w:eastAsia="zh-CN" w:bidi="ar-SA"/>
    </w:rPr>
  </w:style>
  <w:style w:type="character" w:styleId="aff3">
    <w:name w:val="page number"/>
    <w:qFormat/>
  </w:style>
  <w:style w:type="character" w:styleId="aff4">
    <w:name w:val="FollowedHyperlink"/>
    <w:uiPriority w:val="99"/>
    <w:qFormat/>
    <w:rPr>
      <w:color w:val="800080"/>
      <w:u w:val="single"/>
    </w:rPr>
  </w:style>
  <w:style w:type="character" w:styleId="aff5">
    <w:name w:val="Emphasis"/>
    <w:uiPriority w:val="20"/>
    <w:qFormat/>
    <w:rPr>
      <w:i/>
      <w:iCs/>
    </w:rPr>
  </w:style>
  <w:style w:type="character" w:styleId="aff6">
    <w:name w:val="line number"/>
    <w:unhideWhenUsed/>
    <w:qFormat/>
  </w:style>
  <w:style w:type="character" w:styleId="aff7">
    <w:name w:val="Hyperlink"/>
    <w:qFormat/>
    <w:rPr>
      <w:color w:val="0000FF"/>
      <w:u w:val="single"/>
    </w:rPr>
  </w:style>
  <w:style w:type="character" w:styleId="aff8">
    <w:name w:val="annotation reference"/>
    <w:qFormat/>
    <w:rPr>
      <w:sz w:val="16"/>
    </w:rPr>
  </w:style>
  <w:style w:type="character" w:styleId="aff9">
    <w:name w:val="footnote reference"/>
    <w:basedOn w:val="a0"/>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cs="Times New Roman"/>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cs="Times New Roman"/>
    </w:rPr>
  </w:style>
  <w:style w:type="paragraph" w:customStyle="1" w:styleId="TT">
    <w:name w:val="TT"/>
    <w:basedOn w:val="1"/>
    <w:next w:val="a"/>
    <w:qFormat/>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textAlignment w:val="baseline"/>
    </w:pPr>
    <w:rPr>
      <w:rFonts w:ascii="Arial" w:hAnsi="Arial"/>
      <w:sz w:val="18"/>
      <w:lang w:eastAsia="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textAlignment w:val="baseline"/>
    </w:pPr>
    <w:rPr>
      <w:rFonts w:ascii="Arial" w:hAnsi="Arial"/>
      <w:b/>
      <w:lang w:eastAsia="zh-CN"/>
    </w:rPr>
  </w:style>
  <w:style w:type="paragraph" w:customStyle="1" w:styleId="NO">
    <w:name w:val="NO"/>
    <w:basedOn w:val="a"/>
    <w:link w:val="NOChar"/>
    <w:qFormat/>
    <w:pPr>
      <w:keepLines/>
      <w:ind w:left="1135" w:hanging="851"/>
      <w:textAlignment w:val="baseline"/>
    </w:pPr>
    <w:rPr>
      <w:lang w:eastAsia="zh-CN"/>
    </w:rPr>
  </w:style>
  <w:style w:type="paragraph" w:customStyle="1" w:styleId="EX">
    <w:name w:val="EX"/>
    <w:basedOn w:val="a"/>
    <w:link w:val="EXChar"/>
    <w:qFormat/>
    <w:pPr>
      <w:keepLines/>
      <w:ind w:left="1702" w:hanging="1418"/>
      <w:textAlignment w:val="baseline"/>
    </w:pPr>
    <w:rPr>
      <w:lang w:eastAsia="zh-CN"/>
    </w:rPr>
  </w:style>
  <w:style w:type="paragraph" w:customStyle="1" w:styleId="FP">
    <w:name w:val="FP"/>
    <w:basedOn w:val="a"/>
    <w:qFormat/>
    <w:pPr>
      <w:spacing w:after="0"/>
      <w:textAlignment w:val="baseline"/>
    </w:pPr>
    <w:rPr>
      <w:lang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cs="Times New Roma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textAlignment w:val="baseline"/>
    </w:pPr>
    <w:rPr>
      <w:lang w:eastAsia="zh-CN"/>
    </w:r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cs="Times New Roman"/>
      <w:sz w:val="16"/>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cs="Times New Roman"/>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cs="Times New Roman"/>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cs="Times New Roman"/>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cs="Times New Roma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cs="Times New Roman"/>
    </w:rPr>
  </w:style>
  <w:style w:type="paragraph" w:customStyle="1" w:styleId="EditorsNote">
    <w:name w:val="Editor's Note"/>
    <w:basedOn w:val="NO"/>
    <w:link w:val="EditorsNoteChar"/>
    <w:qFormat/>
    <w:rPr>
      <w:color w:val="FF0000"/>
    </w:rPr>
  </w:style>
  <w:style w:type="paragraph" w:customStyle="1" w:styleId="B10">
    <w:name w:val="B1"/>
    <w:basedOn w:val="a3"/>
    <w:link w:val="B1Char"/>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Courier New" w:hAnsi="Courier New"/>
      <w:lang w:val="en-GB" w:eastAsia="en-US"/>
    </w:rPr>
  </w:style>
  <w:style w:type="paragraph" w:customStyle="1" w:styleId="tdoc-header">
    <w:name w:val="tdoc-header"/>
    <w:qFormat/>
    <w:rPr>
      <w:rFonts w:ascii="Courier New" w:hAnsi="Courier New"/>
      <w:sz w:val="24"/>
      <w:lang w:val="en-GB" w:eastAsia="en-US"/>
    </w:rPr>
  </w:style>
  <w:style w:type="character" w:customStyle="1" w:styleId="CRCoverPageZchn">
    <w:name w:val="CR Cover Page Zchn"/>
    <w:link w:val="CRCoverPage"/>
    <w:qFormat/>
    <w:rPr>
      <w:rFonts w:ascii="Courier New" w:hAnsi="Courier New"/>
      <w:lang w:val="en-GB" w:eastAsia="en-US" w:bidi="ar-SA"/>
    </w:rPr>
  </w:style>
  <w:style w:type="character" w:customStyle="1" w:styleId="B1Char">
    <w:name w:val="B1 Char"/>
    <w:link w:val="B10"/>
    <w:qFormat/>
    <w:rPr>
      <w:rFonts w:ascii="Times New Roman" w:eastAsia="宋体" w:hAnsi="Times New Roman" w:cs="Times New Roman"/>
      <w:lang w:val="en-GB"/>
    </w:rPr>
  </w:style>
  <w:style w:type="character" w:customStyle="1" w:styleId="B4Char">
    <w:name w:val="B4 Char"/>
    <w:link w:val="B4"/>
    <w:qFormat/>
    <w:rPr>
      <w:rFonts w:ascii="Times New Roman" w:eastAsia="宋体" w:hAnsi="Times New Roman" w:cs="Times New Roman"/>
      <w:lang w:val="en-GB"/>
    </w:rPr>
  </w:style>
  <w:style w:type="character" w:customStyle="1" w:styleId="B2Char">
    <w:name w:val="B2 Char"/>
    <w:link w:val="B2"/>
    <w:qFormat/>
    <w:rPr>
      <w:rFonts w:ascii="Times New Roman" w:eastAsia="宋体" w:hAnsi="Times New Roman" w:cs="Times New Roman"/>
      <w:lang w:val="en-GB"/>
    </w:rPr>
  </w:style>
  <w:style w:type="character" w:customStyle="1" w:styleId="B3Char">
    <w:name w:val="B3 Char"/>
    <w:link w:val="B3"/>
    <w:qFormat/>
    <w:rPr>
      <w:rFonts w:ascii="Times New Roman" w:eastAsia="宋体" w:hAnsi="Times New Roman" w:cs="Times New Roman"/>
      <w:lang w:val="en-GB"/>
    </w:rPr>
  </w:style>
  <w:style w:type="character" w:customStyle="1" w:styleId="NOChar">
    <w:name w:val="NO Char"/>
    <w:link w:val="NO"/>
    <w:qFormat/>
    <w:rPr>
      <w:rFonts w:ascii="Times New Roman" w:eastAsia="宋体" w:hAnsi="Times New Roman" w:cs="Times New Roman"/>
      <w:lang w:val="en-GB"/>
    </w:rPr>
  </w:style>
  <w:style w:type="character" w:customStyle="1" w:styleId="ad">
    <w:name w:val="批注文字 字符"/>
    <w:link w:val="ac"/>
    <w:qFormat/>
    <w:rPr>
      <w:rFonts w:ascii="等线" w:hAnsi="等线"/>
      <w:lang w:val="en-GB" w:eastAsia="en-US"/>
    </w:rPr>
  </w:style>
  <w:style w:type="paragraph" w:styleId="affa">
    <w:name w:val="List Paragraph"/>
    <w:basedOn w:val="a"/>
    <w:link w:val="affb"/>
    <w:uiPriority w:val="34"/>
    <w:qFormat/>
    <w:pPr>
      <w:spacing w:after="0"/>
      <w:ind w:left="720"/>
      <w:jc w:val="both"/>
      <w:textAlignment w:val="baseline"/>
    </w:pPr>
    <w:rPr>
      <w:rFonts w:ascii="MapInfo Weather" w:hAnsi="Tahoma" w:cs="Tahoma"/>
      <w:sz w:val="21"/>
      <w:szCs w:val="21"/>
      <w:lang w:val="en-US" w:eastAsia="zh-CN"/>
    </w:rPr>
  </w:style>
  <w:style w:type="paragraph" w:customStyle="1" w:styleId="Doc-text2">
    <w:name w:val="Doc-text2"/>
    <w:basedOn w:val="a"/>
    <w:link w:val="Doc-text2Char"/>
    <w:qFormat/>
    <w:pPr>
      <w:tabs>
        <w:tab w:val="left" w:pos="1622"/>
      </w:tabs>
      <w:spacing w:after="0"/>
      <w:ind w:left="1622" w:hanging="363"/>
      <w:textAlignment w:val="baseline"/>
    </w:pPr>
    <w:rPr>
      <w:rFonts w:ascii="Courier New" w:eastAsia="Geneva" w:hAnsi="Courier New"/>
      <w:szCs w:val="24"/>
      <w:lang w:eastAsia="en-GB"/>
    </w:rPr>
  </w:style>
  <w:style w:type="character" w:customStyle="1" w:styleId="Doc-text2Char">
    <w:name w:val="Doc-text2 Char"/>
    <w:link w:val="Doc-text2"/>
    <w:qFormat/>
    <w:rPr>
      <w:rFonts w:ascii="Courier New" w:eastAsia="Geneva" w:hAnsi="Courier New"/>
      <w:szCs w:val="24"/>
      <w:lang w:val="en-GB" w:eastAsia="en-GB"/>
    </w:rPr>
  </w:style>
  <w:style w:type="character" w:customStyle="1" w:styleId="af">
    <w:name w:val="正文文本 字符"/>
    <w:link w:val="ae"/>
    <w:qFormat/>
    <w:rPr>
      <w:rFonts w:ascii="等线" w:hAnsi="等线"/>
      <w:szCs w:val="24"/>
      <w:lang w:eastAsia="en-US"/>
    </w:rPr>
  </w:style>
  <w:style w:type="character" w:customStyle="1" w:styleId="PLChar">
    <w:name w:val="PL Char"/>
    <w:link w:val="PL"/>
    <w:qFormat/>
    <w:rPr>
      <w:rFonts w:ascii="Courier New" w:eastAsia="宋体" w:hAnsi="Courier New" w:cs="Times New Roman"/>
      <w:sz w:val="16"/>
    </w:rPr>
  </w:style>
  <w:style w:type="character" w:customStyle="1" w:styleId="THChar">
    <w:name w:val="TH Char"/>
    <w:link w:val="TH"/>
    <w:qFormat/>
    <w:rPr>
      <w:rFonts w:ascii="Arial" w:eastAsia="宋体" w:hAnsi="Arial" w:cs="Times New Roman"/>
      <w:b/>
      <w:lang w:val="en-GB"/>
    </w:rPr>
  </w:style>
  <w:style w:type="character" w:customStyle="1" w:styleId="B1Char1">
    <w:name w:val="B1 Char1"/>
    <w:qFormat/>
    <w:rPr>
      <w:rFonts w:ascii="等线" w:eastAsia="等线" w:hAnsi="等线"/>
    </w:rPr>
  </w:style>
  <w:style w:type="character" w:customStyle="1" w:styleId="afe">
    <w:name w:val="标题 字符"/>
    <w:link w:val="afd"/>
    <w:qFormat/>
    <w:rPr>
      <w:rFonts w:ascii="CG Times (WN)" w:eastAsia="Tahoma" w:hAnsi="CG Times (WN)" w:cs="等线"/>
      <w:b/>
      <w:bCs/>
      <w:kern w:val="28"/>
      <w:sz w:val="32"/>
      <w:szCs w:val="32"/>
      <w:lang w:val="en-GB" w:eastAsia="en-US"/>
    </w:rPr>
  </w:style>
  <w:style w:type="paragraph" w:customStyle="1" w:styleId="References">
    <w:name w:val="References"/>
    <w:basedOn w:val="a"/>
    <w:qFormat/>
    <w:pPr>
      <w:numPr>
        <w:numId w:val="1"/>
      </w:numPr>
      <w:snapToGrid w:val="0"/>
      <w:spacing w:after="60"/>
      <w:jc w:val="both"/>
      <w:textAlignment w:val="baseline"/>
    </w:pPr>
    <w:rPr>
      <w:szCs w:val="16"/>
      <w:lang w:val="en-US" w:eastAsia="zh-CN"/>
    </w:rPr>
  </w:style>
  <w:style w:type="character" w:customStyle="1" w:styleId="10">
    <w:name w:val="页眉 字符1"/>
    <w:link w:val="af7"/>
    <w:qFormat/>
    <w:rPr>
      <w:rFonts w:ascii="Arial" w:eastAsia="宋体" w:hAnsi="Arial" w:cs="Times New Roman"/>
      <w:b/>
      <w:sz w:val="18"/>
    </w:rPr>
  </w:style>
  <w:style w:type="paragraph" w:customStyle="1" w:styleId="Agreement">
    <w:name w:val="Agreement"/>
    <w:basedOn w:val="a"/>
    <w:next w:val="Doc-text2"/>
    <w:qFormat/>
    <w:pPr>
      <w:numPr>
        <w:numId w:val="2"/>
      </w:numPr>
      <w:spacing w:before="60" w:after="0"/>
      <w:textAlignment w:val="baseline"/>
    </w:pPr>
    <w:rPr>
      <w:rFonts w:ascii="Courier New" w:eastAsia="Geneva" w:hAnsi="Courier New"/>
      <w:b/>
      <w:szCs w:val="24"/>
      <w:lang w:eastAsia="en-GB"/>
    </w:rPr>
  </w:style>
  <w:style w:type="character" w:customStyle="1" w:styleId="TALCar">
    <w:name w:val="TAL Car"/>
    <w:link w:val="TAL"/>
    <w:qFormat/>
    <w:rPr>
      <w:rFonts w:ascii="Arial" w:eastAsia="宋体" w:hAnsi="Arial" w:cs="Times New Roman"/>
      <w:sz w:val="18"/>
      <w:lang w:val="en-GB"/>
    </w:rPr>
  </w:style>
  <w:style w:type="paragraph" w:customStyle="1" w:styleId="13">
    <w:name w:val="変更箇所1"/>
    <w:hidden/>
    <w:uiPriority w:val="99"/>
    <w:semiHidden/>
    <w:qFormat/>
    <w:rPr>
      <w:rFonts w:ascii="等线" w:hAnsi="等线"/>
      <w:lang w:val="en-GB" w:eastAsia="en-US"/>
    </w:rPr>
  </w:style>
  <w:style w:type="character" w:customStyle="1" w:styleId="11">
    <w:name w:val="标题 1 字符1"/>
    <w:link w:val="1"/>
    <w:qFormat/>
    <w:rPr>
      <w:rFonts w:ascii="Arial" w:eastAsia="宋体" w:hAnsi="Arial" w:cs="Times New Roman"/>
      <w:sz w:val="36"/>
      <w:lang w:val="en-GB"/>
    </w:rPr>
  </w:style>
  <w:style w:type="character" w:customStyle="1" w:styleId="B5Char">
    <w:name w:val="B5 Char"/>
    <w:link w:val="B5"/>
    <w:qFormat/>
    <w:locked/>
    <w:rPr>
      <w:rFonts w:ascii="Times New Roman" w:eastAsia="宋体" w:hAnsi="Times New Roman" w:cs="Times New Roman"/>
      <w:lang w:val="en-GB"/>
    </w:rPr>
  </w:style>
  <w:style w:type="character" w:customStyle="1" w:styleId="B6Char">
    <w:name w:val="B6 Char"/>
    <w:link w:val="B6"/>
    <w:qFormat/>
    <w:locked/>
    <w:rPr>
      <w:rFonts w:eastAsia="等线"/>
    </w:rPr>
  </w:style>
  <w:style w:type="paragraph" w:customStyle="1" w:styleId="B6">
    <w:name w:val="B6"/>
    <w:basedOn w:val="B5"/>
    <w:link w:val="B6Char"/>
    <w:qFormat/>
    <w:pPr>
      <w:ind w:left="1985"/>
    </w:pPr>
    <w:rPr>
      <w:rFonts w:ascii="Calibri Light" w:eastAsia="等线" w:hAnsi="Calibri Light"/>
      <w:lang w:val="en-US"/>
    </w:rPr>
  </w:style>
  <w:style w:type="character" w:customStyle="1" w:styleId="NOZchn">
    <w:name w:val="NO Zchn"/>
    <w:qFormat/>
    <w:rPr>
      <w:rFonts w:eastAsia="等线"/>
    </w:rPr>
  </w:style>
  <w:style w:type="character" w:customStyle="1" w:styleId="B3Char2">
    <w:name w:val="B3 Char2"/>
    <w:qFormat/>
    <w:rPr>
      <w:rFonts w:eastAsia="等线"/>
    </w:rPr>
  </w:style>
  <w:style w:type="paragraph" w:customStyle="1" w:styleId="Comments">
    <w:name w:val="Comments"/>
    <w:basedOn w:val="a"/>
    <w:link w:val="CommentsChar"/>
    <w:qFormat/>
    <w:pPr>
      <w:spacing w:before="40" w:after="0"/>
      <w:textAlignment w:val="baseline"/>
    </w:pPr>
    <w:rPr>
      <w:rFonts w:ascii="Courier New" w:eastAsia="Geneva" w:hAnsi="Courier New"/>
      <w:i/>
      <w:sz w:val="18"/>
      <w:szCs w:val="24"/>
      <w:lang w:eastAsia="en-GB"/>
    </w:rPr>
  </w:style>
  <w:style w:type="character" w:customStyle="1" w:styleId="CommentsChar">
    <w:name w:val="Comments Char"/>
    <w:link w:val="Comments"/>
    <w:qFormat/>
    <w:rPr>
      <w:rFonts w:ascii="Courier New" w:eastAsia="Geneva" w:hAnsi="Courier New"/>
      <w:i/>
      <w:sz w:val="18"/>
      <w:szCs w:val="24"/>
      <w:lang w:val="en-GB" w:eastAsia="en-GB"/>
    </w:rPr>
  </w:style>
  <w:style w:type="character" w:customStyle="1" w:styleId="TALChar">
    <w:name w:val="TAL Char"/>
    <w:qFormat/>
    <w:rPr>
      <w:rFonts w:ascii="Courier New" w:hAnsi="Courier New"/>
      <w:sz w:val="18"/>
      <w:lang w:eastAsia="en-US"/>
    </w:rPr>
  </w:style>
  <w:style w:type="character" w:customStyle="1" w:styleId="30">
    <w:name w:val="标题 3 字符"/>
    <w:link w:val="3"/>
    <w:qFormat/>
    <w:rPr>
      <w:rFonts w:ascii="Arial" w:eastAsia="宋体" w:hAnsi="Arial" w:cs="Times New Roman"/>
      <w:sz w:val="28"/>
      <w:lang w:val="en-GB"/>
    </w:rPr>
  </w:style>
  <w:style w:type="paragraph" w:customStyle="1" w:styleId="xxmsonormal">
    <w:name w:val="x_xmsonormal"/>
    <w:basedOn w:val="a"/>
    <w:qFormat/>
    <w:pPr>
      <w:spacing w:beforeLines="50" w:before="50" w:afterLines="50" w:after="50" w:line="259" w:lineRule="auto"/>
      <w:jc w:val="both"/>
      <w:textAlignment w:val="baseline"/>
    </w:pPr>
    <w:rPr>
      <w:rFonts w:ascii="Tahoma" w:hAnsi="Tahoma" w:cs="MS LineDraw"/>
      <w:kern w:val="2"/>
      <w:sz w:val="24"/>
      <w:lang w:val="en-US" w:eastAsia="zh-CN"/>
    </w:rPr>
  </w:style>
  <w:style w:type="table" w:customStyle="1" w:styleId="14">
    <w:name w:val="网格型1"/>
    <w:basedOn w:val="a1"/>
    <w:uiPriority w:val="59"/>
    <w:qFormat/>
    <w:rPr>
      <w:rFonts w:ascii="MS LineDraw" w:hAnsi="MS LineDraw"/>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标题 2 字符"/>
    <w:link w:val="2"/>
    <w:qFormat/>
    <w:rPr>
      <w:rFonts w:ascii="Arial" w:eastAsia="宋体" w:hAnsi="Arial" w:cs="Times New Roman"/>
      <w:sz w:val="32"/>
      <w:lang w:val="en-GB"/>
    </w:rPr>
  </w:style>
  <w:style w:type="character" w:customStyle="1" w:styleId="affc">
    <w:name w:val="页眉 字符"/>
    <w:qFormat/>
    <w:rPr>
      <w:rFonts w:ascii="Courier New" w:hAnsi="Courier New"/>
      <w:b/>
      <w:sz w:val="18"/>
      <w:lang w:val="en-GB" w:eastAsia="en-US"/>
    </w:rPr>
  </w:style>
  <w:style w:type="character" w:customStyle="1" w:styleId="a9">
    <w:name w:val="题注 字符"/>
    <w:link w:val="a8"/>
    <w:qFormat/>
    <w:rPr>
      <w:rFonts w:ascii="等线" w:eastAsia="MapInfo Weather" w:hAnsi="等线"/>
      <w:i/>
      <w:iCs/>
      <w:color w:val="44546A"/>
      <w:sz w:val="18"/>
      <w:szCs w:val="18"/>
      <w:lang w:eastAsia="en-US"/>
    </w:rPr>
  </w:style>
  <w:style w:type="character" w:customStyle="1" w:styleId="affb">
    <w:name w:val="列表段落 字符"/>
    <w:link w:val="affa"/>
    <w:uiPriority w:val="34"/>
    <w:qFormat/>
    <w:locked/>
    <w:rPr>
      <w:rFonts w:ascii="MapInfo Weather" w:hAnsi="Tahoma" w:cs="Tahoma"/>
      <w:sz w:val="21"/>
      <w:szCs w:val="21"/>
    </w:rPr>
  </w:style>
  <w:style w:type="character" w:customStyle="1" w:styleId="Char">
    <w:name w:val="列出段落 Char"/>
    <w:uiPriority w:val="34"/>
    <w:qFormat/>
    <w:locked/>
    <w:rPr>
      <w:lang w:val="en-GB" w:eastAsia="en-GB"/>
    </w:rPr>
  </w:style>
  <w:style w:type="character" w:customStyle="1" w:styleId="TACChar">
    <w:name w:val="TAC Char"/>
    <w:link w:val="TAC"/>
    <w:qFormat/>
    <w:locked/>
    <w:rPr>
      <w:rFonts w:ascii="Arial" w:eastAsia="宋体" w:hAnsi="Arial" w:cs="Times New Roman"/>
      <w:sz w:val="18"/>
      <w:lang w:val="en-GB"/>
    </w:rPr>
  </w:style>
  <w:style w:type="character" w:customStyle="1" w:styleId="TFChar">
    <w:name w:val="TF Char"/>
    <w:link w:val="TF"/>
    <w:qFormat/>
    <w:rPr>
      <w:rFonts w:ascii="Arial" w:eastAsia="宋体" w:hAnsi="Arial" w:cs="Times New Roman"/>
      <w:b/>
      <w:lang w:val="en-GB"/>
    </w:rPr>
  </w:style>
  <w:style w:type="character" w:customStyle="1" w:styleId="40">
    <w:name w:val="标题 4 字符"/>
    <w:basedOn w:val="a0"/>
    <w:link w:val="4"/>
    <w:qFormat/>
    <w:rPr>
      <w:rFonts w:ascii="Arial" w:eastAsia="宋体" w:hAnsi="Arial" w:cs="Times New Roman"/>
      <w:sz w:val="24"/>
      <w:lang w:val="en-GB"/>
    </w:rPr>
  </w:style>
  <w:style w:type="character" w:customStyle="1" w:styleId="50">
    <w:name w:val="标题 5 字符"/>
    <w:basedOn w:val="a0"/>
    <w:link w:val="5"/>
    <w:qFormat/>
    <w:rPr>
      <w:rFonts w:ascii="Arial" w:eastAsia="宋体" w:hAnsi="Arial" w:cs="Times New Roman"/>
      <w:sz w:val="22"/>
      <w:lang w:val="en-GB"/>
    </w:rPr>
  </w:style>
  <w:style w:type="character" w:customStyle="1" w:styleId="60">
    <w:name w:val="标题 6 字符"/>
    <w:basedOn w:val="a0"/>
    <w:link w:val="6"/>
    <w:qFormat/>
    <w:rPr>
      <w:rFonts w:ascii="Arial" w:eastAsia="宋体" w:hAnsi="Arial" w:cs="Times New Roman"/>
      <w:lang w:val="en-GB"/>
    </w:rPr>
  </w:style>
  <w:style w:type="character" w:customStyle="1" w:styleId="70">
    <w:name w:val="标题 7 字符"/>
    <w:basedOn w:val="a0"/>
    <w:link w:val="7"/>
    <w:qFormat/>
    <w:rPr>
      <w:rFonts w:ascii="Arial" w:eastAsia="宋体" w:hAnsi="Arial" w:cs="Times New Roman"/>
      <w:lang w:val="en-GB"/>
    </w:rPr>
  </w:style>
  <w:style w:type="character" w:customStyle="1" w:styleId="80">
    <w:name w:val="标题 8 字符"/>
    <w:basedOn w:val="a0"/>
    <w:link w:val="8"/>
    <w:qFormat/>
    <w:rPr>
      <w:rFonts w:ascii="Arial" w:eastAsia="宋体" w:hAnsi="Arial" w:cs="Times New Roman"/>
      <w:sz w:val="36"/>
      <w:lang w:val="en-GB"/>
    </w:rPr>
  </w:style>
  <w:style w:type="character" w:customStyle="1" w:styleId="90">
    <w:name w:val="标题 9 字符"/>
    <w:basedOn w:val="a0"/>
    <w:link w:val="9"/>
    <w:qFormat/>
    <w:rPr>
      <w:rFonts w:ascii="Arial" w:eastAsia="宋体" w:hAnsi="Arial" w:cs="Times New Roman"/>
      <w:sz w:val="36"/>
      <w:lang w:val="en-GB"/>
    </w:rPr>
  </w:style>
  <w:style w:type="table" w:customStyle="1" w:styleId="26">
    <w:name w:val="网格型2"/>
    <w:basedOn w:val="a1"/>
    <w:qFormat/>
    <w:pPr>
      <w:spacing w:after="160" w:line="259" w:lineRule="auto"/>
    </w:pPr>
    <w:rPr>
      <w:rFonts w:ascii="CG Times (WN)"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a"/>
    <w:link w:val="3GPPHeaderChar"/>
    <w:qFormat/>
    <w:pPr>
      <w:tabs>
        <w:tab w:val="left" w:pos="1701"/>
        <w:tab w:val="right" w:pos="9639"/>
      </w:tabs>
      <w:spacing w:after="240"/>
      <w:jc w:val="both"/>
      <w:textAlignment w:val="baseline"/>
    </w:pPr>
    <w:rPr>
      <w:rFonts w:ascii="Arial" w:hAnsi="Arial"/>
      <w:b/>
      <w:sz w:val="24"/>
      <w:lang w:eastAsia="zh-CN"/>
    </w:rPr>
  </w:style>
  <w:style w:type="paragraph" w:customStyle="1" w:styleId="Reference">
    <w:name w:val="Reference"/>
    <w:basedOn w:val="a"/>
    <w:qFormat/>
    <w:pPr>
      <w:numPr>
        <w:numId w:val="3"/>
      </w:numPr>
      <w:spacing w:after="120"/>
      <w:jc w:val="both"/>
      <w:textAlignment w:val="baseline"/>
    </w:pPr>
    <w:rPr>
      <w:rFonts w:ascii="Arial" w:hAnsi="Arial"/>
      <w:lang w:eastAsia="zh-CN"/>
    </w:rPr>
  </w:style>
  <w:style w:type="character" w:customStyle="1" w:styleId="EditorsNoteChar">
    <w:name w:val="Editor's Note Char"/>
    <w:link w:val="EditorsNote"/>
    <w:qFormat/>
    <w:locked/>
    <w:rPr>
      <w:rFonts w:ascii="Times New Roman" w:eastAsia="宋体" w:hAnsi="Times New Roman" w:cs="Times New Roman"/>
      <w:color w:val="FF0000"/>
      <w:lang w:val="en-GB"/>
    </w:rPr>
  </w:style>
  <w:style w:type="character" w:customStyle="1" w:styleId="TFZchn">
    <w:name w:val="TF Zchn"/>
    <w:qFormat/>
    <w:rPr>
      <w:rFonts w:ascii="Arial" w:hAnsi="Arial"/>
      <w:b/>
      <w:lang w:eastAsia="en-US"/>
    </w:rPr>
  </w:style>
  <w:style w:type="character" w:customStyle="1" w:styleId="TAHChar">
    <w:name w:val="TAH Char"/>
    <w:link w:val="TAH"/>
    <w:qFormat/>
    <w:rPr>
      <w:rFonts w:ascii="Arial" w:eastAsia="宋体" w:hAnsi="Arial" w:cs="Times New Roman"/>
      <w:b/>
      <w:sz w:val="18"/>
      <w:lang w:val="en-GB"/>
    </w:rPr>
  </w:style>
  <w:style w:type="character" w:customStyle="1" w:styleId="B2Car">
    <w:name w:val="B2 Car"/>
    <w:qFormat/>
    <w:rPr>
      <w:rFonts w:ascii="Times New Roman" w:hAnsi="Times New Roman"/>
      <w:lang w:eastAsia="en-US"/>
    </w:rPr>
  </w:style>
  <w:style w:type="paragraph" w:customStyle="1" w:styleId="Revision1">
    <w:name w:val="Revision1"/>
    <w:hidden/>
    <w:uiPriority w:val="99"/>
    <w:semiHidden/>
    <w:qFormat/>
    <w:pPr>
      <w:spacing w:after="160" w:line="259" w:lineRule="auto"/>
    </w:pPr>
    <w:rPr>
      <w:rFonts w:ascii="Times New Roman" w:hAnsi="Times New Roman" w:cs="Times New Roman"/>
      <w:lang w:val="en-GB" w:eastAsia="en-US"/>
    </w:rPr>
  </w:style>
  <w:style w:type="character" w:customStyle="1" w:styleId="EXChar">
    <w:name w:val="EX Char"/>
    <w:link w:val="EX"/>
    <w:qFormat/>
    <w:locked/>
    <w:rPr>
      <w:rFonts w:ascii="Times New Roman" w:eastAsia="宋体" w:hAnsi="Times New Roman" w:cs="Times New Roman"/>
      <w:lang w:val="en-GB"/>
    </w:rPr>
  </w:style>
  <w:style w:type="paragraph" w:customStyle="1" w:styleId="FirstChange">
    <w:name w:val="First Change"/>
    <w:basedOn w:val="a"/>
    <w:qFormat/>
    <w:pPr>
      <w:jc w:val="center"/>
      <w:textAlignment w:val="baseline"/>
    </w:pPr>
    <w:rPr>
      <w:color w:val="FF0000"/>
      <w:lang w:eastAsia="zh-CN"/>
    </w:rPr>
  </w:style>
  <w:style w:type="character" w:customStyle="1" w:styleId="3GPPHeaderChar">
    <w:name w:val="3GPP_Header Char"/>
    <w:link w:val="3GPPHeader"/>
    <w:qFormat/>
    <w:rPr>
      <w:rFonts w:ascii="Arial" w:hAnsi="Arial" w:cs="Times New Roman"/>
      <w:b/>
      <w:sz w:val="24"/>
      <w:lang w:val="en-GB"/>
    </w:rPr>
  </w:style>
  <w:style w:type="paragraph" w:customStyle="1" w:styleId="TAJ">
    <w:name w:val="TAJ"/>
    <w:basedOn w:val="TH"/>
    <w:qFormat/>
    <w:rPr>
      <w:rFonts w:eastAsia="MS Mincho"/>
    </w:rPr>
  </w:style>
  <w:style w:type="paragraph" w:customStyle="1" w:styleId="TOCHeading1">
    <w:name w:val="TOC Heading1"/>
    <w:basedOn w:val="1"/>
    <w:next w:val="a"/>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10">
    <w:name w:val="网格型11"/>
    <w:basedOn w:val="a1"/>
    <w:qFormat/>
    <w:pPr>
      <w:spacing w:after="160" w:line="259" w:lineRule="auto"/>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1"/>
    <w:qFormat/>
    <w:pPr>
      <w:spacing w:after="160" w:line="259" w:lineRule="auto"/>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qFormat/>
    <w:pPr>
      <w:spacing w:after="160" w:line="259" w:lineRule="auto"/>
    </w:pPr>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rPr>
      <w:rFonts w:ascii="Arial" w:eastAsia="宋体" w:hAnsi="Arial" w:cs="Times New Roman"/>
      <w:sz w:val="18"/>
      <w:lang w:val="en-GB"/>
    </w:rPr>
  </w:style>
  <w:style w:type="paragraph" w:customStyle="1" w:styleId="27">
    <w:name w:val="列出段落2"/>
    <w:basedOn w:val="a"/>
    <w:qFormat/>
    <w:pPr>
      <w:spacing w:before="100" w:beforeAutospacing="1"/>
      <w:ind w:left="720"/>
      <w:contextualSpacing/>
      <w:textAlignment w:val="baseline"/>
    </w:pPr>
    <w:rPr>
      <w:sz w:val="24"/>
      <w:szCs w:val="24"/>
      <w:lang w:val="en-US" w:eastAsia="zh-CN"/>
    </w:rPr>
  </w:style>
  <w:style w:type="character" w:customStyle="1" w:styleId="af8">
    <w:name w:val="页脚 字符"/>
    <w:basedOn w:val="a0"/>
    <w:link w:val="af6"/>
    <w:qFormat/>
    <w:rPr>
      <w:rFonts w:ascii="Arial" w:eastAsia="宋体" w:hAnsi="Arial" w:cs="Times New Roman"/>
      <w:b/>
      <w:i/>
      <w:sz w:val="18"/>
    </w:rPr>
  </w:style>
  <w:style w:type="character" w:customStyle="1" w:styleId="aff0">
    <w:name w:val="批注主题 字符"/>
    <w:basedOn w:val="ad"/>
    <w:link w:val="aff"/>
    <w:qFormat/>
    <w:rPr>
      <w:rFonts w:ascii="等线" w:hAnsi="等线"/>
      <w:b/>
      <w:bCs/>
      <w:lang w:val="en-GB" w:eastAsia="en-US"/>
    </w:rPr>
  </w:style>
  <w:style w:type="character" w:customStyle="1" w:styleId="af5">
    <w:name w:val="批注框文本 字符"/>
    <w:basedOn w:val="a0"/>
    <w:link w:val="af4"/>
    <w:qFormat/>
    <w:rPr>
      <w:rFonts w:ascii="Cambria Math" w:hAnsi="Cambria Math" w:cs="Cambria Math"/>
      <w:sz w:val="16"/>
      <w:szCs w:val="16"/>
      <w:lang w:val="en-GB" w:eastAsia="en-US"/>
    </w:rPr>
  </w:style>
  <w:style w:type="character" w:customStyle="1" w:styleId="afb">
    <w:name w:val="脚注文本 字符"/>
    <w:basedOn w:val="a0"/>
    <w:link w:val="afa"/>
    <w:qFormat/>
    <w:rPr>
      <w:rFonts w:ascii="Times New Roman" w:eastAsia="宋体" w:hAnsi="Times New Roman" w:cs="Times New Roman"/>
      <w:sz w:val="16"/>
      <w:lang w:val="en-GB"/>
    </w:rPr>
  </w:style>
  <w:style w:type="paragraph" w:customStyle="1" w:styleId="FL">
    <w:name w:val="FL"/>
    <w:basedOn w:val="a"/>
    <w:qFormat/>
    <w:pPr>
      <w:keepNext/>
      <w:keepLines/>
      <w:spacing w:before="60"/>
      <w:jc w:val="center"/>
      <w:textAlignment w:val="baseline"/>
    </w:pPr>
    <w:rPr>
      <w:rFonts w:ascii="Arial" w:eastAsia="Times New Roman" w:hAnsi="Arial"/>
      <w:b/>
    </w:rPr>
  </w:style>
  <w:style w:type="paragraph" w:customStyle="1" w:styleId="B1">
    <w:name w:val="B1+"/>
    <w:basedOn w:val="B10"/>
    <w:link w:val="B1Car"/>
    <w:qFormat/>
    <w:pPr>
      <w:numPr>
        <w:numId w:val="4"/>
      </w:numPr>
    </w:pPr>
    <w:rPr>
      <w:rFonts w:eastAsia="Times New Roman"/>
      <w:lang w:eastAsia="ko-KR"/>
    </w:rPr>
  </w:style>
  <w:style w:type="character" w:customStyle="1" w:styleId="B1Car">
    <w:name w:val="B1+ Car"/>
    <w:link w:val="B1"/>
    <w:qFormat/>
    <w:rPr>
      <w:rFonts w:ascii="Times New Roman" w:eastAsia="Times New Roman" w:hAnsi="Times New Roman" w:cs="Times New Roman"/>
      <w:lang w:val="en-GB" w:eastAsia="ko-KR"/>
    </w:rPr>
  </w:style>
  <w:style w:type="paragraph" w:customStyle="1" w:styleId="NormalArial">
    <w:name w:val="Normal + Arial"/>
    <w:basedOn w:val="a"/>
    <w:qFormat/>
    <w:pPr>
      <w:keepNext/>
      <w:keepLines/>
      <w:spacing w:after="0"/>
      <w:ind w:left="284"/>
      <w:textAlignment w:val="baseline"/>
    </w:pPr>
    <w:rPr>
      <w:rFonts w:ascii="Arial" w:eastAsia="Times New Roman" w:hAnsi="Arial" w:cs="Arial"/>
      <w:bCs/>
      <w:sz w:val="18"/>
      <w:szCs w:val="18"/>
    </w:rPr>
  </w:style>
  <w:style w:type="paragraph" w:customStyle="1" w:styleId="TALLeft1cm">
    <w:name w:val="TAL + Left:  1 cm"/>
    <w:basedOn w:val="TAL"/>
    <w:qFormat/>
    <w:pPr>
      <w:ind w:left="567"/>
    </w:pPr>
    <w:rPr>
      <w:rFonts w:eastAsia="Times New Roman"/>
      <w:lang w:val="zh-CN" w:eastAsia="ko-KR"/>
    </w:rPr>
  </w:style>
  <w:style w:type="character" w:customStyle="1" w:styleId="B1Zchn">
    <w:name w:val="B1 Zchn"/>
    <w:qFormat/>
    <w:rPr>
      <w:rFonts w:ascii="Times New Roman" w:eastAsia="Times New Roman" w:hAnsi="Times New Roman" w:cs="Times New Roman"/>
      <w:sz w:val="20"/>
      <w:szCs w:val="20"/>
    </w:rPr>
  </w:style>
  <w:style w:type="paragraph" w:customStyle="1" w:styleId="IvDInstructiontext">
    <w:name w:val="IvD Instructiontext"/>
    <w:basedOn w:val="ae"/>
    <w:link w:val="IvDInstructiontextChar"/>
    <w:uiPriority w:val="99"/>
    <w:qFormat/>
    <w:pPr>
      <w:keepLines/>
      <w:tabs>
        <w:tab w:val="left" w:pos="2552"/>
        <w:tab w:val="left" w:pos="3856"/>
        <w:tab w:val="left" w:pos="5216"/>
        <w:tab w:val="left" w:pos="6464"/>
        <w:tab w:val="left" w:pos="7768"/>
        <w:tab w:val="left" w:pos="9072"/>
        <w:tab w:val="left" w:pos="9639"/>
      </w:tabs>
      <w:spacing w:before="240" w:afterLines="0" w:after="0"/>
      <w:jc w:val="left"/>
    </w:pPr>
    <w:rPr>
      <w:rFonts w:ascii="Arial" w:eastAsia="Batang" w:hAnsi="Arial"/>
      <w:i/>
      <w:color w:val="7F7F7F"/>
      <w:spacing w:val="2"/>
      <w:sz w:val="18"/>
      <w:szCs w:val="18"/>
      <w:lang w:val="en-US"/>
    </w:rPr>
  </w:style>
  <w:style w:type="character" w:customStyle="1" w:styleId="IvDInstructiontextChar">
    <w:name w:val="IvD Instructiontext Char"/>
    <w:link w:val="IvDInstructiontext"/>
    <w:uiPriority w:val="99"/>
    <w:qFormat/>
    <w:rPr>
      <w:rFonts w:ascii="Arial" w:eastAsia="Batang" w:hAnsi="Arial" w:cs="Times New Roman"/>
      <w:i/>
      <w:color w:val="7F7F7F"/>
      <w:spacing w:val="2"/>
      <w:sz w:val="18"/>
      <w:szCs w:val="18"/>
      <w:lang w:eastAsia="en-US"/>
    </w:rPr>
  </w:style>
  <w:style w:type="paragraph" w:customStyle="1" w:styleId="IvDbodytext">
    <w:name w:val="IvD bodytext"/>
    <w:basedOn w:val="ae"/>
    <w:link w:val="IvDbodytextChar"/>
    <w:qFormat/>
    <w:pPr>
      <w:keepLines/>
      <w:tabs>
        <w:tab w:val="left" w:pos="2552"/>
        <w:tab w:val="left" w:pos="3856"/>
        <w:tab w:val="left" w:pos="5216"/>
        <w:tab w:val="left" w:pos="6464"/>
        <w:tab w:val="left" w:pos="7768"/>
        <w:tab w:val="left" w:pos="9072"/>
        <w:tab w:val="left" w:pos="9639"/>
      </w:tabs>
      <w:spacing w:before="240" w:afterLines="0" w:after="0"/>
      <w:jc w:val="left"/>
    </w:pPr>
    <w:rPr>
      <w:rFonts w:ascii="Arial" w:eastAsia="Batang" w:hAnsi="Arial"/>
      <w:spacing w:val="2"/>
      <w:szCs w:val="20"/>
      <w:lang w:val="en-US"/>
    </w:rPr>
  </w:style>
  <w:style w:type="character" w:customStyle="1" w:styleId="IvDbodytextChar">
    <w:name w:val="IvD bodytext Char"/>
    <w:link w:val="IvDbodytext"/>
    <w:qFormat/>
    <w:rPr>
      <w:rFonts w:ascii="Arial" w:eastAsia="Batang" w:hAnsi="Arial" w:cs="Times New Roman"/>
      <w:spacing w:val="2"/>
      <w:lang w:eastAsia="en-US"/>
    </w:rPr>
  </w:style>
  <w:style w:type="paragraph" w:customStyle="1" w:styleId="15">
    <w:name w:val="正文1"/>
    <w:qFormat/>
    <w:pPr>
      <w:spacing w:after="160" w:line="259" w:lineRule="auto"/>
      <w:jc w:val="both"/>
    </w:pPr>
    <w:rPr>
      <w:rFonts w:ascii="Times New Roman" w:eastAsia="宋体" w:hAnsi="Times New Roman" w:cs="Times New Roman"/>
      <w:kern w:val="2"/>
      <w:sz w:val="21"/>
      <w:szCs w:val="21"/>
    </w:rPr>
  </w:style>
  <w:style w:type="character" w:customStyle="1" w:styleId="ab">
    <w:name w:val="文档结构图 字符"/>
    <w:basedOn w:val="a0"/>
    <w:link w:val="aa"/>
    <w:qFormat/>
    <w:rPr>
      <w:rFonts w:ascii="Cambria Math" w:hAnsi="Cambria Math" w:cs="Cambria Math"/>
      <w:shd w:val="clear" w:color="auto" w:fill="000080"/>
      <w:lang w:val="en-GB" w:eastAsia="en-US"/>
    </w:rPr>
  </w:style>
  <w:style w:type="character" w:customStyle="1" w:styleId="msoins0">
    <w:name w:val="msoins"/>
    <w:qFormat/>
  </w:style>
  <w:style w:type="paragraph" w:customStyle="1" w:styleId="TALLeft0">
    <w:name w:val="TAL + Left:  0"/>
    <w:basedOn w:val="TAL"/>
    <w:qFormat/>
    <w:pPr>
      <w:spacing w:line="0" w:lineRule="atLeast"/>
      <w:ind w:left="142"/>
    </w:pPr>
    <w:rPr>
      <w:lang w:eastAsia="ko-KR"/>
    </w:rPr>
  </w:style>
  <w:style w:type="paragraph" w:customStyle="1" w:styleId="TALLeft050cm">
    <w:name w:val="TAL + Left:  050 cm"/>
    <w:basedOn w:val="TAL"/>
    <w:qFormat/>
    <w:pPr>
      <w:spacing w:line="0" w:lineRule="atLeast"/>
      <w:ind w:left="284"/>
    </w:pPr>
    <w:rPr>
      <w:lang w:eastAsia="ko-KR"/>
    </w:rPr>
  </w:style>
  <w:style w:type="paragraph" w:customStyle="1" w:styleId="TALLeft00">
    <w:name w:val="TAL + Left: 0"/>
    <w:basedOn w:val="TALLeft050cm"/>
    <w:qFormat/>
    <w:pPr>
      <w:ind w:left="425"/>
    </w:pPr>
  </w:style>
  <w:style w:type="character" w:customStyle="1" w:styleId="TAHCar">
    <w:name w:val="TAH Car"/>
    <w:qFormat/>
    <w:rPr>
      <w:rFonts w:ascii="Arial" w:hAnsi="Arial"/>
      <w:b/>
      <w:sz w:val="18"/>
      <w:lang w:val="zh-CN" w:eastAsia="en-US"/>
    </w:rPr>
  </w:style>
  <w:style w:type="paragraph" w:customStyle="1" w:styleId="TALLeft02cm">
    <w:name w:val="TAL + Left: 0.2 cm"/>
    <w:basedOn w:val="TAL"/>
    <w:qFormat/>
    <w:pPr>
      <w:ind w:left="113"/>
    </w:pPr>
    <w:rPr>
      <w:bCs/>
    </w:rPr>
  </w:style>
  <w:style w:type="paragraph" w:customStyle="1" w:styleId="TALLeft04cm">
    <w:name w:val="TAL + Left: 0.4 cm"/>
    <w:basedOn w:val="TALLeft02cm"/>
    <w:qFormat/>
    <w:pPr>
      <w:ind w:left="227"/>
    </w:pPr>
  </w:style>
  <w:style w:type="paragraph" w:customStyle="1" w:styleId="TALLeft06cm">
    <w:name w:val="TAL + Left: 0.6 cm"/>
    <w:basedOn w:val="TALLeft04cm"/>
    <w:qFormat/>
    <w:pPr>
      <w:ind w:left="340"/>
    </w:pPr>
  </w:style>
  <w:style w:type="character" w:customStyle="1" w:styleId="affd">
    <w:name w:val="首标题"/>
    <w:qFormat/>
    <w:rPr>
      <w:rFonts w:ascii="Arial" w:eastAsia="宋体" w:hAnsi="Arial"/>
      <w:sz w:val="24"/>
      <w:lang w:val="en-US" w:eastAsia="zh-CN" w:bidi="ar-SA"/>
    </w:rPr>
  </w:style>
  <w:style w:type="paragraph" w:customStyle="1" w:styleId="Guidance">
    <w:name w:val="Guidance"/>
    <w:basedOn w:val="a"/>
    <w:qFormat/>
    <w:pPr>
      <w:textAlignment w:val="baseline"/>
    </w:pPr>
    <w:rPr>
      <w:rFonts w:eastAsia="等线"/>
      <w:i/>
      <w:color w:val="0000FF"/>
      <w:lang w:eastAsia="en-GB"/>
    </w:rPr>
  </w:style>
  <w:style w:type="paragraph" w:customStyle="1" w:styleId="INDENT2">
    <w:name w:val="INDENT2"/>
    <w:basedOn w:val="a"/>
    <w:qFormat/>
    <w:pPr>
      <w:ind w:left="1135" w:hanging="284"/>
      <w:textAlignment w:val="baseline"/>
    </w:pPr>
    <w:rPr>
      <w:rFonts w:eastAsia="等线"/>
      <w:lang w:eastAsia="en-GB"/>
    </w:rPr>
  </w:style>
  <w:style w:type="paragraph" w:customStyle="1" w:styleId="SpecText">
    <w:name w:val="SpecText"/>
    <w:basedOn w:val="a"/>
    <w:qFormat/>
    <w:pPr>
      <w:textAlignment w:val="baseline"/>
    </w:pPr>
    <w:rPr>
      <w:rFonts w:eastAsia="Batang"/>
      <w:lang w:eastAsia="en-GB"/>
    </w:rPr>
  </w:style>
  <w:style w:type="paragraph" w:customStyle="1" w:styleId="ListBullet6">
    <w:name w:val="List Bullet 6"/>
    <w:basedOn w:val="51"/>
    <w:qFormat/>
    <w:rPr>
      <w:rFonts w:eastAsia="Times New Roman"/>
      <w:lang w:eastAsia="ko-KR"/>
    </w:rPr>
  </w:style>
  <w:style w:type="table" w:customStyle="1" w:styleId="43">
    <w:name w:val="网格型4"/>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TALLeft075cm">
    <w:name w:val="Style TAL + Left:  075 cm"/>
    <w:basedOn w:val="TAL"/>
    <w:qFormat/>
    <w:pPr>
      <w:ind w:left="425"/>
    </w:pPr>
    <w:rPr>
      <w:rFonts w:eastAsia="等线"/>
      <w:lang w:eastAsia="en-GB"/>
    </w:rPr>
  </w:style>
  <w:style w:type="paragraph" w:customStyle="1" w:styleId="TALLeft1">
    <w:name w:val="TAL + Left:  1"/>
    <w:basedOn w:val="TAL"/>
    <w:link w:val="TALLeft100cmCharChar"/>
    <w:qFormat/>
    <w:pPr>
      <w:ind w:left="567"/>
    </w:pPr>
    <w:rPr>
      <w:rFonts w:eastAsia="等线"/>
      <w:lang w:eastAsia="en-GB"/>
    </w:rPr>
  </w:style>
  <w:style w:type="character" w:customStyle="1" w:styleId="TALLeft100cmCharChar">
    <w:name w:val="TAL + Left:  1;00 cm Char Char"/>
    <w:link w:val="TALLeft1"/>
    <w:qFormat/>
    <w:rPr>
      <w:rFonts w:ascii="Arial" w:eastAsia="等线" w:hAnsi="Arial" w:cs="Times New Roman"/>
      <w:sz w:val="18"/>
      <w:lang w:val="en-GB" w:eastAsia="en-GB"/>
    </w:rPr>
  </w:style>
  <w:style w:type="paragraph" w:customStyle="1" w:styleId="TALLeft125cm">
    <w:name w:val="TAL + Left: 125 cm"/>
    <w:basedOn w:val="StyleTALLeft075cm"/>
    <w:qFormat/>
    <w:pPr>
      <w:kinsoku w:val="0"/>
      <w:overflowPunct/>
      <w:autoSpaceDE/>
      <w:autoSpaceDN/>
      <w:adjustRightInd/>
      <w:ind w:left="709"/>
      <w:textAlignment w:val="auto"/>
    </w:pPr>
    <w:rPr>
      <w:rFonts w:cs="Arial"/>
      <w:bCs/>
      <w:szCs w:val="18"/>
      <w:lang w:eastAsia="zh-CN"/>
    </w:rPr>
  </w:style>
  <w:style w:type="paragraph" w:customStyle="1" w:styleId="TALLeft10">
    <w:name w:val="TAL + Left: 1"/>
    <w:basedOn w:val="TALLeft125cm"/>
    <w:qFormat/>
    <w:pPr>
      <w:ind w:left="851"/>
    </w:pPr>
    <w:rPr>
      <w:rFonts w:eastAsia="Batang"/>
    </w:rPr>
  </w:style>
  <w:style w:type="paragraph" w:customStyle="1" w:styleId="INDENT1">
    <w:name w:val="INDENT1"/>
    <w:basedOn w:val="a"/>
    <w:qFormat/>
    <w:pPr>
      <w:ind w:left="851"/>
      <w:textAlignment w:val="baseline"/>
    </w:pPr>
    <w:rPr>
      <w:rFonts w:eastAsia="MS Mincho"/>
      <w:lang w:eastAsia="zh-CN"/>
    </w:rPr>
  </w:style>
  <w:style w:type="paragraph" w:customStyle="1" w:styleId="INDENT3">
    <w:name w:val="INDENT3"/>
    <w:basedOn w:val="a"/>
    <w:qFormat/>
    <w:pPr>
      <w:ind w:left="1701" w:hanging="567"/>
      <w:textAlignment w:val="baseline"/>
    </w:pPr>
    <w:rPr>
      <w:rFonts w:eastAsia="MS Mincho"/>
      <w:lang w:eastAsia="zh-CN"/>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textAlignment w:val="baseline"/>
    </w:pPr>
    <w:rPr>
      <w:rFonts w:eastAsia="MS Mincho"/>
      <w:b/>
      <w:sz w:val="24"/>
      <w:lang w:eastAsia="zh-CN"/>
    </w:rPr>
  </w:style>
  <w:style w:type="paragraph" w:customStyle="1" w:styleId="RecCCITT">
    <w:name w:val="Rec_CCITT_#"/>
    <w:basedOn w:val="a"/>
    <w:qFormat/>
    <w:pPr>
      <w:keepNext/>
      <w:keepLines/>
      <w:textAlignment w:val="baseline"/>
    </w:pPr>
    <w:rPr>
      <w:rFonts w:eastAsia="MS Mincho"/>
      <w:b/>
      <w:lang w:eastAsia="zh-CN"/>
    </w:rPr>
  </w:style>
  <w:style w:type="paragraph" w:customStyle="1" w:styleId="CouvRecTitle">
    <w:name w:val="Couv Rec Title"/>
    <w:basedOn w:val="a"/>
    <w:qFormat/>
    <w:pPr>
      <w:keepNext/>
      <w:keepLines/>
      <w:spacing w:before="240"/>
      <w:ind w:left="1418"/>
      <w:textAlignment w:val="baseline"/>
    </w:pPr>
    <w:rPr>
      <w:rFonts w:ascii="Arial" w:eastAsia="MS Mincho" w:hAnsi="Arial"/>
      <w:b/>
      <w:sz w:val="36"/>
      <w:lang w:val="en-US" w:eastAsia="zh-CN"/>
    </w:rPr>
  </w:style>
  <w:style w:type="character" w:customStyle="1" w:styleId="af3">
    <w:name w:val="纯文本 字符"/>
    <w:basedOn w:val="a0"/>
    <w:link w:val="af2"/>
    <w:uiPriority w:val="99"/>
    <w:qFormat/>
    <w:rPr>
      <w:rFonts w:ascii="Courier New" w:eastAsia="MS Mincho" w:hAnsi="Courier New" w:cs="Times New Roman"/>
      <w:lang w:val="nb-NO" w:eastAsia="zh-CN"/>
    </w:rPr>
  </w:style>
  <w:style w:type="paragraph" w:customStyle="1" w:styleId="00BodyText">
    <w:name w:val="00 BodyText"/>
    <w:basedOn w:val="a"/>
    <w:qFormat/>
    <w:pPr>
      <w:spacing w:after="220"/>
      <w:textAlignment w:val="baseline"/>
    </w:pPr>
    <w:rPr>
      <w:rFonts w:ascii="Arial" w:eastAsia="MS Mincho" w:hAnsi="Arial"/>
      <w:sz w:val="22"/>
      <w:lang w:val="en-US" w:eastAsia="zh-CN"/>
    </w:rPr>
  </w:style>
  <w:style w:type="character" w:customStyle="1" w:styleId="af1">
    <w:name w:val="正文文本缩进 字符"/>
    <w:basedOn w:val="a0"/>
    <w:link w:val="af0"/>
    <w:qFormat/>
    <w:rPr>
      <w:rFonts w:ascii="Times New Roman" w:eastAsia="MS Mincho" w:hAnsi="Times New Roman" w:cs="Times New Roman"/>
      <w:lang w:val="en-GB" w:eastAsia="zh-CN"/>
    </w:rPr>
  </w:style>
  <w:style w:type="paragraph" w:customStyle="1" w:styleId="BalloonText1">
    <w:name w:val="Balloon Text1"/>
    <w:basedOn w:val="a"/>
    <w:semiHidden/>
    <w:qFormat/>
    <w:pPr>
      <w:textAlignment w:val="baseline"/>
    </w:pPr>
    <w:rPr>
      <w:rFonts w:ascii="Tahoma" w:eastAsia="MS Mincho" w:hAnsi="Tahoma" w:cs="Tahoma"/>
      <w:sz w:val="16"/>
      <w:szCs w:val="16"/>
      <w:lang w:eastAsia="zh-CN"/>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ommentSubject1">
    <w:name w:val="Comment Subject1"/>
    <w:basedOn w:val="ac"/>
    <w:next w:val="ac"/>
    <w:semiHidden/>
    <w:qFormat/>
    <w:rPr>
      <w:rFonts w:eastAsia="MS Mincho"/>
      <w:b/>
      <w:bCs/>
    </w:rPr>
  </w:style>
  <w:style w:type="paragraph" w:customStyle="1" w:styleId="Char3CharCharCharCharChar">
    <w:name w:val="Char3 Char Char Char (文字) (文字)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1">
    <w:name w:val="Car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Note">
    <w:name w:val="Note"/>
    <w:basedOn w:val="a"/>
    <w:qFormat/>
    <w:pPr>
      <w:spacing w:after="120"/>
      <w:ind w:left="1134" w:hanging="567"/>
      <w:textAlignment w:val="baseline"/>
    </w:pPr>
    <w:rPr>
      <w:rFonts w:eastAsia="MS Mincho"/>
      <w:szCs w:val="22"/>
      <w:lang w:eastAsia="zh-CN"/>
    </w:rPr>
  </w:style>
  <w:style w:type="paragraph" w:customStyle="1" w:styleId="Char3CharCharCharCharCharCharCharCharCharCharChar">
    <w:name w:val="Char3 Char Char Char (文字) (文字) Char Char Char Char Char Char Char (文字) (文字)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1BodyText">
    <w:name w:val="11 BodyText"/>
    <w:basedOn w:val="a"/>
    <w:qFormat/>
    <w:pPr>
      <w:spacing w:after="220"/>
      <w:ind w:left="1298"/>
      <w:textAlignment w:val="baseline"/>
    </w:pPr>
    <w:rPr>
      <w:rFonts w:ascii="Arial" w:eastAsia="MS Mincho" w:hAnsi="Arial"/>
      <w:sz w:val="22"/>
      <w:lang w:val="en-US" w:eastAsia="zh-CN"/>
    </w:rPr>
  </w:style>
  <w:style w:type="paragraph" w:customStyle="1" w:styleId="CharCharCharCharChar">
    <w:name w:val="Char Char (文字) (文字) Char (文字) (文字) Char Char (文字) (文字)"/>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SectionXX">
    <w:name w:val="Section X.X"/>
    <w:basedOn w:val="a"/>
    <w:next w:val="a"/>
    <w:qFormat/>
    <w:pPr>
      <w:widowControl w:val="0"/>
      <w:spacing w:beforeLines="50" w:afterLines="50"/>
      <w:jc w:val="both"/>
      <w:textAlignment w:val="baseline"/>
      <w:outlineLvl w:val="1"/>
    </w:pPr>
    <w:rPr>
      <w:rFonts w:ascii="Arial" w:eastAsia="Arial" w:hAnsi="Arial"/>
      <w:kern w:val="2"/>
      <w:sz w:val="24"/>
      <w:szCs w:val="24"/>
      <w:lang w:eastAsia="ja-JP"/>
    </w:rPr>
  </w:style>
  <w:style w:type="paragraph" w:customStyle="1" w:styleId="Char0">
    <w:name w:val="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List0">
    <w:name w:val="List 0"/>
    <w:basedOn w:val="a"/>
    <w:qFormat/>
    <w:pPr>
      <w:spacing w:after="120"/>
      <w:ind w:left="284" w:hanging="284"/>
      <w:textAlignment w:val="baseline"/>
    </w:pPr>
    <w:rPr>
      <w:rFonts w:ascii="Arial" w:eastAsia="MS Mincho" w:hAnsi="Arial"/>
      <w:szCs w:val="22"/>
      <w:lang w:eastAsia="zh-CN"/>
    </w:rPr>
  </w:style>
  <w:style w:type="paragraph" w:customStyle="1" w:styleId="BalloonText2">
    <w:name w:val="Balloon Text2"/>
    <w:basedOn w:val="a"/>
    <w:semiHidden/>
    <w:qFormat/>
    <w:pPr>
      <w:textAlignment w:val="baseline"/>
    </w:pPr>
    <w:rPr>
      <w:rFonts w:ascii="Arial" w:eastAsia="MS Gothic" w:hAnsi="Arial"/>
      <w:sz w:val="18"/>
      <w:szCs w:val="18"/>
      <w:lang w:eastAsia="zh-CN"/>
    </w:rPr>
  </w:style>
  <w:style w:type="paragraph" w:customStyle="1" w:styleId="CharCharCharCharCarCarCharCarCarCharCharCarCarCharCarCarCharCarCar">
    <w:name w:val="Char Char Char Char Car Car Char Car Car Char Char Car Car Char Car Car Char Car C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arCar">
    <w:name w:val="Car C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paragraph" w:customStyle="1" w:styleId="tf0">
    <w:name w:val="tf"/>
    <w:basedOn w:val="a"/>
    <w:qFormat/>
    <w:pPr>
      <w:spacing w:before="100" w:beforeAutospacing="1" w:after="100" w:afterAutospacing="1"/>
      <w:textAlignment w:val="baseline"/>
    </w:pPr>
    <w:rPr>
      <w:rFonts w:eastAsia="MS Mincho"/>
      <w:sz w:val="24"/>
      <w:szCs w:val="24"/>
      <w:lang w:val="en-US" w:eastAsia="ja-JP"/>
    </w:rPr>
  </w:style>
  <w:style w:type="character" w:customStyle="1" w:styleId="msoins00">
    <w:name w:val="msoins0"/>
    <w:qFormat/>
    <w:rPr>
      <w:rFonts w:ascii="Arial" w:eastAsia="宋体" w:hAnsi="Arial" w:cs="Arial"/>
      <w:color w:val="0000FF"/>
      <w:kern w:val="2"/>
      <w:lang w:val="en-US" w:eastAsia="zh-CN" w:bidi="ar-SA"/>
    </w:rPr>
  </w:style>
  <w:style w:type="character" w:customStyle="1" w:styleId="CharChar2">
    <w:name w:val="Char Char2"/>
    <w:qFormat/>
    <w:rPr>
      <w:rFonts w:ascii="Times New Roman" w:eastAsia="MS Mincho" w:hAnsi="Times New Roman"/>
      <w:lang w:val="en-GB" w:eastAsia="en-US"/>
    </w:rPr>
  </w:style>
  <w:style w:type="character" w:customStyle="1" w:styleId="H6Char">
    <w:name w:val="H6 Char"/>
    <w:link w:val="H6"/>
    <w:qFormat/>
    <w:rPr>
      <w:rFonts w:ascii="Arial" w:eastAsia="宋体" w:hAnsi="Arial" w:cs="Times New Roman"/>
      <w:lang w:val="en-GB"/>
    </w:rPr>
  </w:style>
  <w:style w:type="character" w:customStyle="1" w:styleId="a4">
    <w:name w:val="列表 字符"/>
    <w:link w:val="a3"/>
    <w:qFormat/>
    <w:rPr>
      <w:rFonts w:ascii="Times New Roman" w:eastAsia="宋体" w:hAnsi="Times New Roman" w:cs="Times New Roman"/>
      <w:lang w:val="en-GB"/>
    </w:rPr>
  </w:style>
  <w:style w:type="paragraph" w:customStyle="1" w:styleId="MTDisplayEquation">
    <w:name w:val="MTDisplayEquation"/>
    <w:basedOn w:val="a"/>
    <w:qFormat/>
    <w:pPr>
      <w:tabs>
        <w:tab w:val="center" w:pos="4820"/>
        <w:tab w:val="right" w:pos="9640"/>
      </w:tabs>
      <w:textAlignment w:val="baseline"/>
    </w:pPr>
    <w:rPr>
      <w:rFonts w:eastAsia="Times New Roman"/>
      <w:lang w:val="en-US" w:eastAsia="zh-CN"/>
    </w:rPr>
  </w:style>
  <w:style w:type="character" w:customStyle="1" w:styleId="UnresolvedMention1">
    <w:name w:val="Unresolved Mention1"/>
    <w:uiPriority w:val="99"/>
    <w:semiHidden/>
    <w:unhideWhenUsed/>
    <w:qFormat/>
    <w:rPr>
      <w:color w:val="605E5C"/>
      <w:shd w:val="clear" w:color="auto" w:fill="E1DFDD"/>
    </w:rPr>
  </w:style>
  <w:style w:type="paragraph" w:customStyle="1" w:styleId="Proposal">
    <w:name w:val="Proposal"/>
    <w:basedOn w:val="a"/>
    <w:link w:val="ProposalChar"/>
    <w:qFormat/>
    <w:pPr>
      <w:numPr>
        <w:numId w:val="5"/>
      </w:numPr>
      <w:tabs>
        <w:tab w:val="left" w:pos="1560"/>
      </w:tabs>
      <w:ind w:left="1560" w:hanging="1200"/>
      <w:textAlignment w:val="baseline"/>
    </w:pPr>
    <w:rPr>
      <w:rFonts w:eastAsia="Times New Roman"/>
      <w:b/>
      <w:lang w:eastAsia="zh-CN"/>
    </w:rPr>
  </w:style>
  <w:style w:type="paragraph" w:customStyle="1" w:styleId="16">
    <w:name w:val="目次の見出し1"/>
    <w:basedOn w:val="1"/>
    <w:next w:val="a"/>
    <w:uiPriority w:val="39"/>
    <w:semiHidden/>
    <w:unhideWhenUsed/>
    <w:qFormat/>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ProposalChar">
    <w:name w:val="Proposal Char"/>
    <w:link w:val="Proposal"/>
    <w:qFormat/>
    <w:rPr>
      <w:rFonts w:ascii="Times New Roman" w:eastAsia="Times New Roman" w:hAnsi="Times New Roman" w:cs="Times New Roman"/>
      <w:b/>
      <w:lang w:val="en-GB"/>
    </w:rPr>
  </w:style>
  <w:style w:type="paragraph" w:customStyle="1" w:styleId="Proposallist">
    <w:name w:val="Proposal list"/>
    <w:basedOn w:val="Proposal"/>
    <w:link w:val="ProposallistChar"/>
    <w:qFormat/>
    <w:pPr>
      <w:numPr>
        <w:numId w:val="0"/>
      </w:numPr>
      <w:ind w:left="1560" w:hanging="1134"/>
    </w:pPr>
  </w:style>
  <w:style w:type="character" w:customStyle="1" w:styleId="ProposallistChar">
    <w:name w:val="Proposal list Char"/>
    <w:link w:val="Proposallist"/>
    <w:qFormat/>
    <w:rPr>
      <w:rFonts w:ascii="Times New Roman" w:eastAsia="Times New Roman" w:hAnsi="Times New Roman" w:cs="Times New Roman"/>
      <w:b/>
      <w:lang w:val="en-GB" w:eastAsia="en-US"/>
    </w:rPr>
  </w:style>
  <w:style w:type="paragraph" w:customStyle="1" w:styleId="affe">
    <w:name w:val="a"/>
    <w:basedOn w:val="CRCoverPage"/>
    <w:qFormat/>
    <w:pPr>
      <w:tabs>
        <w:tab w:val="left" w:pos="1985"/>
      </w:tabs>
    </w:pPr>
    <w:rPr>
      <w:rFonts w:ascii="Arial" w:eastAsia="等线" w:hAnsi="Arial" w:cs="Arial"/>
      <w:b/>
      <w:bCs/>
      <w:color w:val="000000"/>
      <w:sz w:val="24"/>
      <w:szCs w:val="24"/>
      <w:lang w:val="en-US"/>
    </w:rPr>
  </w:style>
  <w:style w:type="paragraph" w:customStyle="1" w:styleId="Discussion">
    <w:name w:val="Discussion"/>
    <w:basedOn w:val="a"/>
    <w:qFormat/>
    <w:pPr>
      <w:textAlignment w:val="baseline"/>
    </w:pPr>
    <w:rPr>
      <w:rFonts w:ascii="Arial" w:eastAsia="等线" w:hAnsi="Arial" w:cs="Arial"/>
      <w:lang w:eastAsia="zh-CN"/>
    </w:rPr>
  </w:style>
  <w:style w:type="character" w:customStyle="1" w:styleId="Mention1">
    <w:name w:val="Mention1"/>
    <w:uiPriority w:val="99"/>
    <w:semiHidden/>
    <w:unhideWhenUsed/>
    <w:qFormat/>
    <w:rPr>
      <w:color w:val="2B579A"/>
      <w:shd w:val="clear" w:color="auto" w:fill="E6E6E6"/>
    </w:rPr>
  </w:style>
  <w:style w:type="character" w:customStyle="1" w:styleId="a7">
    <w:name w:val="列表项目符号 字符"/>
    <w:link w:val="a6"/>
    <w:qFormat/>
    <w:rPr>
      <w:rFonts w:ascii="Times New Roman" w:eastAsia="宋体" w:hAnsi="Times New Roman" w:cs="Times New Roman"/>
      <w:lang w:val="en-GB"/>
    </w:rPr>
  </w:style>
  <w:style w:type="character" w:customStyle="1" w:styleId="TFChar1">
    <w:name w:val="TF Char1"/>
    <w:qFormat/>
    <w:rPr>
      <w:rFonts w:ascii="Arial" w:hAnsi="Arial"/>
      <w:b/>
      <w:lang w:val="en-GB" w:eastAsia="en-US"/>
    </w:rPr>
  </w:style>
  <w:style w:type="character" w:customStyle="1" w:styleId="1Char1">
    <w:name w:val="标题 1 Char1"/>
    <w:qFormat/>
    <w:rPr>
      <w:rFonts w:eastAsia="Times New Roman"/>
      <w:b/>
      <w:bCs/>
      <w:kern w:val="44"/>
      <w:sz w:val="44"/>
      <w:szCs w:val="44"/>
      <w:lang w:val="en-GB" w:eastAsia="ko-KR"/>
    </w:rPr>
  </w:style>
  <w:style w:type="character" w:customStyle="1" w:styleId="3Char1">
    <w:name w:val="标题 3 Char1"/>
    <w:semiHidden/>
    <w:qFormat/>
    <w:rPr>
      <w:rFonts w:eastAsia="Times New Roman"/>
      <w:b/>
      <w:bCs/>
      <w:sz w:val="32"/>
      <w:szCs w:val="32"/>
      <w:lang w:val="en-GB" w:eastAsia="ko-KR"/>
    </w:rPr>
  </w:style>
  <w:style w:type="character" w:customStyle="1" w:styleId="4Char1">
    <w:name w:val="标题 4 Char1"/>
    <w:semiHidden/>
    <w:qFormat/>
    <w:rPr>
      <w:rFonts w:ascii="Cambria" w:eastAsia="宋体" w:hAnsi="Cambria" w:cs="Times New Roman"/>
      <w:b/>
      <w:bCs/>
      <w:sz w:val="28"/>
      <w:szCs w:val="28"/>
      <w:lang w:val="en-GB" w:eastAsia="ko-KR"/>
    </w:rPr>
  </w:style>
  <w:style w:type="character" w:customStyle="1" w:styleId="Char1">
    <w:name w:val="页眉 Char1"/>
    <w:semiHidden/>
    <w:qFormat/>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
    <w:qFormat/>
    <w:pPr>
      <w:widowControl w:val="0"/>
      <w:spacing w:after="0"/>
      <w:jc w:val="both"/>
      <w:textAlignment w:val="baseline"/>
    </w:pPr>
    <w:rPr>
      <w:kern w:val="2"/>
      <w:sz w:val="21"/>
      <w:szCs w:val="24"/>
      <w:lang w:val="en-US" w:eastAsia="zh-CN"/>
    </w:rPr>
  </w:style>
  <w:style w:type="paragraph" w:customStyle="1" w:styleId="textintend1">
    <w:name w:val="text intend 1"/>
    <w:basedOn w:val="a"/>
    <w:qFormat/>
    <w:pPr>
      <w:tabs>
        <w:tab w:val="left" w:pos="992"/>
      </w:tabs>
      <w:spacing w:after="120"/>
      <w:ind w:left="567" w:hanging="283"/>
      <w:jc w:val="both"/>
      <w:textAlignment w:val="baseline"/>
    </w:pPr>
    <w:rPr>
      <w:rFonts w:eastAsia="MS Mincho"/>
      <w:sz w:val="24"/>
      <w:lang w:val="en-US" w:eastAsia="zh-CN"/>
    </w:rPr>
  </w:style>
  <w:style w:type="character" w:customStyle="1" w:styleId="17">
    <w:name w:val="标题 1 字符"/>
    <w:qFormat/>
    <w:rPr>
      <w:rFonts w:ascii="Arial" w:eastAsia="Times New Roman" w:hAnsi="Arial"/>
      <w:sz w:val="36"/>
      <w:lang w:val="en-GB" w:eastAsia="ko-KR" w:bidi="ar-SA"/>
    </w:rPr>
  </w:style>
  <w:style w:type="character" w:customStyle="1" w:styleId="ui-provider">
    <w:name w:val="ui-provider"/>
    <w:basedOn w:val="a0"/>
    <w:qFormat/>
  </w:style>
  <w:style w:type="character" w:customStyle="1" w:styleId="WW8Num19z0">
    <w:name w:val="WW8Num19z0"/>
    <w:qFormat/>
    <w:rPr>
      <w:rFonts w:hint="default"/>
    </w:rPr>
  </w:style>
  <w:style w:type="paragraph" w:customStyle="1" w:styleId="28">
    <w:name w:val="正文2"/>
    <w:qFormat/>
    <w:pPr>
      <w:jc w:val="both"/>
    </w:pPr>
    <w:rPr>
      <w:rFonts w:ascii="Times New Roman" w:eastAsia="宋体" w:hAnsi="Times New Roman" w:cs="Times New Roman"/>
      <w:kern w:val="2"/>
      <w:sz w:val="21"/>
      <w:szCs w:val="21"/>
    </w:rPr>
  </w:style>
  <w:style w:type="character" w:customStyle="1" w:styleId="24">
    <w:name w:val="列表项目符号 2 字符"/>
    <w:basedOn w:val="a0"/>
    <w:link w:val="23"/>
    <w:qFormat/>
    <w:rPr>
      <w:rFonts w:ascii="Times New Roman" w:eastAsia="宋体" w:hAnsi="Times New Roman" w:cs="Times New Roman"/>
      <w:lang w:val="en-GB"/>
    </w:rPr>
  </w:style>
  <w:style w:type="table" w:customStyle="1" w:styleId="53">
    <w:name w:val="网格型5"/>
    <w:basedOn w:val="a1"/>
    <w:qFormat/>
    <w:rPr>
      <w:rFonts w:ascii="CG Times (WN)" w:hAnsi="CG Times (WN)" w:cs="Times New Roma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修订1"/>
    <w:hidden/>
    <w:uiPriority w:val="99"/>
    <w:unhideWhenUsed/>
    <w:qFormat/>
    <w:rPr>
      <w:rFonts w:ascii="Times New Roman" w:eastAsia="宋体" w:hAnsi="Times New Roman" w:cs="Times New Roman"/>
      <w:lang w:val="en-GB" w:eastAsia="ko-KR"/>
    </w:rPr>
  </w:style>
  <w:style w:type="paragraph" w:styleId="afff">
    <w:name w:val="Revision"/>
    <w:hidden/>
    <w:uiPriority w:val="99"/>
    <w:unhideWhenUsed/>
    <w:rsid w:val="007D43BF"/>
    <w:rPr>
      <w:rFonts w:ascii="Times New Roman" w:eastAsia="宋体" w:hAnsi="Times New Roman" w:cs="Times New Roman"/>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omments" Target="comments.xml"/><Relationship Id="rId18" Type="http://schemas.openxmlformats.org/officeDocument/2006/relationships/image" Target="media/image2.wmf"/><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oleObject" Target="embeddings/oleObject1.bin"/><Relationship Id="rId2" Type="http://schemas.openxmlformats.org/officeDocument/2006/relationships/customXml" Target="../customXml/item1.xml"/><Relationship Id="rId16" Type="http://schemas.openxmlformats.org/officeDocument/2006/relationships/image" Target="media/image1.wmf"/><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6/09/relationships/commentsIds" Target="commentsIds.xml"/><Relationship Id="rId10" Type="http://schemas.openxmlformats.org/officeDocument/2006/relationships/hyperlink" Target="http://www.3gpp.org/Change-Requests" TargetMode="External"/><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1/relationships/commentsExtended" Target="commentsExtended.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16F458-DB51-4E34-B8CE-59A5085AC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TotalTime>
  <Pages>6</Pages>
  <Words>2308</Words>
  <Characters>13162</Characters>
  <Application>Microsoft Office Word</Application>
  <DocSecurity>0</DocSecurity>
  <Lines>109</Lines>
  <Paragraphs>30</Paragraphs>
  <ScaleCrop>false</ScaleCrop>
  <Company>Huawei Technologies Co.,Ltd.</Company>
  <LinksUpToDate>false</LinksUpToDate>
  <CharactersWithSpaces>15440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Huawei2</cp:lastModifiedBy>
  <cp:revision>123</cp:revision>
  <dcterms:created xsi:type="dcterms:W3CDTF">2025-11-20T01:02:00Z</dcterms:created>
  <dcterms:modified xsi:type="dcterms:W3CDTF">2025-11-20T18:21:00Z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(3)fgB3bDM4y4tE4QBDcHTVgZflffPd2flqhY7kQrG1kmJmlzX8axMkaIn+J2DG5/TqIAPOCjnd
J2TghBuptUFVeWSMgI7mRKkjOTdONnMDevurwHpqWqrP2825p0WG3xRRu7C8mlCfQANveh3i
5LQKz6Bx7j5/I92my8VQo2O3r5OKit7TQ1HMC4w+uCiu6RQuePljzArxr7Xdpjqq5/dKgie+
PBi3bsz5+F6ND2CZQi</vt:lpwstr>
  </property>
  <property fmtid="{D5CDD505-2E9C-101B-9397-08002B2CF9AE}" pid="4" name="_2015_ms_pID_7253431">
    <vt:lpwstr>S7DqLas0wG3tdfwSQs6cp+EWSMvDJM7DoO1Nr23UTLx9eeHTUJmsp8
a+0HDDXMhJKBXhsexSxo/q4u6Tra6w/yvqVyWGoKZnNIlQ0orHUDZvKNkdF45963o5ebC/Jx
nqdF89hjMltVlXxq/nSGY+FZ5Ng3Xml3zRauRMDFS8dkrNKyeu9fv3lpqwHK5ao+AorLFv6k
meoLETu0xPyDDoZTZHnnwFqivUOyFWLD70zH</vt:lpwstr>
  </property>
  <property fmtid="{D5CDD505-2E9C-101B-9397-08002B2CF9AE}" pid="5" name="_2015_ms_pID_7253432">
    <vt:lpwstr>6A==</vt:lpwstr>
  </property>
  <property fmtid="{D5CDD505-2E9C-101B-9397-08002B2CF9AE}" pid="6" name="KeyAssetLabel_HuaWei">
    <vt:lpwstr>{5USU70Td8P+HG/65B1gfavthfzTln/}</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1742783877</vt:lpwstr>
  </property>
  <property fmtid="{D5CDD505-2E9C-101B-9397-08002B2CF9AE}" pid="11" name="KSOTemplateDocerSaveRecord">
    <vt:lpwstr>eyJoZGlkIjoiMjFhMzRlNjZhYjFhZWZhNjZkZTY5MTk3NTMyZDZjNmIiLCJ1c2VySWQiOiIzNjg1MTc4MzQifQ==</vt:lpwstr>
  </property>
  <property fmtid="{D5CDD505-2E9C-101B-9397-08002B2CF9AE}" pid="12" name="KSOProductBuildVer">
    <vt:lpwstr>2052-11.8.2.12085</vt:lpwstr>
  </property>
  <property fmtid="{D5CDD505-2E9C-101B-9397-08002B2CF9AE}" pid="13" name="ICV">
    <vt:lpwstr>6AB53BFC8DD040DDA96CAB9D2572EEBE</vt:lpwstr>
  </property>
  <property fmtid="{D5CDD505-2E9C-101B-9397-08002B2CF9AE}" pid="14" name="MSIP_Label_75af88a6-b88e-425b-bf39-433b2fafd692_SiteId">
    <vt:lpwstr>6786d483-f51b-44bd-b40a-6fe409a5265e</vt:lpwstr>
  </property>
  <property fmtid="{D5CDD505-2E9C-101B-9397-08002B2CF9AE}" pid="15" name="MSIP_Label_75af88a6-b88e-425b-bf39-433b2fafd692_SetDate">
    <vt:lpwstr>2025-11-20T15:39:05Z</vt:lpwstr>
  </property>
  <property fmtid="{D5CDD505-2E9C-101B-9397-08002B2CF9AE}" pid="16" name="MSIP_Label_75af88a6-b88e-425b-bf39-433b2fafd692_Name">
    <vt:lpwstr>秘密度C</vt:lpwstr>
  </property>
  <property fmtid="{D5CDD505-2E9C-101B-9397-08002B2CF9AE}" pid="17" name="MSIP_Label_75af88a6-b88e-425b-bf39-433b2fafd692_Method">
    <vt:lpwstr>Standard</vt:lpwstr>
  </property>
  <property fmtid="{D5CDD505-2E9C-101B-9397-08002B2CF9AE}" pid="18" name="MSIP_Label_75af88a6-b88e-425b-bf39-433b2fafd692_Enabled">
    <vt:lpwstr>true</vt:lpwstr>
  </property>
  <property fmtid="{D5CDD505-2E9C-101B-9397-08002B2CF9AE}" pid="19" name="MSIP_Label_75af88a6-b88e-425b-bf39-433b2fafd692_ContentBits">
    <vt:lpwstr>8</vt:lpwstr>
  </property>
</Properties>
</file>