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BF6E" w14:textId="19AB54BE" w:rsidR="007C72D2" w:rsidRDefault="00000000">
      <w:pPr>
        <w:pStyle w:val="af7"/>
        <w:tabs>
          <w:tab w:val="right" w:pos="9639"/>
        </w:tabs>
        <w:rPr>
          <w:rFonts w:cs="Arial"/>
          <w:bCs/>
          <w:sz w:val="24"/>
        </w:rPr>
      </w:pPr>
      <w:bookmarkStart w:id="0" w:name="_Hlk160525530"/>
      <w:r>
        <w:rPr>
          <w:rFonts w:cs="Arial"/>
          <w:bCs/>
          <w:sz w:val="24"/>
        </w:rPr>
        <w:t>3GPP TSG-RAN WG3 Meeting #130</w:t>
      </w:r>
      <w:r>
        <w:rPr>
          <w:rFonts w:cs="Arial"/>
          <w:bCs/>
          <w:sz w:val="24"/>
        </w:rPr>
        <w:tab/>
      </w:r>
      <w:r>
        <w:rPr>
          <w:rFonts w:cs="Arial"/>
          <w:bCs/>
          <w:sz w:val="24"/>
          <w:lang w:val="en-GB"/>
        </w:rPr>
        <w:t>R3-258760</w:t>
      </w:r>
    </w:p>
    <w:p w14:paraId="24F9AC84" w14:textId="77777777" w:rsidR="007C72D2" w:rsidRDefault="00000000">
      <w:pPr>
        <w:pStyle w:val="af7"/>
        <w:tabs>
          <w:tab w:val="right" w:pos="9639"/>
        </w:tabs>
        <w:rPr>
          <w:rFonts w:cs="Arial"/>
          <w:bCs/>
          <w:sz w:val="24"/>
          <w:szCs w:val="24"/>
        </w:rPr>
      </w:pPr>
      <w:r>
        <w:rPr>
          <w:rFonts w:cs="Arial"/>
          <w:bCs/>
          <w:sz w:val="24"/>
        </w:rPr>
        <w:t>Dallas, US, 17-21 Nov,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C72D2" w14:paraId="782D28C2" w14:textId="77777777">
        <w:tc>
          <w:tcPr>
            <w:tcW w:w="9641" w:type="dxa"/>
            <w:gridSpan w:val="9"/>
            <w:tcBorders>
              <w:top w:val="single" w:sz="4" w:space="0" w:color="auto"/>
              <w:left w:val="single" w:sz="4" w:space="0" w:color="auto"/>
              <w:right w:val="single" w:sz="4" w:space="0" w:color="auto"/>
            </w:tcBorders>
          </w:tcPr>
          <w:bookmarkEnd w:id="0"/>
          <w:p w14:paraId="195BF75B" w14:textId="77777777" w:rsidR="007C72D2" w:rsidRDefault="00000000">
            <w:pPr>
              <w:overflowPunct/>
              <w:autoSpaceDE/>
              <w:autoSpaceDN/>
              <w:adjustRightInd/>
              <w:spacing w:after="0"/>
              <w:jc w:val="right"/>
              <w:rPr>
                <w:rFonts w:ascii="Arial" w:hAnsi="Arial"/>
                <w:i/>
                <w:lang w:eastAsia="en-US"/>
              </w:rPr>
            </w:pPr>
            <w:r>
              <w:rPr>
                <w:rFonts w:ascii="Arial" w:hAnsi="Arial"/>
                <w:i/>
                <w:sz w:val="14"/>
                <w:lang w:eastAsia="en-US"/>
              </w:rPr>
              <w:t>CR-Form-v12.3</w:t>
            </w:r>
          </w:p>
        </w:tc>
      </w:tr>
      <w:tr w:rsidR="007C72D2" w14:paraId="42A4B08C" w14:textId="77777777">
        <w:tc>
          <w:tcPr>
            <w:tcW w:w="9641" w:type="dxa"/>
            <w:gridSpan w:val="9"/>
            <w:tcBorders>
              <w:left w:val="single" w:sz="4" w:space="0" w:color="auto"/>
              <w:right w:val="single" w:sz="4" w:space="0" w:color="auto"/>
            </w:tcBorders>
          </w:tcPr>
          <w:p w14:paraId="77819E59" w14:textId="77777777" w:rsidR="007C72D2" w:rsidRDefault="00000000">
            <w:pPr>
              <w:overflowPunct/>
              <w:autoSpaceDE/>
              <w:autoSpaceDN/>
              <w:adjustRightInd/>
              <w:spacing w:after="0"/>
              <w:jc w:val="center"/>
              <w:rPr>
                <w:rFonts w:ascii="Arial" w:hAnsi="Arial"/>
                <w:lang w:eastAsia="en-US"/>
              </w:rPr>
            </w:pPr>
            <w:r>
              <w:rPr>
                <w:rFonts w:ascii="Arial" w:hAnsi="Arial"/>
                <w:b/>
                <w:sz w:val="32"/>
                <w:lang w:eastAsia="en-US"/>
              </w:rPr>
              <w:t>CHANGE REQUEST</w:t>
            </w:r>
          </w:p>
        </w:tc>
      </w:tr>
      <w:tr w:rsidR="007C72D2" w14:paraId="33956ACE" w14:textId="77777777">
        <w:tc>
          <w:tcPr>
            <w:tcW w:w="9641" w:type="dxa"/>
            <w:gridSpan w:val="9"/>
            <w:tcBorders>
              <w:left w:val="single" w:sz="4" w:space="0" w:color="auto"/>
              <w:right w:val="single" w:sz="4" w:space="0" w:color="auto"/>
            </w:tcBorders>
          </w:tcPr>
          <w:p w14:paraId="4315BA35" w14:textId="77777777" w:rsidR="007C72D2" w:rsidRDefault="007C72D2">
            <w:pPr>
              <w:overflowPunct/>
              <w:autoSpaceDE/>
              <w:autoSpaceDN/>
              <w:adjustRightInd/>
              <w:spacing w:after="0"/>
              <w:rPr>
                <w:rFonts w:ascii="Arial" w:hAnsi="Arial"/>
                <w:sz w:val="8"/>
                <w:szCs w:val="8"/>
                <w:lang w:eastAsia="en-US"/>
              </w:rPr>
            </w:pPr>
          </w:p>
        </w:tc>
      </w:tr>
      <w:tr w:rsidR="007C72D2" w14:paraId="38096042" w14:textId="77777777">
        <w:tc>
          <w:tcPr>
            <w:tcW w:w="142" w:type="dxa"/>
            <w:tcBorders>
              <w:left w:val="single" w:sz="4" w:space="0" w:color="auto"/>
            </w:tcBorders>
          </w:tcPr>
          <w:p w14:paraId="062F3BBA" w14:textId="77777777" w:rsidR="007C72D2" w:rsidRDefault="007C72D2">
            <w:pPr>
              <w:overflowPunct/>
              <w:autoSpaceDE/>
              <w:autoSpaceDN/>
              <w:adjustRightInd/>
              <w:spacing w:after="0"/>
              <w:jc w:val="right"/>
              <w:rPr>
                <w:rFonts w:ascii="Arial" w:hAnsi="Arial"/>
                <w:lang w:eastAsia="en-US"/>
              </w:rPr>
            </w:pPr>
          </w:p>
        </w:tc>
        <w:tc>
          <w:tcPr>
            <w:tcW w:w="1559" w:type="dxa"/>
            <w:shd w:val="pct30" w:color="FFFF00" w:fill="auto"/>
          </w:tcPr>
          <w:p w14:paraId="5D130EB5" w14:textId="77777777" w:rsidR="007C72D2" w:rsidRDefault="00000000">
            <w:pPr>
              <w:overflowPunct/>
              <w:autoSpaceDE/>
              <w:autoSpaceDN/>
              <w:adjustRightInd/>
              <w:spacing w:after="0"/>
              <w:jc w:val="right"/>
              <w:rPr>
                <w:rFonts w:ascii="Arial" w:hAnsi="Arial"/>
                <w:b/>
                <w:sz w:val="28"/>
                <w:lang w:eastAsia="en-US"/>
              </w:rPr>
            </w:pPr>
            <w:r>
              <w:rPr>
                <w:rFonts w:ascii="Arial" w:hAnsi="Arial"/>
                <w:b/>
                <w:sz w:val="28"/>
                <w:lang w:eastAsia="en-US"/>
              </w:rPr>
              <w:t>38.300</w:t>
            </w:r>
          </w:p>
        </w:tc>
        <w:tc>
          <w:tcPr>
            <w:tcW w:w="709" w:type="dxa"/>
          </w:tcPr>
          <w:p w14:paraId="3F28222D" w14:textId="77777777" w:rsidR="007C72D2" w:rsidRDefault="00000000">
            <w:pPr>
              <w:overflowPunct/>
              <w:autoSpaceDE/>
              <w:autoSpaceDN/>
              <w:adjustRightInd/>
              <w:spacing w:after="0"/>
              <w:jc w:val="center"/>
              <w:rPr>
                <w:rFonts w:ascii="Arial" w:hAnsi="Arial"/>
                <w:lang w:eastAsia="en-US"/>
              </w:rPr>
            </w:pPr>
            <w:r>
              <w:rPr>
                <w:rFonts w:ascii="Arial" w:hAnsi="Arial"/>
                <w:b/>
                <w:sz w:val="28"/>
                <w:lang w:eastAsia="en-US"/>
              </w:rPr>
              <w:t>CR</w:t>
            </w:r>
          </w:p>
        </w:tc>
        <w:tc>
          <w:tcPr>
            <w:tcW w:w="1276" w:type="dxa"/>
            <w:shd w:val="pct30" w:color="FFFF00" w:fill="auto"/>
          </w:tcPr>
          <w:p w14:paraId="01B3EBD2" w14:textId="77777777" w:rsidR="007C72D2" w:rsidRDefault="007C72D2">
            <w:pPr>
              <w:overflowPunct/>
              <w:autoSpaceDE/>
              <w:autoSpaceDN/>
              <w:adjustRightInd/>
              <w:spacing w:after="0"/>
              <w:jc w:val="center"/>
              <w:rPr>
                <w:rFonts w:ascii="Arial" w:hAnsi="Arial"/>
                <w:lang w:eastAsia="en-US"/>
              </w:rPr>
            </w:pPr>
          </w:p>
        </w:tc>
        <w:tc>
          <w:tcPr>
            <w:tcW w:w="709" w:type="dxa"/>
          </w:tcPr>
          <w:p w14:paraId="6E6A9819" w14:textId="77777777" w:rsidR="007C72D2" w:rsidRDefault="00000000">
            <w:pPr>
              <w:tabs>
                <w:tab w:val="right" w:pos="625"/>
              </w:tabs>
              <w:overflowPunct/>
              <w:autoSpaceDE/>
              <w:autoSpaceDN/>
              <w:adjustRightInd/>
              <w:spacing w:after="0"/>
              <w:jc w:val="center"/>
              <w:rPr>
                <w:rFonts w:ascii="Arial" w:hAnsi="Arial"/>
                <w:lang w:eastAsia="en-US"/>
              </w:rPr>
            </w:pPr>
            <w:r>
              <w:rPr>
                <w:rFonts w:ascii="Arial" w:hAnsi="Arial"/>
                <w:b/>
                <w:bCs/>
                <w:sz w:val="28"/>
                <w:lang w:eastAsia="en-US"/>
              </w:rPr>
              <w:t>rev</w:t>
            </w:r>
          </w:p>
        </w:tc>
        <w:tc>
          <w:tcPr>
            <w:tcW w:w="992" w:type="dxa"/>
            <w:shd w:val="pct30" w:color="FFFF00" w:fill="auto"/>
          </w:tcPr>
          <w:p w14:paraId="0A59FBDC" w14:textId="77777777" w:rsidR="007C72D2" w:rsidRDefault="007C72D2">
            <w:pPr>
              <w:overflowPunct/>
              <w:autoSpaceDE/>
              <w:autoSpaceDN/>
              <w:adjustRightInd/>
              <w:spacing w:after="0"/>
              <w:jc w:val="center"/>
              <w:rPr>
                <w:rFonts w:ascii="Arial" w:hAnsi="Arial"/>
                <w:b/>
              </w:rPr>
            </w:pPr>
          </w:p>
        </w:tc>
        <w:tc>
          <w:tcPr>
            <w:tcW w:w="2410" w:type="dxa"/>
          </w:tcPr>
          <w:p w14:paraId="391FEC62" w14:textId="77777777" w:rsidR="007C72D2" w:rsidRDefault="00000000">
            <w:pPr>
              <w:tabs>
                <w:tab w:val="right" w:pos="1825"/>
              </w:tabs>
              <w:overflowPunct/>
              <w:autoSpaceDE/>
              <w:autoSpaceDN/>
              <w:adjustRightInd/>
              <w:spacing w:after="0"/>
              <w:jc w:val="center"/>
              <w:rPr>
                <w:rFonts w:ascii="Arial" w:hAnsi="Arial"/>
                <w:lang w:eastAsia="en-US"/>
              </w:rPr>
            </w:pPr>
            <w:r>
              <w:rPr>
                <w:rFonts w:ascii="Arial" w:hAnsi="Arial"/>
                <w:b/>
                <w:sz w:val="28"/>
                <w:szCs w:val="28"/>
                <w:lang w:eastAsia="en-US"/>
              </w:rPr>
              <w:t>Current version:</w:t>
            </w:r>
          </w:p>
        </w:tc>
        <w:tc>
          <w:tcPr>
            <w:tcW w:w="1701" w:type="dxa"/>
            <w:shd w:val="pct30" w:color="FFFF00" w:fill="auto"/>
          </w:tcPr>
          <w:p w14:paraId="18BC2DB1" w14:textId="77777777" w:rsidR="007C72D2" w:rsidRDefault="00000000">
            <w:pPr>
              <w:overflowPunct/>
              <w:autoSpaceDE/>
              <w:autoSpaceDN/>
              <w:adjustRightInd/>
              <w:spacing w:after="0"/>
              <w:jc w:val="center"/>
              <w:rPr>
                <w:rFonts w:ascii="Arial" w:hAnsi="Arial"/>
                <w:sz w:val="28"/>
                <w:lang w:eastAsia="en-US"/>
              </w:rPr>
            </w:pPr>
            <w:r>
              <w:rPr>
                <w:rFonts w:ascii="Arial" w:hAnsi="Arial"/>
                <w:b/>
                <w:sz w:val="28"/>
                <w:lang w:eastAsia="en-US"/>
              </w:rPr>
              <w:t>19.0.0</w:t>
            </w:r>
          </w:p>
        </w:tc>
        <w:tc>
          <w:tcPr>
            <w:tcW w:w="143" w:type="dxa"/>
            <w:tcBorders>
              <w:right w:val="single" w:sz="4" w:space="0" w:color="auto"/>
            </w:tcBorders>
          </w:tcPr>
          <w:p w14:paraId="06319AB9" w14:textId="77777777" w:rsidR="007C72D2" w:rsidRDefault="007C72D2">
            <w:pPr>
              <w:overflowPunct/>
              <w:autoSpaceDE/>
              <w:autoSpaceDN/>
              <w:adjustRightInd/>
              <w:spacing w:after="0"/>
              <w:rPr>
                <w:rFonts w:ascii="Arial" w:hAnsi="Arial"/>
                <w:lang w:eastAsia="en-US"/>
              </w:rPr>
            </w:pPr>
          </w:p>
        </w:tc>
      </w:tr>
      <w:tr w:rsidR="007C72D2" w14:paraId="5B6EC6FB" w14:textId="77777777">
        <w:tc>
          <w:tcPr>
            <w:tcW w:w="9641" w:type="dxa"/>
            <w:gridSpan w:val="9"/>
            <w:tcBorders>
              <w:left w:val="single" w:sz="4" w:space="0" w:color="auto"/>
              <w:right w:val="single" w:sz="4" w:space="0" w:color="auto"/>
            </w:tcBorders>
          </w:tcPr>
          <w:p w14:paraId="5ABE8E87" w14:textId="77777777" w:rsidR="007C72D2" w:rsidRDefault="007C72D2">
            <w:pPr>
              <w:overflowPunct/>
              <w:autoSpaceDE/>
              <w:autoSpaceDN/>
              <w:adjustRightInd/>
              <w:spacing w:after="0"/>
              <w:rPr>
                <w:rFonts w:ascii="Arial" w:hAnsi="Arial"/>
                <w:lang w:eastAsia="en-US"/>
              </w:rPr>
            </w:pPr>
          </w:p>
        </w:tc>
      </w:tr>
      <w:tr w:rsidR="007C72D2" w14:paraId="45A4AF51" w14:textId="77777777">
        <w:tc>
          <w:tcPr>
            <w:tcW w:w="9641" w:type="dxa"/>
            <w:gridSpan w:val="9"/>
            <w:tcBorders>
              <w:top w:val="single" w:sz="4" w:space="0" w:color="auto"/>
            </w:tcBorders>
          </w:tcPr>
          <w:p w14:paraId="43D46147" w14:textId="77777777" w:rsidR="007C72D2" w:rsidRDefault="00000000">
            <w:pPr>
              <w:overflowPunct/>
              <w:autoSpaceDE/>
              <w:autoSpaceDN/>
              <w:adjustRightInd/>
              <w:spacing w:after="0"/>
              <w:jc w:val="center"/>
              <w:rPr>
                <w:rFonts w:ascii="Arial" w:hAnsi="Arial" w:cs="Arial"/>
                <w:i/>
                <w:lang w:eastAsia="en-US"/>
              </w:rPr>
            </w:pPr>
            <w:r>
              <w:rPr>
                <w:rFonts w:ascii="Arial" w:hAnsi="Arial" w:cs="Arial"/>
                <w:i/>
                <w:lang w:eastAsia="en-US"/>
              </w:rPr>
              <w:t xml:space="preserve">For </w:t>
            </w:r>
            <w:hyperlink r:id="rId9"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0" w:history="1">
              <w:r>
                <w:rPr>
                  <w:rFonts w:ascii="Arial" w:hAnsi="Arial" w:cs="Arial"/>
                  <w:i/>
                  <w:color w:val="0000FF"/>
                  <w:u w:val="single"/>
                  <w:lang w:eastAsia="en-US"/>
                </w:rPr>
                <w:t>http://www.3gpp.org/Change-Requests</w:t>
              </w:r>
            </w:hyperlink>
            <w:r>
              <w:rPr>
                <w:rFonts w:ascii="Arial" w:hAnsi="Arial" w:cs="Arial"/>
                <w:i/>
                <w:lang w:eastAsia="en-US"/>
              </w:rPr>
              <w:t>.</w:t>
            </w:r>
          </w:p>
        </w:tc>
      </w:tr>
      <w:tr w:rsidR="007C72D2" w14:paraId="7F4A3A93" w14:textId="77777777">
        <w:tc>
          <w:tcPr>
            <w:tcW w:w="9641" w:type="dxa"/>
            <w:gridSpan w:val="9"/>
          </w:tcPr>
          <w:p w14:paraId="59E69E0D" w14:textId="77777777" w:rsidR="007C72D2" w:rsidRDefault="007C72D2">
            <w:pPr>
              <w:overflowPunct/>
              <w:autoSpaceDE/>
              <w:autoSpaceDN/>
              <w:adjustRightInd/>
              <w:spacing w:after="0"/>
              <w:rPr>
                <w:rFonts w:ascii="Arial" w:hAnsi="Arial"/>
                <w:sz w:val="8"/>
                <w:szCs w:val="8"/>
                <w:lang w:eastAsia="en-US"/>
              </w:rPr>
            </w:pPr>
          </w:p>
        </w:tc>
      </w:tr>
    </w:tbl>
    <w:p w14:paraId="5DB62225" w14:textId="77777777" w:rsidR="007C72D2" w:rsidRDefault="007C72D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C72D2" w14:paraId="40635B96" w14:textId="77777777">
        <w:tc>
          <w:tcPr>
            <w:tcW w:w="2835" w:type="dxa"/>
          </w:tcPr>
          <w:p w14:paraId="2F48D250" w14:textId="77777777" w:rsidR="007C72D2" w:rsidRDefault="00000000">
            <w:pPr>
              <w:tabs>
                <w:tab w:val="right" w:pos="2751"/>
              </w:tabs>
              <w:overflowPunct/>
              <w:autoSpaceDE/>
              <w:autoSpaceDN/>
              <w:adjustRightInd/>
              <w:spacing w:after="0"/>
              <w:rPr>
                <w:rFonts w:ascii="Arial" w:hAnsi="Arial"/>
                <w:b/>
                <w:i/>
                <w:lang w:eastAsia="en-US"/>
              </w:rPr>
            </w:pPr>
            <w:r>
              <w:rPr>
                <w:rFonts w:ascii="Arial" w:hAnsi="Arial"/>
                <w:b/>
                <w:i/>
                <w:lang w:eastAsia="en-US"/>
              </w:rPr>
              <w:t>Proposed change affects:</w:t>
            </w:r>
          </w:p>
        </w:tc>
        <w:tc>
          <w:tcPr>
            <w:tcW w:w="1418" w:type="dxa"/>
          </w:tcPr>
          <w:p w14:paraId="17B91DFB" w14:textId="77777777" w:rsidR="007C72D2" w:rsidRDefault="00000000">
            <w:pPr>
              <w:overflowPunct/>
              <w:autoSpaceDE/>
              <w:autoSpaceDN/>
              <w:adjustRightInd/>
              <w:spacing w:after="0"/>
              <w:jc w:val="right"/>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BFF4A2" w14:textId="77777777" w:rsidR="007C72D2" w:rsidRDefault="007C72D2">
            <w:pPr>
              <w:overflowPunct/>
              <w:autoSpaceDE/>
              <w:autoSpaceDN/>
              <w:adjustRightInd/>
              <w:spacing w:after="0"/>
              <w:jc w:val="center"/>
              <w:rPr>
                <w:rFonts w:ascii="Arial" w:hAnsi="Arial"/>
                <w:b/>
                <w:caps/>
                <w:lang w:eastAsia="en-US"/>
              </w:rPr>
            </w:pPr>
          </w:p>
        </w:tc>
        <w:tc>
          <w:tcPr>
            <w:tcW w:w="709" w:type="dxa"/>
            <w:tcBorders>
              <w:left w:val="single" w:sz="4" w:space="0" w:color="auto"/>
            </w:tcBorders>
          </w:tcPr>
          <w:p w14:paraId="6618CB82" w14:textId="77777777" w:rsidR="007C72D2" w:rsidRDefault="00000000">
            <w:pPr>
              <w:overflowPunct/>
              <w:autoSpaceDE/>
              <w:autoSpaceDN/>
              <w:adjustRightInd/>
              <w:spacing w:after="0"/>
              <w:jc w:val="right"/>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442034" w14:textId="77777777" w:rsidR="007C72D2" w:rsidRDefault="007C72D2">
            <w:pPr>
              <w:overflowPunct/>
              <w:autoSpaceDE/>
              <w:autoSpaceDN/>
              <w:adjustRightInd/>
              <w:spacing w:after="0"/>
              <w:jc w:val="center"/>
              <w:rPr>
                <w:rFonts w:ascii="Arial" w:hAnsi="Arial"/>
                <w:b/>
                <w:caps/>
                <w:lang w:eastAsia="en-US"/>
              </w:rPr>
            </w:pPr>
          </w:p>
        </w:tc>
        <w:tc>
          <w:tcPr>
            <w:tcW w:w="2126" w:type="dxa"/>
          </w:tcPr>
          <w:p w14:paraId="30944CE6" w14:textId="77777777" w:rsidR="007C72D2" w:rsidRDefault="00000000">
            <w:pPr>
              <w:overflowPunct/>
              <w:autoSpaceDE/>
              <w:autoSpaceDN/>
              <w:adjustRightInd/>
              <w:spacing w:after="0"/>
              <w:jc w:val="right"/>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6DD82" w14:textId="77777777" w:rsidR="007C72D2" w:rsidRDefault="00000000">
            <w:pPr>
              <w:overflowPunct/>
              <w:autoSpaceDE/>
              <w:autoSpaceDN/>
              <w:adjustRightInd/>
              <w:spacing w:after="0"/>
              <w:jc w:val="center"/>
              <w:rPr>
                <w:rFonts w:ascii="Arial" w:hAnsi="Arial"/>
                <w:b/>
                <w:caps/>
                <w:lang w:eastAsia="en-US"/>
              </w:rPr>
            </w:pPr>
            <w:r>
              <w:rPr>
                <w:rFonts w:ascii="Arial" w:hAnsi="Arial" w:hint="eastAsia"/>
                <w:b/>
                <w:caps/>
              </w:rPr>
              <w:t>X</w:t>
            </w:r>
          </w:p>
        </w:tc>
        <w:tc>
          <w:tcPr>
            <w:tcW w:w="1418" w:type="dxa"/>
            <w:tcBorders>
              <w:left w:val="nil"/>
            </w:tcBorders>
          </w:tcPr>
          <w:p w14:paraId="537CA8C8" w14:textId="77777777" w:rsidR="007C72D2" w:rsidRDefault="00000000">
            <w:pPr>
              <w:overflowPunct/>
              <w:autoSpaceDE/>
              <w:autoSpaceDN/>
              <w:adjustRightInd/>
              <w:spacing w:after="0"/>
              <w:jc w:val="right"/>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3D15A" w14:textId="77777777" w:rsidR="007C72D2" w:rsidRDefault="00000000">
            <w:pPr>
              <w:overflowPunct/>
              <w:autoSpaceDE/>
              <w:autoSpaceDN/>
              <w:adjustRightInd/>
              <w:spacing w:after="0"/>
              <w:jc w:val="center"/>
              <w:rPr>
                <w:rFonts w:ascii="Arial" w:hAnsi="Arial"/>
                <w:b/>
                <w:bCs/>
                <w:caps/>
                <w:lang w:eastAsia="en-US"/>
              </w:rPr>
            </w:pPr>
            <w:r>
              <w:rPr>
                <w:rFonts w:ascii="Arial" w:hAnsi="Arial"/>
                <w:b/>
                <w:bCs/>
                <w:caps/>
                <w:lang w:eastAsia="en-US"/>
              </w:rPr>
              <w:t>X</w:t>
            </w:r>
          </w:p>
        </w:tc>
      </w:tr>
    </w:tbl>
    <w:p w14:paraId="3EBD66EE" w14:textId="77777777" w:rsidR="007C72D2" w:rsidRDefault="007C72D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C72D2" w14:paraId="5D7C265D" w14:textId="77777777">
        <w:tc>
          <w:tcPr>
            <w:tcW w:w="9640" w:type="dxa"/>
            <w:gridSpan w:val="11"/>
          </w:tcPr>
          <w:p w14:paraId="03227F59" w14:textId="77777777" w:rsidR="007C72D2" w:rsidRDefault="007C72D2">
            <w:pPr>
              <w:overflowPunct/>
              <w:autoSpaceDE/>
              <w:autoSpaceDN/>
              <w:adjustRightInd/>
              <w:spacing w:after="0"/>
              <w:rPr>
                <w:rFonts w:ascii="Arial" w:hAnsi="Arial"/>
                <w:sz w:val="8"/>
                <w:szCs w:val="8"/>
                <w:lang w:eastAsia="en-US"/>
              </w:rPr>
            </w:pPr>
          </w:p>
        </w:tc>
      </w:tr>
      <w:tr w:rsidR="007C72D2" w14:paraId="37085AA7" w14:textId="77777777">
        <w:tc>
          <w:tcPr>
            <w:tcW w:w="1843" w:type="dxa"/>
            <w:tcBorders>
              <w:top w:val="single" w:sz="4" w:space="0" w:color="auto"/>
              <w:left w:val="single" w:sz="4" w:space="0" w:color="auto"/>
            </w:tcBorders>
          </w:tcPr>
          <w:p w14:paraId="7ED89DFE"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573212CE" w14:textId="5CDEB1C6" w:rsidR="007C72D2" w:rsidRDefault="00000000">
            <w:pPr>
              <w:overflowPunct/>
              <w:autoSpaceDE/>
              <w:autoSpaceDN/>
              <w:adjustRightInd/>
              <w:spacing w:after="0"/>
              <w:ind w:left="100"/>
              <w:rPr>
                <w:rFonts w:ascii="Arial" w:hAnsi="Arial"/>
              </w:rPr>
            </w:pPr>
            <w:r>
              <w:rPr>
                <w:rFonts w:ascii="Arial" w:hAnsi="Arial"/>
              </w:rPr>
              <w:t>Allocation of subgroup ID</w:t>
            </w:r>
            <w:r>
              <w:rPr>
                <w:rFonts w:ascii="Arial" w:hAnsi="Arial" w:hint="eastAsia"/>
                <w:lang w:eastAsia="zh-CN"/>
              </w:rPr>
              <w:t>s</w:t>
            </w:r>
            <w:r>
              <w:rPr>
                <w:rFonts w:ascii="Arial" w:hAnsi="Arial"/>
              </w:rPr>
              <w:t xml:space="preserve"> for LP-WUS</w:t>
            </w:r>
          </w:p>
        </w:tc>
      </w:tr>
      <w:tr w:rsidR="007C72D2" w14:paraId="0D68F1DE" w14:textId="77777777">
        <w:tc>
          <w:tcPr>
            <w:tcW w:w="1843" w:type="dxa"/>
            <w:tcBorders>
              <w:left w:val="single" w:sz="4" w:space="0" w:color="auto"/>
            </w:tcBorders>
          </w:tcPr>
          <w:p w14:paraId="568A8F22" w14:textId="77777777" w:rsidR="007C72D2" w:rsidRDefault="007C72D2">
            <w:pPr>
              <w:overflowPunct/>
              <w:autoSpaceDE/>
              <w:autoSpaceDN/>
              <w:adjustRightInd/>
              <w:spacing w:after="0"/>
              <w:rPr>
                <w:rFonts w:ascii="Arial" w:hAnsi="Arial"/>
                <w:b/>
                <w:i/>
                <w:sz w:val="8"/>
                <w:szCs w:val="8"/>
                <w:lang w:eastAsia="en-US"/>
              </w:rPr>
            </w:pPr>
          </w:p>
        </w:tc>
        <w:tc>
          <w:tcPr>
            <w:tcW w:w="7797" w:type="dxa"/>
            <w:gridSpan w:val="10"/>
            <w:tcBorders>
              <w:right w:val="single" w:sz="4" w:space="0" w:color="auto"/>
            </w:tcBorders>
          </w:tcPr>
          <w:p w14:paraId="1CA1FCB8" w14:textId="77777777" w:rsidR="007C72D2" w:rsidRDefault="007C72D2">
            <w:pPr>
              <w:overflowPunct/>
              <w:autoSpaceDE/>
              <w:autoSpaceDN/>
              <w:adjustRightInd/>
              <w:spacing w:after="0"/>
              <w:rPr>
                <w:rFonts w:ascii="Arial" w:hAnsi="Arial"/>
                <w:sz w:val="8"/>
                <w:szCs w:val="8"/>
                <w:lang w:eastAsia="en-US"/>
              </w:rPr>
            </w:pPr>
          </w:p>
        </w:tc>
      </w:tr>
      <w:tr w:rsidR="007C72D2" w14:paraId="1B9F4C92" w14:textId="77777777">
        <w:tc>
          <w:tcPr>
            <w:tcW w:w="1843" w:type="dxa"/>
            <w:tcBorders>
              <w:left w:val="single" w:sz="4" w:space="0" w:color="auto"/>
            </w:tcBorders>
          </w:tcPr>
          <w:p w14:paraId="0E138F05"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1F625D3A" w14:textId="77777777" w:rsidR="007C72D2" w:rsidRPr="00823862" w:rsidRDefault="00000000">
            <w:pPr>
              <w:overflowPunct/>
              <w:autoSpaceDE/>
              <w:autoSpaceDN/>
              <w:adjustRightInd/>
              <w:spacing w:after="0"/>
              <w:ind w:left="100"/>
              <w:rPr>
                <w:rFonts w:ascii="Arial" w:eastAsia="MS Mincho" w:hAnsi="Arial"/>
                <w:lang w:eastAsia="ja-JP"/>
              </w:rPr>
            </w:pPr>
            <w:r>
              <w:rPr>
                <w:rFonts w:ascii="Arial" w:hAnsi="Arial"/>
                <w:lang w:eastAsia="en-US"/>
              </w:rPr>
              <w:t>Huawei, Qualcomm, vivo</w:t>
            </w:r>
            <w:r>
              <w:rPr>
                <w:rFonts w:ascii="Arial" w:hAnsi="Arial" w:hint="eastAsia"/>
                <w:lang w:eastAsia="zh-CN"/>
              </w:rPr>
              <w:t>, Ericsson, Nokia, CATT</w:t>
            </w:r>
            <w:r>
              <w:rPr>
                <w:rFonts w:ascii="Arial" w:eastAsia="MS Mincho" w:hAnsi="Arial" w:hint="eastAsia"/>
                <w:lang w:eastAsia="ja-JP"/>
              </w:rPr>
              <w:t>, China Telecom, NTT Docomo</w:t>
            </w:r>
          </w:p>
        </w:tc>
      </w:tr>
      <w:tr w:rsidR="007C72D2" w14:paraId="2BAC3348" w14:textId="77777777">
        <w:tc>
          <w:tcPr>
            <w:tcW w:w="1843" w:type="dxa"/>
            <w:tcBorders>
              <w:left w:val="single" w:sz="4" w:space="0" w:color="auto"/>
            </w:tcBorders>
          </w:tcPr>
          <w:p w14:paraId="49492FFD"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17C2EA88" w14:textId="77777777" w:rsidR="007C72D2" w:rsidRDefault="00000000">
            <w:pPr>
              <w:overflowPunct/>
              <w:autoSpaceDE/>
              <w:autoSpaceDN/>
              <w:adjustRightInd/>
              <w:spacing w:after="0"/>
              <w:ind w:left="100"/>
              <w:rPr>
                <w:rFonts w:ascii="Arial" w:hAnsi="Arial"/>
                <w:lang w:eastAsia="en-US"/>
              </w:rPr>
            </w:pPr>
            <w:r>
              <w:rPr>
                <w:rFonts w:ascii="Arial" w:hAnsi="Arial"/>
                <w:lang w:eastAsia="en-US"/>
              </w:rPr>
              <w:t>R3</w:t>
            </w:r>
          </w:p>
        </w:tc>
      </w:tr>
      <w:tr w:rsidR="007C72D2" w14:paraId="78AAFADC" w14:textId="77777777">
        <w:tc>
          <w:tcPr>
            <w:tcW w:w="1843" w:type="dxa"/>
            <w:tcBorders>
              <w:left w:val="single" w:sz="4" w:space="0" w:color="auto"/>
            </w:tcBorders>
          </w:tcPr>
          <w:p w14:paraId="08381CC3" w14:textId="77777777" w:rsidR="007C72D2" w:rsidRDefault="007C72D2">
            <w:pPr>
              <w:overflowPunct/>
              <w:autoSpaceDE/>
              <w:autoSpaceDN/>
              <w:adjustRightInd/>
              <w:spacing w:after="0"/>
              <w:rPr>
                <w:rFonts w:ascii="Arial" w:hAnsi="Arial"/>
                <w:b/>
                <w:i/>
                <w:sz w:val="8"/>
                <w:szCs w:val="8"/>
                <w:lang w:eastAsia="en-US"/>
              </w:rPr>
            </w:pPr>
          </w:p>
        </w:tc>
        <w:tc>
          <w:tcPr>
            <w:tcW w:w="7797" w:type="dxa"/>
            <w:gridSpan w:val="10"/>
            <w:tcBorders>
              <w:right w:val="single" w:sz="4" w:space="0" w:color="auto"/>
            </w:tcBorders>
          </w:tcPr>
          <w:p w14:paraId="6BB422E1" w14:textId="77777777" w:rsidR="007C72D2" w:rsidRDefault="007C72D2">
            <w:pPr>
              <w:overflowPunct/>
              <w:autoSpaceDE/>
              <w:autoSpaceDN/>
              <w:adjustRightInd/>
              <w:spacing w:after="0"/>
              <w:rPr>
                <w:rFonts w:ascii="Arial" w:hAnsi="Arial"/>
                <w:sz w:val="8"/>
                <w:szCs w:val="8"/>
                <w:lang w:eastAsia="en-US"/>
              </w:rPr>
            </w:pPr>
          </w:p>
        </w:tc>
      </w:tr>
      <w:tr w:rsidR="007C72D2" w14:paraId="0B60837D" w14:textId="77777777">
        <w:tc>
          <w:tcPr>
            <w:tcW w:w="1843" w:type="dxa"/>
            <w:tcBorders>
              <w:left w:val="single" w:sz="4" w:space="0" w:color="auto"/>
            </w:tcBorders>
          </w:tcPr>
          <w:p w14:paraId="5266C421"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Work item code:</w:t>
            </w:r>
          </w:p>
        </w:tc>
        <w:tc>
          <w:tcPr>
            <w:tcW w:w="3686" w:type="dxa"/>
            <w:gridSpan w:val="5"/>
            <w:shd w:val="pct30" w:color="FFFF00" w:fill="auto"/>
          </w:tcPr>
          <w:p w14:paraId="4B7F09B8" w14:textId="77777777" w:rsidR="007C72D2" w:rsidRDefault="00000000">
            <w:pPr>
              <w:overflowPunct/>
              <w:autoSpaceDE/>
              <w:autoSpaceDN/>
              <w:adjustRightInd/>
              <w:spacing w:after="0"/>
              <w:ind w:left="100"/>
              <w:rPr>
                <w:rFonts w:ascii="Arial" w:hAnsi="Arial"/>
              </w:rPr>
            </w:pPr>
            <w:r>
              <w:rPr>
                <w:rFonts w:ascii="Arial" w:hAnsi="Arial" w:cs="Arial"/>
              </w:rPr>
              <w:t>NR_LPWUS-Core</w:t>
            </w:r>
          </w:p>
        </w:tc>
        <w:tc>
          <w:tcPr>
            <w:tcW w:w="567" w:type="dxa"/>
            <w:tcBorders>
              <w:left w:val="nil"/>
            </w:tcBorders>
          </w:tcPr>
          <w:p w14:paraId="63A4A89D" w14:textId="77777777" w:rsidR="007C72D2" w:rsidRDefault="007C72D2">
            <w:pPr>
              <w:overflowPunct/>
              <w:autoSpaceDE/>
              <w:autoSpaceDN/>
              <w:adjustRightInd/>
              <w:spacing w:after="0"/>
              <w:ind w:right="100"/>
              <w:rPr>
                <w:rFonts w:ascii="Arial" w:hAnsi="Arial"/>
                <w:lang w:eastAsia="en-US"/>
              </w:rPr>
            </w:pPr>
          </w:p>
        </w:tc>
        <w:tc>
          <w:tcPr>
            <w:tcW w:w="1417" w:type="dxa"/>
            <w:gridSpan w:val="3"/>
            <w:tcBorders>
              <w:left w:val="nil"/>
            </w:tcBorders>
          </w:tcPr>
          <w:p w14:paraId="3EE587E5" w14:textId="77777777" w:rsidR="007C72D2" w:rsidRDefault="00000000">
            <w:pPr>
              <w:overflowPunct/>
              <w:autoSpaceDE/>
              <w:autoSpaceDN/>
              <w:adjustRightInd/>
              <w:spacing w:after="0"/>
              <w:jc w:val="right"/>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069B3582" w14:textId="0AF1D3F3" w:rsidR="007C72D2" w:rsidRDefault="00000000">
            <w:pPr>
              <w:overflowPunct/>
              <w:autoSpaceDE/>
              <w:autoSpaceDN/>
              <w:adjustRightInd/>
              <w:spacing w:after="0"/>
              <w:ind w:left="100"/>
              <w:rPr>
                <w:rFonts w:ascii="Arial" w:hAnsi="Arial"/>
                <w:lang w:eastAsia="en-US"/>
              </w:rPr>
            </w:pPr>
            <w:r>
              <w:rPr>
                <w:rFonts w:ascii="Arial" w:hAnsi="Arial"/>
                <w:lang w:eastAsia="en-US"/>
              </w:rPr>
              <w:t>2025-11-</w:t>
            </w:r>
            <w:r>
              <w:rPr>
                <w:rFonts w:ascii="Arial" w:hAnsi="Arial" w:hint="eastAsia"/>
                <w:lang w:eastAsia="zh-CN"/>
              </w:rPr>
              <w:t>20</w:t>
            </w:r>
          </w:p>
        </w:tc>
      </w:tr>
      <w:tr w:rsidR="007C72D2" w14:paraId="08EA599B" w14:textId="77777777">
        <w:tc>
          <w:tcPr>
            <w:tcW w:w="1843" w:type="dxa"/>
            <w:tcBorders>
              <w:left w:val="single" w:sz="4" w:space="0" w:color="auto"/>
            </w:tcBorders>
          </w:tcPr>
          <w:p w14:paraId="10A0FBEC" w14:textId="77777777" w:rsidR="007C72D2" w:rsidRDefault="007C72D2">
            <w:pPr>
              <w:overflowPunct/>
              <w:autoSpaceDE/>
              <w:autoSpaceDN/>
              <w:adjustRightInd/>
              <w:spacing w:after="0"/>
              <w:rPr>
                <w:rFonts w:ascii="Arial" w:hAnsi="Arial"/>
                <w:b/>
                <w:i/>
                <w:sz w:val="8"/>
                <w:szCs w:val="8"/>
                <w:lang w:eastAsia="en-US"/>
              </w:rPr>
            </w:pPr>
          </w:p>
        </w:tc>
        <w:tc>
          <w:tcPr>
            <w:tcW w:w="1986" w:type="dxa"/>
            <w:gridSpan w:val="4"/>
          </w:tcPr>
          <w:p w14:paraId="0AED5857" w14:textId="77777777" w:rsidR="007C72D2" w:rsidRDefault="007C72D2">
            <w:pPr>
              <w:overflowPunct/>
              <w:autoSpaceDE/>
              <w:autoSpaceDN/>
              <w:adjustRightInd/>
              <w:spacing w:after="0"/>
              <w:rPr>
                <w:rFonts w:ascii="Arial" w:hAnsi="Arial"/>
                <w:sz w:val="8"/>
                <w:szCs w:val="8"/>
                <w:lang w:eastAsia="en-US"/>
              </w:rPr>
            </w:pPr>
          </w:p>
        </w:tc>
        <w:tc>
          <w:tcPr>
            <w:tcW w:w="2267" w:type="dxa"/>
            <w:gridSpan w:val="2"/>
          </w:tcPr>
          <w:p w14:paraId="4E62BFA5" w14:textId="77777777" w:rsidR="007C72D2" w:rsidRDefault="007C72D2">
            <w:pPr>
              <w:overflowPunct/>
              <w:autoSpaceDE/>
              <w:autoSpaceDN/>
              <w:adjustRightInd/>
              <w:spacing w:after="0"/>
              <w:rPr>
                <w:rFonts w:ascii="Arial" w:hAnsi="Arial"/>
                <w:sz w:val="8"/>
                <w:szCs w:val="8"/>
                <w:lang w:eastAsia="en-US"/>
              </w:rPr>
            </w:pPr>
          </w:p>
        </w:tc>
        <w:tc>
          <w:tcPr>
            <w:tcW w:w="1417" w:type="dxa"/>
            <w:gridSpan w:val="3"/>
          </w:tcPr>
          <w:p w14:paraId="3D5F0611" w14:textId="77777777" w:rsidR="007C72D2" w:rsidRDefault="007C72D2">
            <w:pPr>
              <w:overflowPunct/>
              <w:autoSpaceDE/>
              <w:autoSpaceDN/>
              <w:adjustRightInd/>
              <w:spacing w:after="0"/>
              <w:rPr>
                <w:rFonts w:ascii="Arial" w:hAnsi="Arial"/>
                <w:sz w:val="8"/>
                <w:szCs w:val="8"/>
                <w:lang w:eastAsia="en-US"/>
              </w:rPr>
            </w:pPr>
          </w:p>
        </w:tc>
        <w:tc>
          <w:tcPr>
            <w:tcW w:w="2127" w:type="dxa"/>
            <w:tcBorders>
              <w:right w:val="single" w:sz="4" w:space="0" w:color="auto"/>
            </w:tcBorders>
          </w:tcPr>
          <w:p w14:paraId="01788DF3" w14:textId="77777777" w:rsidR="007C72D2" w:rsidRDefault="007C72D2">
            <w:pPr>
              <w:overflowPunct/>
              <w:autoSpaceDE/>
              <w:autoSpaceDN/>
              <w:adjustRightInd/>
              <w:spacing w:after="0"/>
              <w:rPr>
                <w:rFonts w:ascii="Arial" w:hAnsi="Arial"/>
                <w:sz w:val="8"/>
                <w:szCs w:val="8"/>
                <w:lang w:eastAsia="en-US"/>
              </w:rPr>
            </w:pPr>
          </w:p>
        </w:tc>
      </w:tr>
      <w:tr w:rsidR="007C72D2" w14:paraId="0DFCFA1B" w14:textId="77777777">
        <w:trPr>
          <w:cantSplit/>
        </w:trPr>
        <w:tc>
          <w:tcPr>
            <w:tcW w:w="1843" w:type="dxa"/>
            <w:tcBorders>
              <w:left w:val="single" w:sz="4" w:space="0" w:color="auto"/>
            </w:tcBorders>
          </w:tcPr>
          <w:p w14:paraId="217C36E0"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Category:</w:t>
            </w:r>
          </w:p>
        </w:tc>
        <w:tc>
          <w:tcPr>
            <w:tcW w:w="851" w:type="dxa"/>
            <w:shd w:val="pct30" w:color="FFFF00" w:fill="auto"/>
          </w:tcPr>
          <w:p w14:paraId="3551EAC2" w14:textId="77777777" w:rsidR="007C72D2" w:rsidRDefault="00000000">
            <w:pPr>
              <w:overflowPunct/>
              <w:autoSpaceDE/>
              <w:autoSpaceDN/>
              <w:adjustRightInd/>
              <w:spacing w:after="0"/>
              <w:ind w:left="100" w:right="-609"/>
              <w:rPr>
                <w:rFonts w:ascii="Arial" w:hAnsi="Arial"/>
                <w:b/>
              </w:rPr>
            </w:pPr>
            <w:r>
              <w:rPr>
                <w:rFonts w:ascii="Arial" w:hAnsi="Arial"/>
                <w:b/>
              </w:rPr>
              <w:t>F</w:t>
            </w:r>
          </w:p>
        </w:tc>
        <w:tc>
          <w:tcPr>
            <w:tcW w:w="3402" w:type="dxa"/>
            <w:gridSpan w:val="5"/>
            <w:tcBorders>
              <w:left w:val="nil"/>
            </w:tcBorders>
          </w:tcPr>
          <w:p w14:paraId="22A7D93A" w14:textId="77777777" w:rsidR="007C72D2" w:rsidRDefault="007C72D2">
            <w:pPr>
              <w:overflowPunct/>
              <w:autoSpaceDE/>
              <w:autoSpaceDN/>
              <w:adjustRightInd/>
              <w:spacing w:after="0"/>
              <w:rPr>
                <w:rFonts w:ascii="Arial" w:hAnsi="Arial"/>
                <w:lang w:eastAsia="en-US"/>
              </w:rPr>
            </w:pPr>
          </w:p>
        </w:tc>
        <w:tc>
          <w:tcPr>
            <w:tcW w:w="1417" w:type="dxa"/>
            <w:gridSpan w:val="3"/>
            <w:tcBorders>
              <w:left w:val="nil"/>
            </w:tcBorders>
          </w:tcPr>
          <w:p w14:paraId="1C453F81" w14:textId="77777777" w:rsidR="007C72D2" w:rsidRDefault="00000000">
            <w:pPr>
              <w:overflowPunct/>
              <w:autoSpaceDE/>
              <w:autoSpaceDN/>
              <w:adjustRightInd/>
              <w:spacing w:after="0"/>
              <w:jc w:val="right"/>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7A20740" w14:textId="77777777" w:rsidR="007C72D2" w:rsidRDefault="00000000">
            <w:pPr>
              <w:overflowPunct/>
              <w:autoSpaceDE/>
              <w:autoSpaceDN/>
              <w:adjustRightInd/>
              <w:spacing w:after="0"/>
              <w:ind w:left="100"/>
              <w:rPr>
                <w:rFonts w:ascii="Arial" w:hAnsi="Arial"/>
                <w:lang w:eastAsia="en-US"/>
              </w:rPr>
            </w:pPr>
            <w:r>
              <w:rPr>
                <w:rFonts w:ascii="Arial" w:hAnsi="Arial"/>
                <w:lang w:eastAsia="en-US"/>
              </w:rPr>
              <w:t>Rel-19</w:t>
            </w:r>
          </w:p>
        </w:tc>
      </w:tr>
      <w:tr w:rsidR="007C72D2" w14:paraId="00E1823A" w14:textId="77777777">
        <w:tc>
          <w:tcPr>
            <w:tcW w:w="1843" w:type="dxa"/>
            <w:tcBorders>
              <w:left w:val="single" w:sz="4" w:space="0" w:color="auto"/>
              <w:bottom w:val="single" w:sz="4" w:space="0" w:color="auto"/>
            </w:tcBorders>
          </w:tcPr>
          <w:p w14:paraId="3D13A374" w14:textId="77777777" w:rsidR="007C72D2" w:rsidRDefault="007C72D2">
            <w:pPr>
              <w:overflowPunct/>
              <w:autoSpaceDE/>
              <w:autoSpaceDN/>
              <w:adjustRightInd/>
              <w:spacing w:after="0"/>
              <w:rPr>
                <w:rFonts w:ascii="Arial" w:hAnsi="Arial"/>
                <w:b/>
                <w:i/>
                <w:lang w:eastAsia="en-US"/>
              </w:rPr>
            </w:pPr>
          </w:p>
        </w:tc>
        <w:tc>
          <w:tcPr>
            <w:tcW w:w="4677" w:type="dxa"/>
            <w:gridSpan w:val="8"/>
            <w:tcBorders>
              <w:bottom w:val="single" w:sz="4" w:space="0" w:color="auto"/>
            </w:tcBorders>
          </w:tcPr>
          <w:p w14:paraId="35727FD5" w14:textId="77777777" w:rsidR="007C72D2" w:rsidRDefault="00000000">
            <w:pPr>
              <w:overflowPunct/>
              <w:autoSpaceDE/>
              <w:autoSpaceDN/>
              <w:adjustRightInd/>
              <w:spacing w:after="0"/>
              <w:ind w:left="383" w:hanging="383"/>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049ED2B8" w14:textId="77777777" w:rsidR="007C72D2" w:rsidRDefault="00000000">
            <w:pPr>
              <w:overflowPunct/>
              <w:autoSpaceDE/>
              <w:autoSpaceDN/>
              <w:adjustRightInd/>
              <w:spacing w:after="120"/>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1"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C068321" w14:textId="77777777" w:rsidR="007C72D2" w:rsidRDefault="00000000">
            <w:pPr>
              <w:tabs>
                <w:tab w:val="left" w:pos="950"/>
              </w:tabs>
              <w:overflowPunct/>
              <w:autoSpaceDE/>
              <w:autoSpaceDN/>
              <w:adjustRightInd/>
              <w:spacing w:after="0"/>
              <w:ind w:left="241" w:hanging="241"/>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r>
              <w:rPr>
                <w:rFonts w:ascii="Arial" w:hAnsi="Arial"/>
                <w:i/>
                <w:sz w:val="18"/>
                <w:lang w:eastAsia="en-US"/>
              </w:rPr>
              <w:br/>
              <w:t>Rel-20</w:t>
            </w:r>
            <w:r>
              <w:rPr>
                <w:rFonts w:ascii="Arial" w:hAnsi="Arial"/>
                <w:i/>
                <w:sz w:val="18"/>
                <w:lang w:eastAsia="en-US"/>
              </w:rPr>
              <w:tab/>
              <w:t>(Release 20)</w:t>
            </w:r>
          </w:p>
        </w:tc>
      </w:tr>
      <w:tr w:rsidR="007C72D2" w14:paraId="3A6D1A2A" w14:textId="77777777">
        <w:tc>
          <w:tcPr>
            <w:tcW w:w="1843" w:type="dxa"/>
          </w:tcPr>
          <w:p w14:paraId="664D9A7F" w14:textId="77777777" w:rsidR="007C72D2" w:rsidRDefault="007C72D2">
            <w:pPr>
              <w:overflowPunct/>
              <w:autoSpaceDE/>
              <w:autoSpaceDN/>
              <w:adjustRightInd/>
              <w:spacing w:after="0"/>
              <w:rPr>
                <w:rFonts w:ascii="Arial" w:hAnsi="Arial"/>
                <w:b/>
                <w:i/>
                <w:sz w:val="8"/>
                <w:szCs w:val="8"/>
                <w:lang w:eastAsia="en-US"/>
              </w:rPr>
            </w:pPr>
          </w:p>
        </w:tc>
        <w:tc>
          <w:tcPr>
            <w:tcW w:w="7797" w:type="dxa"/>
            <w:gridSpan w:val="10"/>
          </w:tcPr>
          <w:p w14:paraId="4A2CF984" w14:textId="77777777" w:rsidR="007C72D2" w:rsidRDefault="007C72D2">
            <w:pPr>
              <w:overflowPunct/>
              <w:autoSpaceDE/>
              <w:autoSpaceDN/>
              <w:adjustRightInd/>
              <w:spacing w:after="0"/>
              <w:rPr>
                <w:rFonts w:ascii="Arial" w:hAnsi="Arial"/>
                <w:sz w:val="8"/>
                <w:szCs w:val="8"/>
                <w:lang w:eastAsia="en-US"/>
              </w:rPr>
            </w:pPr>
          </w:p>
        </w:tc>
      </w:tr>
      <w:tr w:rsidR="007C72D2" w14:paraId="692D1698" w14:textId="77777777">
        <w:tc>
          <w:tcPr>
            <w:tcW w:w="2694" w:type="dxa"/>
            <w:gridSpan w:val="2"/>
            <w:tcBorders>
              <w:top w:val="single" w:sz="4" w:space="0" w:color="auto"/>
              <w:left w:val="single" w:sz="4" w:space="0" w:color="auto"/>
            </w:tcBorders>
          </w:tcPr>
          <w:p w14:paraId="0691959A"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1A24EE58" w14:textId="77777777" w:rsidR="007C72D2" w:rsidRDefault="007C72D2">
            <w:pPr>
              <w:overflowPunct/>
              <w:autoSpaceDE/>
              <w:autoSpaceDN/>
              <w:adjustRightInd/>
              <w:spacing w:afterLines="50" w:after="120"/>
              <w:jc w:val="both"/>
              <w:rPr>
                <w:rFonts w:ascii="Arial" w:eastAsiaTheme="minorEastAsia" w:hAnsi="Arial"/>
                <w:lang w:eastAsia="zh-CN"/>
              </w:rPr>
            </w:pPr>
          </w:p>
          <w:p w14:paraId="15D85EB1" w14:textId="110229DC" w:rsidR="007C72D2" w:rsidRDefault="00000000">
            <w:pPr>
              <w:overflowPunct/>
              <w:autoSpaceDE/>
              <w:autoSpaceDN/>
              <w:adjustRightInd/>
              <w:spacing w:afterLines="50" w:after="120"/>
              <w:jc w:val="both"/>
              <w:rPr>
                <w:rFonts w:ascii="Arial" w:eastAsiaTheme="minorEastAsia" w:hAnsi="Arial" w:hint="eastAsia"/>
                <w:lang w:eastAsia="zh-CN"/>
              </w:rPr>
            </w:pPr>
            <w:r>
              <w:rPr>
                <w:rFonts w:ascii="Arial" w:eastAsiaTheme="minorEastAsia" w:hAnsi="Arial" w:hint="eastAsia"/>
                <w:lang w:eastAsia="zh-CN"/>
              </w:rPr>
              <w:t xml:space="preserve">The maximum number of the subgroups </w:t>
            </w:r>
            <w:r>
              <w:rPr>
                <w:rFonts w:ascii="Arial" w:eastAsiaTheme="minorEastAsia" w:hAnsi="Arial" w:hint="eastAsia"/>
                <w:lang w:val="en-US" w:eastAsia="zh-CN"/>
              </w:rPr>
              <w:t xml:space="preserve">per PO </w:t>
            </w:r>
            <w:r>
              <w:rPr>
                <w:rFonts w:ascii="Arial" w:eastAsiaTheme="minorEastAsia" w:hAnsi="Arial" w:hint="eastAsia"/>
                <w:lang w:eastAsia="zh-CN"/>
              </w:rPr>
              <w:t xml:space="preserve">(including the CN subgroup and UE-ID subgroup) is </w:t>
            </w:r>
            <w:r>
              <w:rPr>
                <w:rFonts w:ascii="Arial" w:eastAsiaTheme="minorEastAsia" w:hAnsi="Arial"/>
                <w:lang w:eastAsia="zh-CN"/>
              </w:rPr>
              <w:t>unspecif</w:t>
            </w:r>
            <w:r>
              <w:rPr>
                <w:rFonts w:ascii="Arial" w:eastAsiaTheme="minorEastAsia" w:hAnsi="Arial" w:hint="eastAsia"/>
                <w:lang w:eastAsia="zh-CN"/>
              </w:rPr>
              <w:t>ied in stage 2 so far</w:t>
            </w:r>
            <w:r w:rsidR="00411223">
              <w:rPr>
                <w:rFonts w:ascii="Arial" w:eastAsiaTheme="minorEastAsia" w:hAnsi="Arial" w:hint="eastAsia"/>
                <w:lang w:eastAsia="zh-CN"/>
              </w:rPr>
              <w:t xml:space="preserve">. </w:t>
            </w:r>
            <w:r w:rsidR="00813C46">
              <w:rPr>
                <w:rFonts w:ascii="Arial" w:hAnsi="Arial" w:hint="eastAsia"/>
                <w:lang w:eastAsia="zh-CN"/>
              </w:rPr>
              <w:t xml:space="preserve"> </w:t>
            </w:r>
          </w:p>
          <w:p w14:paraId="540AE5BA" w14:textId="64958571" w:rsidR="007C72D2" w:rsidRDefault="00000000">
            <w:pPr>
              <w:overflowPunct/>
              <w:autoSpaceDE/>
              <w:autoSpaceDN/>
              <w:adjustRightInd/>
              <w:spacing w:afterLines="50" w:after="120"/>
              <w:jc w:val="both"/>
              <w:rPr>
                <w:rFonts w:ascii="Arial" w:eastAsia="Malgun Gothic" w:hAnsi="Arial"/>
              </w:rPr>
            </w:pPr>
            <w:r>
              <w:rPr>
                <w:rFonts w:ascii="Arial" w:eastAsiaTheme="minorEastAsia" w:hAnsi="Arial" w:hint="eastAsia"/>
                <w:lang w:val="en-US" w:eastAsia="zh-CN"/>
              </w:rPr>
              <w:t xml:space="preserve">And the typical area where the number of CN assigned subgroups is the same is not clear. </w:t>
            </w:r>
            <w:r>
              <w:rPr>
                <w:rFonts w:ascii="Arial" w:eastAsiaTheme="minorEastAsia" w:hAnsi="Arial" w:hint="eastAsia"/>
                <w:lang w:eastAsia="zh-CN"/>
              </w:rPr>
              <w:t xml:space="preserve">It is better to have clear descriptions so that the AMF </w:t>
            </w:r>
            <w:r>
              <w:rPr>
                <w:rFonts w:ascii="Arial" w:eastAsiaTheme="minorEastAsia" w:hAnsi="Arial"/>
                <w:lang w:eastAsia="zh-CN"/>
              </w:rPr>
              <w:t>can</w:t>
            </w:r>
            <w:r>
              <w:rPr>
                <w:rFonts w:ascii="Arial" w:eastAsiaTheme="minorEastAsia" w:hAnsi="Arial" w:hint="eastAsia"/>
                <w:lang w:eastAsia="zh-CN"/>
              </w:rPr>
              <w:t xml:space="preserve"> decide the proper CN subgroup ID range for the UE</w:t>
            </w:r>
            <w:r>
              <w:rPr>
                <w:rFonts w:ascii="Arial" w:eastAsia="Malgun Gothic" w:hAnsi="Arial"/>
              </w:rPr>
              <w:t xml:space="preserve">. It is expected that the </w:t>
            </w:r>
            <w:r>
              <w:rPr>
                <w:rFonts w:ascii="Arial" w:eastAsia="MS Mincho" w:hAnsi="Arial" w:hint="eastAsia"/>
                <w:lang w:eastAsia="ja-JP"/>
              </w:rPr>
              <w:t>CN subgroup ID assignment</w:t>
            </w:r>
            <w:r>
              <w:rPr>
                <w:rFonts w:ascii="Arial" w:eastAsia="Malgun Gothic" w:hAnsi="Arial"/>
              </w:rPr>
              <w:t xml:space="preserve"> is uniform within at least the registration area or the entire PLMN.</w:t>
            </w:r>
          </w:p>
          <w:p w14:paraId="411BF905" w14:textId="5DC9FF67" w:rsidR="007C72D2" w:rsidRDefault="007C72D2">
            <w:pPr>
              <w:overflowPunct/>
              <w:autoSpaceDE/>
              <w:autoSpaceDN/>
              <w:adjustRightInd/>
              <w:spacing w:afterLines="50" w:after="120"/>
              <w:jc w:val="both"/>
              <w:rPr>
                <w:rFonts w:ascii="Arial" w:eastAsiaTheme="minorEastAsia" w:hAnsi="Arial"/>
                <w:lang w:eastAsia="zh-CN"/>
              </w:rPr>
            </w:pPr>
          </w:p>
        </w:tc>
      </w:tr>
      <w:tr w:rsidR="007C72D2" w14:paraId="6992FA60" w14:textId="77777777">
        <w:tc>
          <w:tcPr>
            <w:tcW w:w="2694" w:type="dxa"/>
            <w:gridSpan w:val="2"/>
            <w:tcBorders>
              <w:left w:val="single" w:sz="4" w:space="0" w:color="auto"/>
            </w:tcBorders>
          </w:tcPr>
          <w:p w14:paraId="01C8C700"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Borders>
              <w:right w:val="single" w:sz="4" w:space="0" w:color="auto"/>
            </w:tcBorders>
          </w:tcPr>
          <w:p w14:paraId="0E86EF32" w14:textId="77777777" w:rsidR="007C72D2" w:rsidRDefault="007C72D2">
            <w:pPr>
              <w:overflowPunct/>
              <w:autoSpaceDE/>
              <w:autoSpaceDN/>
              <w:adjustRightInd/>
              <w:spacing w:after="0"/>
              <w:jc w:val="both"/>
              <w:rPr>
                <w:rFonts w:ascii="Arial" w:hAnsi="Arial"/>
                <w:sz w:val="8"/>
                <w:szCs w:val="8"/>
                <w:lang w:eastAsia="en-US"/>
              </w:rPr>
            </w:pPr>
          </w:p>
        </w:tc>
      </w:tr>
      <w:tr w:rsidR="007C72D2" w14:paraId="6C85B037" w14:textId="77777777">
        <w:tc>
          <w:tcPr>
            <w:tcW w:w="2694" w:type="dxa"/>
            <w:gridSpan w:val="2"/>
            <w:tcBorders>
              <w:left w:val="single" w:sz="4" w:space="0" w:color="auto"/>
            </w:tcBorders>
          </w:tcPr>
          <w:p w14:paraId="469C21F8"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D012EA" w14:textId="3C646DCB" w:rsidR="007C72D2" w:rsidRDefault="00000000">
            <w:pPr>
              <w:pStyle w:val="affa"/>
              <w:numPr>
                <w:ilvl w:val="0"/>
                <w:numId w:val="6"/>
              </w:numPr>
              <w:overflowPunct/>
              <w:autoSpaceDE/>
              <w:autoSpaceDN/>
              <w:adjustRightInd/>
              <w:rPr>
                <w:rFonts w:ascii="Arial" w:hAnsi="Arial"/>
                <w:sz w:val="20"/>
                <w:szCs w:val="20"/>
                <w:lang w:eastAsia="en-US"/>
              </w:rPr>
            </w:pPr>
            <w:r>
              <w:rPr>
                <w:rFonts w:ascii="Arial" w:hAnsi="Arial"/>
                <w:sz w:val="20"/>
                <w:szCs w:val="20"/>
                <w:lang w:eastAsia="en-US"/>
              </w:rPr>
              <w:t xml:space="preserve">Specify </w:t>
            </w:r>
            <w:r w:rsidR="00DF6A29">
              <w:rPr>
                <w:rFonts w:ascii="Arial" w:hAnsi="Arial" w:hint="eastAsia"/>
                <w:sz w:val="20"/>
                <w:szCs w:val="20"/>
              </w:rPr>
              <w:t xml:space="preserve">that </w:t>
            </w:r>
            <w:r>
              <w:rPr>
                <w:rFonts w:ascii="Arial" w:hAnsi="Arial"/>
                <w:sz w:val="20"/>
                <w:szCs w:val="20"/>
                <w:lang w:eastAsia="en-US"/>
              </w:rPr>
              <w:t xml:space="preserve">the </w:t>
            </w:r>
            <w:r>
              <w:rPr>
                <w:rFonts w:ascii="Arial" w:hAnsi="Arial"/>
                <w:sz w:val="20"/>
                <w:szCs w:val="20"/>
              </w:rPr>
              <w:t>maximum</w:t>
            </w:r>
            <w:r>
              <w:rPr>
                <w:rFonts w:ascii="Arial" w:hAnsi="Arial" w:hint="eastAsia"/>
                <w:sz w:val="20"/>
                <w:szCs w:val="20"/>
              </w:rPr>
              <w:t xml:space="preserve"> number of subgroups is dependent on </w:t>
            </w:r>
            <w:r>
              <w:rPr>
                <w:rFonts w:ascii="Arial" w:hAnsi="Arial"/>
                <w:sz w:val="20"/>
                <w:szCs w:val="20"/>
                <w:lang w:eastAsia="en-US"/>
              </w:rPr>
              <w:t>the PO-to-LO association</w:t>
            </w:r>
            <w:r>
              <w:rPr>
                <w:rFonts w:ascii="Arial" w:hAnsi="Arial" w:hint="eastAsia"/>
                <w:sz w:val="20"/>
                <w:szCs w:val="20"/>
              </w:rPr>
              <w:t xml:space="preserve"> which is defined in TS 38.</w:t>
            </w:r>
            <w:r w:rsidR="00861ED8">
              <w:rPr>
                <w:rFonts w:ascii="Arial" w:hAnsi="Arial" w:hint="eastAsia"/>
                <w:sz w:val="20"/>
                <w:szCs w:val="20"/>
              </w:rPr>
              <w:t>3</w:t>
            </w:r>
            <w:r w:rsidR="00F07242">
              <w:rPr>
                <w:rFonts w:ascii="Arial" w:hAnsi="Arial" w:hint="eastAsia"/>
                <w:sz w:val="20"/>
                <w:szCs w:val="20"/>
              </w:rPr>
              <w:t>31</w:t>
            </w:r>
            <w:r>
              <w:rPr>
                <w:rFonts w:ascii="Arial" w:hAnsi="Arial"/>
                <w:sz w:val="20"/>
                <w:szCs w:val="20"/>
                <w:lang w:eastAsia="en-US"/>
              </w:rPr>
              <w:t>.</w:t>
            </w:r>
            <w:r w:rsidR="00BA28D5">
              <w:rPr>
                <w:rFonts w:ascii="Arial" w:hAnsi="Arial" w:hint="eastAsia"/>
                <w:sz w:val="20"/>
                <w:szCs w:val="20"/>
              </w:rPr>
              <w:t xml:space="preserve"> And specify that t</w:t>
            </w:r>
            <w:r w:rsidR="00BA28D5" w:rsidRPr="00BA28D5">
              <w:rPr>
                <w:rFonts w:ascii="Arial" w:hAnsi="Arial"/>
                <w:sz w:val="20"/>
                <w:szCs w:val="20"/>
              </w:rPr>
              <w:t>he typical area in which the PO-to-LO association is the same is up to network configuration</w:t>
            </w:r>
            <w:r w:rsidR="00B61C10">
              <w:rPr>
                <w:rFonts w:ascii="Arial" w:hAnsi="Arial" w:hint="eastAsia"/>
                <w:sz w:val="20"/>
                <w:szCs w:val="20"/>
              </w:rPr>
              <w:t>.</w:t>
            </w:r>
          </w:p>
          <w:p w14:paraId="272A0170" w14:textId="2501793A" w:rsidR="007C72D2" w:rsidRDefault="00000000">
            <w:pPr>
              <w:pStyle w:val="affa"/>
              <w:numPr>
                <w:ilvl w:val="0"/>
                <w:numId w:val="6"/>
              </w:numPr>
              <w:overflowPunct/>
              <w:autoSpaceDE/>
              <w:autoSpaceDN/>
              <w:adjustRightInd/>
              <w:rPr>
                <w:rFonts w:ascii="Arial" w:hAnsi="Arial"/>
                <w:sz w:val="20"/>
                <w:szCs w:val="20"/>
                <w:lang w:eastAsia="en-US"/>
              </w:rPr>
            </w:pPr>
            <w:r>
              <w:rPr>
                <w:rFonts w:ascii="Arial" w:hAnsi="Arial"/>
                <w:sz w:val="20"/>
                <w:szCs w:val="20"/>
                <w:lang w:eastAsia="en-US"/>
              </w:rPr>
              <w:t xml:space="preserve">Specify </w:t>
            </w:r>
            <w:r w:rsidR="00DF6A29">
              <w:rPr>
                <w:rFonts w:ascii="Arial" w:hAnsi="Arial" w:hint="eastAsia"/>
                <w:sz w:val="20"/>
                <w:szCs w:val="20"/>
              </w:rPr>
              <w:t xml:space="preserve">that </w:t>
            </w:r>
            <w:r w:rsidR="00326963">
              <w:rPr>
                <w:rFonts w:ascii="Arial" w:hAnsi="Arial" w:hint="eastAsia"/>
                <w:sz w:val="20"/>
                <w:szCs w:val="20"/>
              </w:rPr>
              <w:t xml:space="preserve">it is assumed that </w:t>
            </w:r>
            <w:r w:rsidR="00AE77B0" w:rsidRPr="00AE77B0">
              <w:rPr>
                <w:rFonts w:ascii="Arial" w:hAnsi="Arial"/>
                <w:sz w:val="20"/>
                <w:szCs w:val="20"/>
                <w:lang w:eastAsia="en-US"/>
              </w:rPr>
              <w:t>the same number of CN controlled subgroups is used at least</w:t>
            </w:r>
            <w:r w:rsidR="00F120A8">
              <w:rPr>
                <w:rFonts w:ascii="Arial" w:hAnsi="Arial" w:hint="eastAsia"/>
                <w:sz w:val="20"/>
                <w:szCs w:val="20"/>
              </w:rPr>
              <w:t xml:space="preserve"> within</w:t>
            </w:r>
            <w:r w:rsidR="00AE77B0" w:rsidRPr="00AE77B0">
              <w:rPr>
                <w:rFonts w:ascii="Arial" w:hAnsi="Arial"/>
                <w:sz w:val="20"/>
                <w:szCs w:val="20"/>
                <w:lang w:eastAsia="en-US"/>
              </w:rPr>
              <w:t xml:space="preserve"> the registration area or the entire PLMN</w:t>
            </w:r>
          </w:p>
          <w:p w14:paraId="1185E8AD" w14:textId="77777777" w:rsidR="007C72D2" w:rsidRDefault="007C72D2">
            <w:pPr>
              <w:overflowPunct/>
              <w:autoSpaceDE/>
              <w:autoSpaceDN/>
              <w:adjustRightInd/>
              <w:spacing w:after="0"/>
              <w:ind w:left="100"/>
              <w:rPr>
                <w:rFonts w:ascii="Arial" w:hAnsi="Arial"/>
                <w:lang w:eastAsia="en-US"/>
              </w:rPr>
            </w:pPr>
          </w:p>
          <w:p w14:paraId="593BF728" w14:textId="77777777" w:rsidR="007C72D2" w:rsidRPr="00424B4A" w:rsidRDefault="007C72D2">
            <w:pPr>
              <w:overflowPunct/>
              <w:autoSpaceDE/>
              <w:autoSpaceDN/>
              <w:adjustRightInd/>
              <w:spacing w:after="0"/>
              <w:ind w:left="100"/>
              <w:rPr>
                <w:rFonts w:ascii="Arial" w:hAnsi="Arial"/>
              </w:rPr>
            </w:pPr>
          </w:p>
        </w:tc>
      </w:tr>
      <w:tr w:rsidR="007C72D2" w14:paraId="30FFD265" w14:textId="77777777">
        <w:tc>
          <w:tcPr>
            <w:tcW w:w="2694" w:type="dxa"/>
            <w:gridSpan w:val="2"/>
            <w:tcBorders>
              <w:left w:val="single" w:sz="4" w:space="0" w:color="auto"/>
            </w:tcBorders>
          </w:tcPr>
          <w:p w14:paraId="5FC62364"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Borders>
              <w:right w:val="single" w:sz="4" w:space="0" w:color="auto"/>
            </w:tcBorders>
          </w:tcPr>
          <w:p w14:paraId="4F48A571" w14:textId="77777777" w:rsidR="007C72D2" w:rsidRDefault="007C72D2">
            <w:pPr>
              <w:overflowPunct/>
              <w:autoSpaceDE/>
              <w:autoSpaceDN/>
              <w:adjustRightInd/>
              <w:spacing w:afterLines="50" w:after="120"/>
              <w:jc w:val="both"/>
              <w:rPr>
                <w:rFonts w:ascii="Arial" w:hAnsi="Arial"/>
                <w:sz w:val="8"/>
                <w:szCs w:val="8"/>
                <w:lang w:eastAsia="en-US"/>
              </w:rPr>
            </w:pPr>
          </w:p>
        </w:tc>
      </w:tr>
      <w:tr w:rsidR="007C72D2" w14:paraId="0AD8E781" w14:textId="77777777">
        <w:tc>
          <w:tcPr>
            <w:tcW w:w="2694" w:type="dxa"/>
            <w:gridSpan w:val="2"/>
            <w:tcBorders>
              <w:left w:val="single" w:sz="4" w:space="0" w:color="auto"/>
              <w:bottom w:val="single" w:sz="4" w:space="0" w:color="auto"/>
            </w:tcBorders>
          </w:tcPr>
          <w:p w14:paraId="61372735"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FE3A1D1" w14:textId="77777777" w:rsidR="00895524" w:rsidRDefault="00000000">
            <w:pPr>
              <w:overflowPunct/>
              <w:autoSpaceDE/>
              <w:autoSpaceDN/>
              <w:adjustRightInd/>
              <w:spacing w:afterLines="50" w:after="120"/>
              <w:jc w:val="both"/>
              <w:rPr>
                <w:rFonts w:ascii="Arial" w:hAnsi="Arial"/>
                <w:lang w:eastAsia="zh-CN"/>
              </w:rPr>
            </w:pPr>
            <w:r>
              <w:rPr>
                <w:rFonts w:ascii="Arial" w:hAnsi="Arial"/>
                <w:lang w:eastAsia="zh-CN"/>
              </w:rPr>
              <w:t>No stage2 texts on</w:t>
            </w:r>
            <w:r>
              <w:rPr>
                <w:rFonts w:ascii="Arial" w:hAnsi="Arial" w:hint="eastAsia"/>
                <w:lang w:eastAsia="zh-CN"/>
              </w:rPr>
              <w:t xml:space="preserve"> the maximum number of s</w:t>
            </w:r>
            <w:r>
              <w:rPr>
                <w:rFonts w:ascii="Arial" w:hAnsi="Arial" w:hint="eastAsia"/>
                <w:lang w:val="en-US" w:eastAsia="zh-CN"/>
              </w:rPr>
              <w:t>u</w:t>
            </w:r>
            <w:r>
              <w:rPr>
                <w:rFonts w:ascii="Arial" w:hAnsi="Arial" w:hint="eastAsia"/>
                <w:lang w:eastAsia="zh-CN"/>
              </w:rPr>
              <w:t>bgroups</w:t>
            </w:r>
            <w:r>
              <w:rPr>
                <w:rFonts w:ascii="Arial" w:hAnsi="Arial" w:hint="eastAsia"/>
                <w:lang w:val="en-US" w:eastAsia="zh-CN"/>
              </w:rPr>
              <w:t>.</w:t>
            </w:r>
            <w:r>
              <w:rPr>
                <w:rFonts w:ascii="Arial" w:hAnsi="Arial" w:hint="eastAsia"/>
                <w:lang w:eastAsia="zh-CN"/>
              </w:rPr>
              <w:t xml:space="preserve"> </w:t>
            </w:r>
          </w:p>
          <w:p w14:paraId="1BE81724" w14:textId="6CB8BA66" w:rsidR="007C72D2" w:rsidRDefault="00000000">
            <w:pPr>
              <w:overflowPunct/>
              <w:autoSpaceDE/>
              <w:autoSpaceDN/>
              <w:adjustRightInd/>
              <w:spacing w:afterLines="50" w:after="120"/>
              <w:jc w:val="both"/>
              <w:rPr>
                <w:rFonts w:ascii="Arial" w:hAnsi="Arial"/>
                <w:lang w:eastAsia="zh-CN"/>
              </w:rPr>
            </w:pPr>
            <w:r>
              <w:rPr>
                <w:rFonts w:ascii="Arial" w:hAnsi="Arial" w:hint="eastAsia"/>
                <w:lang w:val="en-US" w:eastAsia="zh-CN"/>
              </w:rPr>
              <w:t xml:space="preserve">No description on the </w:t>
            </w:r>
            <w:r>
              <w:rPr>
                <w:rFonts w:ascii="Arial" w:hAnsi="Arial" w:hint="eastAsia"/>
                <w:lang w:eastAsia="zh-CN"/>
              </w:rPr>
              <w:t xml:space="preserve">typical area </w:t>
            </w:r>
            <w:r>
              <w:rPr>
                <w:rFonts w:ascii="Arial" w:hAnsi="Arial" w:hint="eastAsia"/>
                <w:lang w:val="en-US" w:eastAsia="zh-CN"/>
              </w:rPr>
              <w:t>where</w:t>
            </w:r>
            <w:r>
              <w:rPr>
                <w:rFonts w:ascii="Arial" w:hAnsi="Arial" w:hint="eastAsia"/>
                <w:lang w:eastAsia="zh-CN"/>
              </w:rPr>
              <w:t xml:space="preserve"> </w:t>
            </w:r>
            <w:r>
              <w:rPr>
                <w:rFonts w:ascii="Arial" w:hAnsi="Arial" w:hint="eastAsia"/>
                <w:lang w:val="en-US" w:eastAsia="zh-CN"/>
              </w:rPr>
              <w:t>the number of CN assigned subgroups keeps the same</w:t>
            </w:r>
            <w:r>
              <w:rPr>
                <w:rFonts w:ascii="Arial" w:hAnsi="Arial"/>
                <w:lang w:eastAsia="zh-CN"/>
              </w:rPr>
              <w:t xml:space="preserve">. </w:t>
            </w:r>
          </w:p>
          <w:p w14:paraId="31CC6F5C" w14:textId="1C3A5033" w:rsidR="007C72D2" w:rsidRDefault="00000000">
            <w:pPr>
              <w:overflowPunct/>
              <w:autoSpaceDE/>
              <w:autoSpaceDN/>
              <w:adjustRightInd/>
              <w:spacing w:afterLines="50" w:after="120"/>
              <w:jc w:val="both"/>
              <w:rPr>
                <w:rFonts w:ascii="Arial" w:hAnsi="Arial"/>
                <w:lang w:eastAsia="zh-CN"/>
              </w:rPr>
            </w:pPr>
            <w:r>
              <w:rPr>
                <w:rFonts w:ascii="Arial" w:eastAsia="Malgun Gothic" w:hAnsi="Arial"/>
              </w:rPr>
              <w:t xml:space="preserve"> </w:t>
            </w:r>
          </w:p>
        </w:tc>
      </w:tr>
      <w:tr w:rsidR="007C72D2" w14:paraId="204DAAF7" w14:textId="77777777">
        <w:tc>
          <w:tcPr>
            <w:tcW w:w="2694" w:type="dxa"/>
            <w:gridSpan w:val="2"/>
          </w:tcPr>
          <w:p w14:paraId="3E35F37D"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Pr>
          <w:p w14:paraId="36CAE205" w14:textId="77777777" w:rsidR="007C72D2" w:rsidRDefault="007C72D2">
            <w:pPr>
              <w:overflowPunct/>
              <w:autoSpaceDE/>
              <w:autoSpaceDN/>
              <w:adjustRightInd/>
              <w:spacing w:after="0"/>
              <w:rPr>
                <w:rFonts w:ascii="Arial" w:hAnsi="Arial"/>
                <w:sz w:val="8"/>
                <w:szCs w:val="8"/>
                <w:lang w:eastAsia="en-US"/>
              </w:rPr>
            </w:pPr>
          </w:p>
        </w:tc>
      </w:tr>
      <w:tr w:rsidR="007C72D2" w14:paraId="20F0A65D" w14:textId="77777777">
        <w:tc>
          <w:tcPr>
            <w:tcW w:w="2694" w:type="dxa"/>
            <w:gridSpan w:val="2"/>
            <w:tcBorders>
              <w:top w:val="single" w:sz="4" w:space="0" w:color="auto"/>
              <w:left w:val="single" w:sz="4" w:space="0" w:color="auto"/>
            </w:tcBorders>
          </w:tcPr>
          <w:p w14:paraId="5EA494B4"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AE9A876" w14:textId="77777777" w:rsidR="007C72D2" w:rsidRDefault="00000000">
            <w:pPr>
              <w:overflowPunct/>
              <w:autoSpaceDE/>
              <w:autoSpaceDN/>
              <w:adjustRightInd/>
              <w:spacing w:after="0"/>
              <w:ind w:left="100"/>
              <w:rPr>
                <w:rFonts w:ascii="Arial" w:hAnsi="Arial"/>
              </w:rPr>
            </w:pPr>
            <w:r>
              <w:rPr>
                <w:rFonts w:ascii="Arial" w:hAnsi="Arial"/>
              </w:rPr>
              <w:t>3.1, 9.2.5</w:t>
            </w:r>
          </w:p>
        </w:tc>
      </w:tr>
      <w:tr w:rsidR="007C72D2" w14:paraId="664301BC" w14:textId="77777777">
        <w:tc>
          <w:tcPr>
            <w:tcW w:w="2694" w:type="dxa"/>
            <w:gridSpan w:val="2"/>
            <w:tcBorders>
              <w:left w:val="single" w:sz="4" w:space="0" w:color="auto"/>
            </w:tcBorders>
          </w:tcPr>
          <w:p w14:paraId="4B2AFC0D"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Borders>
              <w:right w:val="single" w:sz="4" w:space="0" w:color="auto"/>
            </w:tcBorders>
          </w:tcPr>
          <w:p w14:paraId="4B145663" w14:textId="77777777" w:rsidR="007C72D2" w:rsidRDefault="007C72D2">
            <w:pPr>
              <w:overflowPunct/>
              <w:autoSpaceDE/>
              <w:autoSpaceDN/>
              <w:adjustRightInd/>
              <w:spacing w:after="0"/>
              <w:rPr>
                <w:rFonts w:ascii="Arial" w:hAnsi="Arial"/>
                <w:sz w:val="8"/>
                <w:szCs w:val="8"/>
                <w:lang w:eastAsia="en-US"/>
              </w:rPr>
            </w:pPr>
          </w:p>
        </w:tc>
      </w:tr>
      <w:tr w:rsidR="007C72D2" w14:paraId="21294A73" w14:textId="77777777">
        <w:tc>
          <w:tcPr>
            <w:tcW w:w="2694" w:type="dxa"/>
            <w:gridSpan w:val="2"/>
            <w:tcBorders>
              <w:left w:val="single" w:sz="4" w:space="0" w:color="auto"/>
            </w:tcBorders>
          </w:tcPr>
          <w:p w14:paraId="33A6671C" w14:textId="77777777" w:rsidR="007C72D2" w:rsidRDefault="007C72D2">
            <w:pPr>
              <w:tabs>
                <w:tab w:val="right" w:pos="2184"/>
              </w:tabs>
              <w:overflowPunct/>
              <w:autoSpaceDE/>
              <w:autoSpaceDN/>
              <w:adjustRightInd/>
              <w:spacing w:after="0"/>
              <w:rPr>
                <w:rFonts w:ascii="Arial" w:hAnsi="Arial"/>
                <w:b/>
                <w:i/>
                <w:lang w:eastAsia="en-US"/>
              </w:rPr>
            </w:pPr>
          </w:p>
        </w:tc>
        <w:tc>
          <w:tcPr>
            <w:tcW w:w="284" w:type="dxa"/>
            <w:tcBorders>
              <w:top w:val="single" w:sz="4" w:space="0" w:color="auto"/>
              <w:left w:val="single" w:sz="4" w:space="0" w:color="auto"/>
              <w:bottom w:val="single" w:sz="4" w:space="0" w:color="auto"/>
            </w:tcBorders>
          </w:tcPr>
          <w:p w14:paraId="11CE6089" w14:textId="77777777" w:rsidR="007C72D2" w:rsidRDefault="00000000">
            <w:pPr>
              <w:overflowPunct/>
              <w:autoSpaceDE/>
              <w:autoSpaceDN/>
              <w:adjustRightInd/>
              <w:spacing w:after="0"/>
              <w:jc w:val="center"/>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5A268F" w14:textId="77777777" w:rsidR="007C72D2" w:rsidRDefault="00000000">
            <w:pPr>
              <w:overflowPunct/>
              <w:autoSpaceDE/>
              <w:autoSpaceDN/>
              <w:adjustRightInd/>
              <w:spacing w:after="0"/>
              <w:jc w:val="center"/>
              <w:rPr>
                <w:rFonts w:ascii="Arial" w:hAnsi="Arial"/>
                <w:b/>
                <w:caps/>
                <w:lang w:eastAsia="en-US"/>
              </w:rPr>
            </w:pPr>
            <w:r>
              <w:rPr>
                <w:rFonts w:ascii="Arial" w:hAnsi="Arial"/>
                <w:b/>
                <w:caps/>
                <w:lang w:eastAsia="en-US"/>
              </w:rPr>
              <w:t>N</w:t>
            </w:r>
          </w:p>
        </w:tc>
        <w:tc>
          <w:tcPr>
            <w:tcW w:w="2977" w:type="dxa"/>
            <w:gridSpan w:val="4"/>
          </w:tcPr>
          <w:p w14:paraId="5E861E07" w14:textId="77777777" w:rsidR="007C72D2" w:rsidRDefault="007C72D2">
            <w:pPr>
              <w:tabs>
                <w:tab w:val="right" w:pos="2893"/>
              </w:tabs>
              <w:overflowPunct/>
              <w:autoSpaceDE/>
              <w:autoSpaceDN/>
              <w:adjustRightInd/>
              <w:spacing w:after="0"/>
              <w:rPr>
                <w:rFonts w:ascii="Arial" w:hAnsi="Arial"/>
                <w:lang w:eastAsia="en-US"/>
              </w:rPr>
            </w:pPr>
          </w:p>
        </w:tc>
        <w:tc>
          <w:tcPr>
            <w:tcW w:w="3401" w:type="dxa"/>
            <w:gridSpan w:val="3"/>
            <w:tcBorders>
              <w:right w:val="single" w:sz="4" w:space="0" w:color="auto"/>
            </w:tcBorders>
            <w:shd w:val="clear" w:color="FFFF00" w:fill="auto"/>
          </w:tcPr>
          <w:p w14:paraId="5A3AE9D4" w14:textId="77777777" w:rsidR="007C72D2" w:rsidRDefault="007C72D2">
            <w:pPr>
              <w:overflowPunct/>
              <w:autoSpaceDE/>
              <w:autoSpaceDN/>
              <w:adjustRightInd/>
              <w:spacing w:after="0"/>
              <w:ind w:left="99"/>
              <w:rPr>
                <w:rFonts w:ascii="Arial" w:hAnsi="Arial"/>
                <w:lang w:eastAsia="en-US"/>
              </w:rPr>
            </w:pPr>
          </w:p>
        </w:tc>
      </w:tr>
      <w:tr w:rsidR="007C72D2" w14:paraId="03E5A63A" w14:textId="77777777">
        <w:tc>
          <w:tcPr>
            <w:tcW w:w="2694" w:type="dxa"/>
            <w:gridSpan w:val="2"/>
            <w:tcBorders>
              <w:left w:val="single" w:sz="4" w:space="0" w:color="auto"/>
            </w:tcBorders>
          </w:tcPr>
          <w:p w14:paraId="4819EED9"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5ECE934" w14:textId="77777777" w:rsidR="007C72D2" w:rsidRDefault="007C72D2">
            <w:pPr>
              <w:overflowPunct/>
              <w:autoSpaceDE/>
              <w:autoSpaceDN/>
              <w:adjustRightInd/>
              <w:spacing w:after="0"/>
              <w:jc w:val="center"/>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BB38B9" w14:textId="77777777" w:rsidR="007C72D2" w:rsidRDefault="00000000">
            <w:pPr>
              <w:overflowPunct/>
              <w:autoSpaceDE/>
              <w:autoSpaceDN/>
              <w:adjustRightInd/>
              <w:spacing w:after="0"/>
              <w:jc w:val="center"/>
              <w:rPr>
                <w:rFonts w:ascii="Arial" w:hAnsi="Arial"/>
                <w:b/>
                <w:caps/>
                <w:lang w:eastAsia="en-US"/>
              </w:rPr>
            </w:pPr>
            <w:r>
              <w:rPr>
                <w:rFonts w:ascii="Arial" w:hAnsi="Arial"/>
                <w:b/>
                <w:caps/>
                <w:lang w:eastAsia="en-US"/>
              </w:rPr>
              <w:t>X</w:t>
            </w:r>
          </w:p>
        </w:tc>
        <w:tc>
          <w:tcPr>
            <w:tcW w:w="2977" w:type="dxa"/>
            <w:gridSpan w:val="4"/>
          </w:tcPr>
          <w:p w14:paraId="057BD9F7" w14:textId="77777777" w:rsidR="007C72D2" w:rsidRDefault="00000000">
            <w:pPr>
              <w:tabs>
                <w:tab w:val="right" w:pos="2893"/>
              </w:tabs>
              <w:overflowPunct/>
              <w:autoSpaceDE/>
              <w:autoSpaceDN/>
              <w:adjustRightInd/>
              <w:spacing w:after="0"/>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7B659A84" w14:textId="77777777" w:rsidR="007C72D2" w:rsidRDefault="00000000">
            <w:pPr>
              <w:overflowPunct/>
              <w:autoSpaceDE/>
              <w:autoSpaceDN/>
              <w:adjustRightInd/>
              <w:spacing w:after="0"/>
              <w:ind w:left="99"/>
              <w:rPr>
                <w:rFonts w:ascii="Arial" w:hAnsi="Arial"/>
                <w:lang w:eastAsia="en-US"/>
              </w:rPr>
            </w:pPr>
            <w:r>
              <w:rPr>
                <w:rFonts w:ascii="Arial" w:hAnsi="Arial"/>
                <w:lang w:eastAsia="en-US"/>
              </w:rPr>
              <w:t>TS/TR ... CR ...</w:t>
            </w:r>
          </w:p>
        </w:tc>
      </w:tr>
      <w:tr w:rsidR="007C72D2" w14:paraId="3021500D" w14:textId="77777777">
        <w:tc>
          <w:tcPr>
            <w:tcW w:w="2694" w:type="dxa"/>
            <w:gridSpan w:val="2"/>
            <w:tcBorders>
              <w:left w:val="single" w:sz="4" w:space="0" w:color="auto"/>
            </w:tcBorders>
          </w:tcPr>
          <w:p w14:paraId="1C26C4AE" w14:textId="77777777" w:rsidR="007C72D2" w:rsidRDefault="00000000">
            <w:pPr>
              <w:overflowPunct/>
              <w:autoSpaceDE/>
              <w:autoSpaceDN/>
              <w:adjustRightInd/>
              <w:spacing w:after="0"/>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654173D" w14:textId="77777777" w:rsidR="007C72D2" w:rsidRDefault="007C72D2">
            <w:pPr>
              <w:overflowPunct/>
              <w:autoSpaceDE/>
              <w:autoSpaceDN/>
              <w:adjustRightInd/>
              <w:spacing w:after="0"/>
              <w:jc w:val="center"/>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0C3256" w14:textId="77777777" w:rsidR="007C72D2" w:rsidRDefault="00000000">
            <w:pPr>
              <w:overflowPunct/>
              <w:autoSpaceDE/>
              <w:autoSpaceDN/>
              <w:adjustRightInd/>
              <w:spacing w:after="0"/>
              <w:jc w:val="center"/>
              <w:rPr>
                <w:rFonts w:ascii="Arial" w:hAnsi="Arial"/>
                <w:b/>
                <w:caps/>
                <w:lang w:eastAsia="en-US"/>
              </w:rPr>
            </w:pPr>
            <w:r>
              <w:rPr>
                <w:rFonts w:ascii="Arial" w:hAnsi="Arial" w:hint="eastAsia"/>
                <w:b/>
                <w:caps/>
              </w:rPr>
              <w:t>x</w:t>
            </w:r>
          </w:p>
        </w:tc>
        <w:tc>
          <w:tcPr>
            <w:tcW w:w="2977" w:type="dxa"/>
            <w:gridSpan w:val="4"/>
          </w:tcPr>
          <w:p w14:paraId="75F3E967" w14:textId="77777777" w:rsidR="007C72D2" w:rsidRDefault="00000000">
            <w:pPr>
              <w:overflowPunct/>
              <w:autoSpaceDE/>
              <w:autoSpaceDN/>
              <w:adjustRightInd/>
              <w:spacing w:after="0"/>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294DFE4B" w14:textId="77777777" w:rsidR="007C72D2" w:rsidRDefault="00000000">
            <w:pPr>
              <w:overflowPunct/>
              <w:autoSpaceDE/>
              <w:autoSpaceDN/>
              <w:adjustRightInd/>
              <w:spacing w:after="0"/>
              <w:ind w:left="99"/>
              <w:rPr>
                <w:rFonts w:ascii="Arial" w:hAnsi="Arial"/>
                <w:lang w:eastAsia="en-US"/>
              </w:rPr>
            </w:pPr>
            <w:r>
              <w:rPr>
                <w:rFonts w:ascii="Arial" w:hAnsi="Arial"/>
                <w:lang w:eastAsia="en-US"/>
              </w:rPr>
              <w:t xml:space="preserve">TS/TR ... CR ... </w:t>
            </w:r>
          </w:p>
        </w:tc>
      </w:tr>
      <w:tr w:rsidR="007C72D2" w14:paraId="370A6485" w14:textId="77777777">
        <w:tc>
          <w:tcPr>
            <w:tcW w:w="2694" w:type="dxa"/>
            <w:gridSpan w:val="2"/>
            <w:tcBorders>
              <w:left w:val="single" w:sz="4" w:space="0" w:color="auto"/>
            </w:tcBorders>
          </w:tcPr>
          <w:p w14:paraId="0908BD2C" w14:textId="77777777" w:rsidR="007C72D2" w:rsidRDefault="00000000">
            <w:pPr>
              <w:overflowPunct/>
              <w:autoSpaceDE/>
              <w:autoSpaceDN/>
              <w:adjustRightInd/>
              <w:spacing w:after="0"/>
              <w:rPr>
                <w:rFonts w:ascii="Arial" w:hAnsi="Arial"/>
                <w:b/>
                <w:i/>
                <w:lang w:eastAsia="en-US"/>
              </w:rPr>
            </w:pPr>
            <w:r>
              <w:rPr>
                <w:rFonts w:ascii="Arial" w:hAnsi="Arial"/>
                <w:b/>
                <w:i/>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F4DE82C" w14:textId="77777777" w:rsidR="007C72D2" w:rsidRDefault="007C72D2">
            <w:pPr>
              <w:overflowPunct/>
              <w:autoSpaceDE/>
              <w:autoSpaceDN/>
              <w:adjustRightInd/>
              <w:spacing w:after="0"/>
              <w:jc w:val="center"/>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0B9BF" w14:textId="77777777" w:rsidR="007C72D2" w:rsidRDefault="00000000">
            <w:pPr>
              <w:overflowPunct/>
              <w:autoSpaceDE/>
              <w:autoSpaceDN/>
              <w:adjustRightInd/>
              <w:spacing w:after="0"/>
              <w:jc w:val="center"/>
              <w:rPr>
                <w:rFonts w:ascii="Arial" w:hAnsi="Arial"/>
                <w:b/>
                <w:caps/>
                <w:lang w:eastAsia="en-US"/>
              </w:rPr>
            </w:pPr>
            <w:r>
              <w:rPr>
                <w:rFonts w:ascii="Arial" w:hAnsi="Arial" w:hint="eastAsia"/>
                <w:b/>
                <w:caps/>
              </w:rPr>
              <w:t>x</w:t>
            </w:r>
          </w:p>
        </w:tc>
        <w:tc>
          <w:tcPr>
            <w:tcW w:w="2977" w:type="dxa"/>
            <w:gridSpan w:val="4"/>
          </w:tcPr>
          <w:p w14:paraId="1472C575" w14:textId="77777777" w:rsidR="007C72D2" w:rsidRDefault="00000000">
            <w:pPr>
              <w:overflowPunct/>
              <w:autoSpaceDE/>
              <w:autoSpaceDN/>
              <w:adjustRightInd/>
              <w:spacing w:after="0"/>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120DD0A7" w14:textId="77777777" w:rsidR="007C72D2" w:rsidRDefault="00000000">
            <w:pPr>
              <w:overflowPunct/>
              <w:autoSpaceDE/>
              <w:autoSpaceDN/>
              <w:adjustRightInd/>
              <w:spacing w:after="0"/>
              <w:ind w:left="99"/>
              <w:rPr>
                <w:rFonts w:ascii="Arial" w:hAnsi="Arial"/>
                <w:lang w:eastAsia="en-US"/>
              </w:rPr>
            </w:pPr>
            <w:r>
              <w:rPr>
                <w:rFonts w:ascii="Arial" w:hAnsi="Arial"/>
                <w:lang w:eastAsia="en-US"/>
              </w:rPr>
              <w:t xml:space="preserve">TS/TR ... CR ... </w:t>
            </w:r>
          </w:p>
        </w:tc>
      </w:tr>
      <w:tr w:rsidR="007C72D2" w14:paraId="54BADDB2" w14:textId="77777777">
        <w:tc>
          <w:tcPr>
            <w:tcW w:w="2694" w:type="dxa"/>
            <w:gridSpan w:val="2"/>
            <w:tcBorders>
              <w:left w:val="single" w:sz="4" w:space="0" w:color="auto"/>
            </w:tcBorders>
          </w:tcPr>
          <w:p w14:paraId="24BF1198" w14:textId="77777777" w:rsidR="007C72D2" w:rsidRDefault="007C72D2">
            <w:pPr>
              <w:overflowPunct/>
              <w:autoSpaceDE/>
              <w:autoSpaceDN/>
              <w:adjustRightInd/>
              <w:spacing w:after="0"/>
              <w:rPr>
                <w:rFonts w:ascii="Arial" w:hAnsi="Arial"/>
                <w:b/>
                <w:i/>
                <w:lang w:eastAsia="en-US"/>
              </w:rPr>
            </w:pPr>
          </w:p>
        </w:tc>
        <w:tc>
          <w:tcPr>
            <w:tcW w:w="6946" w:type="dxa"/>
            <w:gridSpan w:val="9"/>
            <w:tcBorders>
              <w:right w:val="single" w:sz="4" w:space="0" w:color="auto"/>
            </w:tcBorders>
          </w:tcPr>
          <w:p w14:paraId="5112AE70" w14:textId="77777777" w:rsidR="007C72D2" w:rsidRDefault="007C72D2">
            <w:pPr>
              <w:overflowPunct/>
              <w:autoSpaceDE/>
              <w:autoSpaceDN/>
              <w:adjustRightInd/>
              <w:spacing w:after="0"/>
              <w:rPr>
                <w:rFonts w:ascii="Arial" w:hAnsi="Arial"/>
                <w:lang w:eastAsia="en-US"/>
              </w:rPr>
            </w:pPr>
          </w:p>
        </w:tc>
      </w:tr>
      <w:tr w:rsidR="007C72D2" w14:paraId="25D38C3B" w14:textId="77777777">
        <w:tc>
          <w:tcPr>
            <w:tcW w:w="2694" w:type="dxa"/>
            <w:gridSpan w:val="2"/>
            <w:tcBorders>
              <w:left w:val="single" w:sz="4" w:space="0" w:color="auto"/>
              <w:bottom w:val="single" w:sz="4" w:space="0" w:color="auto"/>
            </w:tcBorders>
          </w:tcPr>
          <w:p w14:paraId="1FD7DBCB"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717C454" w14:textId="77777777" w:rsidR="007C72D2" w:rsidRDefault="007C72D2">
            <w:pPr>
              <w:overflowPunct/>
              <w:autoSpaceDE/>
              <w:autoSpaceDN/>
              <w:adjustRightInd/>
              <w:spacing w:after="0"/>
              <w:ind w:left="100"/>
              <w:rPr>
                <w:rFonts w:ascii="Arial" w:hAnsi="Arial"/>
                <w:lang w:eastAsia="en-US"/>
              </w:rPr>
            </w:pPr>
          </w:p>
        </w:tc>
      </w:tr>
      <w:tr w:rsidR="007C72D2" w14:paraId="00BAA817" w14:textId="77777777">
        <w:tc>
          <w:tcPr>
            <w:tcW w:w="2694" w:type="dxa"/>
            <w:gridSpan w:val="2"/>
            <w:tcBorders>
              <w:top w:val="single" w:sz="4" w:space="0" w:color="auto"/>
              <w:bottom w:val="single" w:sz="4" w:space="0" w:color="auto"/>
            </w:tcBorders>
          </w:tcPr>
          <w:p w14:paraId="3FB77260" w14:textId="77777777" w:rsidR="007C72D2" w:rsidRDefault="007C72D2">
            <w:pPr>
              <w:tabs>
                <w:tab w:val="right" w:pos="2184"/>
              </w:tabs>
              <w:overflowPunct/>
              <w:autoSpaceDE/>
              <w:autoSpaceDN/>
              <w:adjustRightInd/>
              <w:spacing w:after="0"/>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7BAB9687" w14:textId="77777777" w:rsidR="007C72D2" w:rsidRDefault="007C72D2">
            <w:pPr>
              <w:overflowPunct/>
              <w:autoSpaceDE/>
              <w:autoSpaceDN/>
              <w:adjustRightInd/>
              <w:spacing w:after="0"/>
              <w:ind w:left="100"/>
              <w:rPr>
                <w:rFonts w:ascii="Arial" w:hAnsi="Arial"/>
                <w:sz w:val="8"/>
                <w:szCs w:val="8"/>
                <w:lang w:eastAsia="en-US"/>
              </w:rPr>
            </w:pPr>
          </w:p>
        </w:tc>
      </w:tr>
      <w:tr w:rsidR="007C72D2" w14:paraId="46C232AE" w14:textId="77777777">
        <w:tc>
          <w:tcPr>
            <w:tcW w:w="2694" w:type="dxa"/>
            <w:gridSpan w:val="2"/>
            <w:tcBorders>
              <w:top w:val="single" w:sz="4" w:space="0" w:color="auto"/>
              <w:left w:val="single" w:sz="4" w:space="0" w:color="auto"/>
              <w:bottom w:val="single" w:sz="4" w:space="0" w:color="auto"/>
            </w:tcBorders>
          </w:tcPr>
          <w:p w14:paraId="13CF3554"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3D891F" w14:textId="77777777" w:rsidR="007C72D2" w:rsidRDefault="00000000">
            <w:pPr>
              <w:overflowPunct/>
              <w:autoSpaceDE/>
              <w:autoSpaceDN/>
              <w:adjustRightInd/>
              <w:spacing w:after="0"/>
              <w:ind w:left="100"/>
              <w:rPr>
                <w:rFonts w:ascii="Arial" w:hAnsi="Arial"/>
                <w:lang w:eastAsia="zh-CN"/>
              </w:rPr>
            </w:pPr>
            <w:r>
              <w:rPr>
                <w:rFonts w:ascii="Arial" w:hAnsi="Arial"/>
                <w:lang w:eastAsia="zh-CN"/>
              </w:rPr>
              <w:t>.</w:t>
            </w:r>
          </w:p>
        </w:tc>
      </w:tr>
    </w:tbl>
    <w:p w14:paraId="231F1930" w14:textId="77777777" w:rsidR="007C72D2" w:rsidRDefault="007C72D2">
      <w:pPr>
        <w:overflowPunct/>
        <w:autoSpaceDE/>
        <w:autoSpaceDN/>
        <w:adjustRightInd/>
        <w:spacing w:after="0"/>
        <w:rPr>
          <w:rFonts w:ascii="Arial" w:hAnsi="Arial"/>
          <w:sz w:val="8"/>
          <w:szCs w:val="8"/>
          <w:lang w:eastAsia="en-US"/>
        </w:rPr>
      </w:pPr>
    </w:p>
    <w:p w14:paraId="7B160BAB" w14:textId="77777777" w:rsidR="007C72D2" w:rsidRDefault="007C72D2"/>
    <w:p w14:paraId="5052BC7D" w14:textId="77777777" w:rsidR="007C72D2" w:rsidRDefault="007C72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rPr>
        <w:sectPr w:rsidR="007C72D2">
          <w:headerReference w:type="default" r:id="rId12"/>
          <w:footnotePr>
            <w:numRestart w:val="eachSect"/>
          </w:footnotePr>
          <w:pgSz w:w="11907" w:h="16840"/>
          <w:pgMar w:top="1418" w:right="1134" w:bottom="1134" w:left="1134" w:header="680" w:footer="567" w:gutter="0"/>
          <w:cols w:space="720"/>
          <w:docGrid w:linePitch="272"/>
        </w:sectPr>
      </w:pPr>
    </w:p>
    <w:p w14:paraId="1115F51C" w14:textId="77777777" w:rsidR="007C72D2"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1268E3A7" w14:textId="77777777" w:rsidR="007C72D2" w:rsidRDefault="00000000">
      <w:pPr>
        <w:pStyle w:val="2"/>
      </w:pPr>
      <w:bookmarkStart w:id="1" w:name="_Toc46501875"/>
      <w:bookmarkStart w:id="2" w:name="_Toc20387886"/>
      <w:bookmarkStart w:id="3" w:name="_Toc37231822"/>
      <w:bookmarkStart w:id="4" w:name="_Toc52551206"/>
      <w:bookmarkStart w:id="5" w:name="_Toc29375965"/>
      <w:bookmarkStart w:id="6" w:name="_Toc51971223"/>
      <w:bookmarkStart w:id="7" w:name="_Toc210385091"/>
      <w:bookmarkStart w:id="8" w:name="_Toc36556974"/>
      <w:bookmarkStart w:id="9" w:name="_Toc66289530"/>
      <w:bookmarkStart w:id="10" w:name="_Toc175587313"/>
      <w:bookmarkStart w:id="11" w:name="_Toc74153418"/>
      <w:bookmarkStart w:id="12" w:name="_Toc29404258"/>
      <w:bookmarkStart w:id="13" w:name="_Toc51763702"/>
      <w:bookmarkStart w:id="14" w:name="_Toc29893037"/>
      <w:bookmarkStart w:id="15" w:name="_Toc74154643"/>
      <w:bookmarkStart w:id="16" w:name="_Toc20955919"/>
      <w:bookmarkStart w:id="17" w:name="_Toc36556654"/>
      <w:bookmarkStart w:id="18" w:name="_Toc64448871"/>
      <w:bookmarkStart w:id="19" w:name="_Toc64448372"/>
      <w:bookmarkStart w:id="20" w:name="_Toc45832422"/>
      <w:bookmarkStart w:id="21" w:name="_Toc51763431"/>
      <w:bookmarkStart w:id="22" w:name="_Toc81383387"/>
      <w:bookmarkStart w:id="23" w:name="_Toc45832798"/>
      <w:bookmarkStart w:id="24" w:name="_Toc97910932"/>
      <w:bookmarkStart w:id="25" w:name="_Toc88658020"/>
      <w:bookmarkStart w:id="26" w:name="_Toc105511086"/>
      <w:bookmarkStart w:id="27" w:name="_Toc120124443"/>
      <w:bookmarkStart w:id="28" w:name="_Toc99038692"/>
      <w:bookmarkStart w:id="29" w:name="_Toc113835595"/>
      <w:bookmarkStart w:id="30" w:name="_Toc106110158"/>
      <w:bookmarkStart w:id="31" w:name="_Toc99730955"/>
      <w:bookmarkStart w:id="32" w:name="_Toc200530642"/>
      <w:bookmarkStart w:id="33" w:name="_Toc105927618"/>
      <w:r>
        <w:t>3.1</w:t>
      </w:r>
      <w:r>
        <w:tab/>
        <w:t>Abbreviations</w:t>
      </w:r>
      <w:bookmarkEnd w:id="1"/>
      <w:bookmarkEnd w:id="2"/>
      <w:bookmarkEnd w:id="3"/>
      <w:bookmarkEnd w:id="4"/>
      <w:bookmarkEnd w:id="5"/>
      <w:bookmarkEnd w:id="6"/>
      <w:bookmarkEnd w:id="7"/>
    </w:p>
    <w:p w14:paraId="5CF24526" w14:textId="77777777" w:rsidR="007C72D2" w:rsidRDefault="00000000">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553A795" w14:textId="77777777" w:rsidR="007C72D2" w:rsidRDefault="00000000">
      <w:pPr>
        <w:pStyle w:val="EW"/>
      </w:pPr>
      <w:r>
        <w:t>5GC</w:t>
      </w:r>
      <w:r>
        <w:tab/>
        <w:t>5G Core Network</w:t>
      </w:r>
    </w:p>
    <w:p w14:paraId="0550E4BC" w14:textId="77777777" w:rsidR="007C72D2" w:rsidRDefault="00000000">
      <w:pPr>
        <w:pStyle w:val="EW"/>
      </w:pPr>
      <w:r>
        <w:t>5GS</w:t>
      </w:r>
      <w:r>
        <w:tab/>
        <w:t>5G System</w:t>
      </w:r>
    </w:p>
    <w:p w14:paraId="0B63BF77" w14:textId="77777777" w:rsidR="007C72D2" w:rsidRDefault="00000000">
      <w:pPr>
        <w:pStyle w:val="EW"/>
      </w:pPr>
      <w:r>
        <w:t>5QI</w:t>
      </w:r>
      <w:r>
        <w:tab/>
        <w:t>5G QoS Identifier</w:t>
      </w:r>
    </w:p>
    <w:p w14:paraId="0CB4F06E" w14:textId="77777777" w:rsidR="007C72D2" w:rsidRDefault="00000000">
      <w:pPr>
        <w:pStyle w:val="EW"/>
      </w:pPr>
      <w:r>
        <w:t>A2X</w:t>
      </w:r>
      <w:r>
        <w:tab/>
        <w:t>Aircraft-to-Everything</w:t>
      </w:r>
    </w:p>
    <w:p w14:paraId="14786848" w14:textId="77777777" w:rsidR="007C72D2" w:rsidRDefault="00000000">
      <w:pPr>
        <w:pStyle w:val="EW"/>
      </w:pPr>
      <w:r>
        <w:t>A-CSI</w:t>
      </w:r>
      <w:r>
        <w:tab/>
        <w:t>Aperiodic CSI</w:t>
      </w:r>
    </w:p>
    <w:p w14:paraId="6A454E19" w14:textId="77777777" w:rsidR="007C72D2" w:rsidRDefault="00000000">
      <w:pPr>
        <w:pStyle w:val="EW"/>
      </w:pPr>
      <w:r>
        <w:t>AGC</w:t>
      </w:r>
      <w:r>
        <w:tab/>
        <w:t>Automatic Gain Control</w:t>
      </w:r>
    </w:p>
    <w:p w14:paraId="7FD1FAE8" w14:textId="77777777" w:rsidR="007C72D2" w:rsidRDefault="00000000">
      <w:pPr>
        <w:pStyle w:val="FirstChange"/>
      </w:pPr>
      <w:r>
        <w:t>&lt;&lt;&lt;&lt;&lt;&lt;&lt;&lt;&lt;&lt;&lt;&lt;&lt;&lt;&lt;&lt;&lt;&lt;&lt;&lt; Unmodified Text Omitted &gt;&gt;&gt;&gt;&gt;&gt;&gt;&gt;&gt;&gt;&gt;&gt;&gt;&gt;&gt;&gt;&gt;&gt;&gt;&gt;</w:t>
      </w:r>
    </w:p>
    <w:p w14:paraId="359390B7" w14:textId="77777777" w:rsidR="007C72D2" w:rsidRDefault="00000000">
      <w:pPr>
        <w:pStyle w:val="EW"/>
      </w:pPr>
      <w:r>
        <w:t>ISA</w:t>
      </w:r>
      <w:r>
        <w:tab/>
        <w:t>Intended Service Area</w:t>
      </w:r>
    </w:p>
    <w:p w14:paraId="79238ED3" w14:textId="77777777" w:rsidR="007C72D2" w:rsidRDefault="00000000">
      <w:pPr>
        <w:pStyle w:val="EW"/>
      </w:pPr>
      <w:r>
        <w:t>KPAS</w:t>
      </w:r>
      <w:r>
        <w:tab/>
        <w:t>Korean Public Alarm System</w:t>
      </w:r>
    </w:p>
    <w:p w14:paraId="642B2664" w14:textId="77777777" w:rsidR="007C72D2" w:rsidRDefault="00000000">
      <w:pPr>
        <w:pStyle w:val="EW"/>
      </w:pPr>
      <w:r>
        <w:t>L2</w:t>
      </w:r>
      <w:r>
        <w:tab/>
        <w:t>Layer-2</w:t>
      </w:r>
    </w:p>
    <w:p w14:paraId="666CC057" w14:textId="77777777" w:rsidR="007C72D2" w:rsidRDefault="00000000">
      <w:pPr>
        <w:pStyle w:val="EW"/>
      </w:pPr>
      <w:r>
        <w:t>L3</w:t>
      </w:r>
      <w:r>
        <w:tab/>
        <w:t>Layer-3</w:t>
      </w:r>
    </w:p>
    <w:p w14:paraId="751BA6AA" w14:textId="77777777" w:rsidR="007C72D2" w:rsidRDefault="00000000">
      <w:pPr>
        <w:pStyle w:val="EW"/>
        <w:rPr>
          <w:rFonts w:eastAsiaTheme="minorEastAsia"/>
        </w:rPr>
      </w:pPr>
      <w:r>
        <w:rPr>
          <w:rFonts w:eastAsiaTheme="minorEastAsia"/>
        </w:rPr>
        <w:t>LBT</w:t>
      </w:r>
      <w:r>
        <w:rPr>
          <w:rFonts w:eastAsiaTheme="minorEastAsia"/>
        </w:rPr>
        <w:tab/>
        <w:t>Listen Before Talk</w:t>
      </w:r>
    </w:p>
    <w:p w14:paraId="40D5B886" w14:textId="77777777" w:rsidR="007C72D2" w:rsidRDefault="00000000">
      <w:pPr>
        <w:pStyle w:val="EW"/>
      </w:pPr>
      <w:r>
        <w:t>LDPC</w:t>
      </w:r>
      <w:r>
        <w:tab/>
        <w:t>Low Density Parity Check</w:t>
      </w:r>
    </w:p>
    <w:p w14:paraId="6214D4C1" w14:textId="77777777" w:rsidR="007C72D2" w:rsidRDefault="00000000">
      <w:pPr>
        <w:pStyle w:val="EW"/>
        <w:rPr>
          <w:ins w:id="34" w:author="Huawei" w:date="2025-10-29T15:49:00Z"/>
        </w:rPr>
      </w:pPr>
      <w:r>
        <w:t>LEO</w:t>
      </w:r>
      <w:r>
        <w:tab/>
        <w:t>Low Earth Orbit</w:t>
      </w:r>
    </w:p>
    <w:p w14:paraId="5432D56A" w14:textId="77777777" w:rsidR="007C72D2" w:rsidRDefault="00000000">
      <w:pPr>
        <w:pStyle w:val="EW"/>
      </w:pPr>
      <w:ins w:id="35" w:author="Huawei" w:date="2025-10-29T15:49:00Z">
        <w:r>
          <w:t>LO</w:t>
        </w:r>
        <w:r>
          <w:tab/>
        </w:r>
      </w:ins>
      <w:ins w:id="36" w:author="Huawei" w:date="2025-10-29T15:50:00Z">
        <w:r>
          <w:t>LP-WUS Occasion</w:t>
        </w:r>
      </w:ins>
      <w:ins w:id="37" w:author="Huawei" w:date="2025-10-29T15:49:00Z">
        <w:r>
          <w:t xml:space="preserve"> </w:t>
        </w:r>
      </w:ins>
    </w:p>
    <w:p w14:paraId="3D323387" w14:textId="77777777" w:rsidR="007C72D2" w:rsidRDefault="00000000">
      <w:pPr>
        <w:pStyle w:val="EW"/>
      </w:pPr>
      <w:r>
        <w:t>LP-RSRP</w:t>
      </w:r>
      <w:r>
        <w:tab/>
        <w:t>Low Power Reference Signal Received Power</w:t>
      </w:r>
    </w:p>
    <w:p w14:paraId="49EF8AB9" w14:textId="77777777" w:rsidR="007C72D2" w:rsidRDefault="00000000">
      <w:pPr>
        <w:pStyle w:val="EW"/>
      </w:pPr>
      <w:r>
        <w:t>LP-RSRQ</w:t>
      </w:r>
      <w:r>
        <w:tab/>
        <w:t>Low Power Reference Signal Received Quality</w:t>
      </w:r>
    </w:p>
    <w:p w14:paraId="05A9BC65" w14:textId="77777777" w:rsidR="007C72D2" w:rsidRDefault="00000000">
      <w:pPr>
        <w:pStyle w:val="EW"/>
      </w:pPr>
      <w:r>
        <w:t>LP-SS</w:t>
      </w:r>
      <w:r>
        <w:tab/>
      </w:r>
      <w:r>
        <w:rPr>
          <w:rFonts w:eastAsia="等线"/>
        </w:rPr>
        <w:t>Low Power Synchronization Signal</w:t>
      </w:r>
    </w:p>
    <w:p w14:paraId="5BAD125B" w14:textId="77777777" w:rsidR="007C72D2" w:rsidRDefault="00000000">
      <w:pPr>
        <w:pStyle w:val="EW"/>
      </w:pPr>
      <w:r>
        <w:t>LP-WUS</w:t>
      </w:r>
      <w:r>
        <w:tab/>
        <w:t>Low Power Wake-Up Signal</w:t>
      </w:r>
    </w:p>
    <w:p w14:paraId="19A61895" w14:textId="77777777" w:rsidR="007C72D2" w:rsidRDefault="00000000">
      <w:pPr>
        <w:pStyle w:val="EW"/>
      </w:pPr>
      <w:r>
        <w:t>LR</w:t>
      </w:r>
      <w:r>
        <w:tab/>
        <w:t>Low Power Wake-Up Receiver</w:t>
      </w:r>
    </w:p>
    <w:p w14:paraId="1409D8B5" w14:textId="77777777" w:rsidR="007C72D2" w:rsidRDefault="00000000">
      <w:pPr>
        <w:pStyle w:val="EW"/>
        <w:rPr>
          <w:bCs/>
        </w:rPr>
      </w:pPr>
      <w:r>
        <w:rPr>
          <w:rFonts w:eastAsiaTheme="minorEastAsia"/>
        </w:rPr>
        <w:t>LTM</w:t>
      </w:r>
      <w:r>
        <w:rPr>
          <w:rFonts w:eastAsiaTheme="minorEastAsia"/>
        </w:rPr>
        <w:tab/>
        <w:t>L1/L2 Triggered Mobility</w:t>
      </w:r>
    </w:p>
    <w:p w14:paraId="58CB63A8" w14:textId="77777777" w:rsidR="007C72D2" w:rsidRDefault="007C72D2">
      <w:pPr>
        <w:pStyle w:val="FirstChange"/>
      </w:pPr>
    </w:p>
    <w:p w14:paraId="0DBAFDF3" w14:textId="77777777" w:rsidR="007C72D2" w:rsidRDefault="00000000">
      <w:pPr>
        <w:pStyle w:val="FirstChange"/>
      </w:pPr>
      <w:r>
        <w:t>&lt;&lt;&lt;&lt;&lt;&lt;&lt;&lt;&lt;&lt;&lt;&lt;&lt;&lt;&lt;&lt;&lt;&lt;&lt;&lt; Unmodified Text Omitted &gt;&gt;&gt;&gt;&gt;&gt;&gt;&gt;&gt;&gt;&gt;&gt;&gt;&gt;&gt;&gt;&gt;&gt;&gt;&gt;</w:t>
      </w:r>
    </w:p>
    <w:p w14:paraId="59AD058E" w14:textId="77777777" w:rsidR="007C72D2" w:rsidRDefault="00000000">
      <w:pPr>
        <w:pStyle w:val="3"/>
      </w:pPr>
      <w:bookmarkStart w:id="38" w:name="_Toc37231962"/>
      <w:bookmarkStart w:id="39" w:name="_Toc46502019"/>
      <w:bookmarkStart w:id="40" w:name="_Toc210385269"/>
      <w:bookmarkStart w:id="41" w:name="_Toc51971367"/>
      <w:bookmarkStart w:id="42" w:name="_Toc52551350"/>
      <w:bookmarkStart w:id="43" w:name="_Toc29391468"/>
      <w:bookmarkStart w:id="44" w:name="_Toc52266308"/>
      <w:bookmarkStart w:id="45" w:name="_Toc64445086"/>
      <w:bookmarkStart w:id="46" w:name="_Toc73980445"/>
      <w:bookmarkStart w:id="47" w:name="_Toc88651141"/>
      <w:bookmarkStart w:id="48" w:name="_Toc13919106"/>
      <w:bookmarkStart w:id="49" w:name="_Toc98351671"/>
      <w:bookmarkStart w:id="50" w:name="_Toc45883215"/>
      <w:bookmarkStart w:id="51" w:name="_Toc98747969"/>
      <w:bookmarkStart w:id="52" w:name="_Toc51763494"/>
      <w:bookmarkStart w:id="53" w:name="_Toc112703204"/>
      <w:bookmarkStart w:id="54" w:name="_Toc107829445"/>
      <w:bookmarkStart w:id="55" w:name="_Toc45104732"/>
      <w:bookmarkStart w:id="56" w:name="_Toc105704355"/>
      <w:bookmarkStart w:id="57" w:name="_Toc175579654"/>
      <w:bookmarkStart w:id="58" w:name="_Toc106108473"/>
      <w:bookmarkStart w:id="59" w:name="_Toc36560499"/>
      <w:r>
        <w:t>9.2.5</w:t>
      </w:r>
      <w:r>
        <w:tab/>
        <w:t>Paging</w:t>
      </w:r>
      <w:bookmarkEnd w:id="38"/>
      <w:bookmarkEnd w:id="39"/>
      <w:bookmarkEnd w:id="40"/>
      <w:bookmarkEnd w:id="41"/>
      <w:bookmarkEnd w:id="42"/>
    </w:p>
    <w:p w14:paraId="5DBAEDDA" w14:textId="77777777" w:rsidR="007C72D2" w:rsidRDefault="00000000">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6743B928" w14:textId="77777777" w:rsidR="007C72D2" w:rsidRDefault="00000000">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C232220" w14:textId="77777777" w:rsidR="007C72D2" w:rsidRDefault="00000000">
      <w:pPr>
        <w:pStyle w:val="B10"/>
      </w:pPr>
      <w:r>
        <w:t>1)</w:t>
      </w:r>
      <w:r>
        <w:tab/>
        <w:t>For CN-initiated paging, a default cycle is broadcast in system information;</w:t>
      </w:r>
    </w:p>
    <w:p w14:paraId="5AE1035C" w14:textId="77777777" w:rsidR="007C72D2" w:rsidRDefault="00000000">
      <w:pPr>
        <w:pStyle w:val="B10"/>
      </w:pPr>
      <w:r>
        <w:t>2)</w:t>
      </w:r>
      <w:r>
        <w:tab/>
        <w:t>For CN-initiated paging, a UE specific cycle can be configured via NAS signalling;</w:t>
      </w:r>
    </w:p>
    <w:p w14:paraId="054AC32E" w14:textId="77777777" w:rsidR="007C72D2" w:rsidRDefault="00000000">
      <w:pPr>
        <w:pStyle w:val="B10"/>
      </w:pPr>
      <w:r>
        <w:t>3)</w:t>
      </w:r>
      <w:r>
        <w:tab/>
        <w:t>For RAN-initiated paging, a UE-specific cycle is configured via RRC signalling;</w:t>
      </w:r>
    </w:p>
    <w:p w14:paraId="202E7EA0" w14:textId="77777777" w:rsidR="007C72D2" w:rsidRDefault="00000000">
      <w:pPr>
        <w:pStyle w:val="B10"/>
      </w:pPr>
      <w:r>
        <w:t>-</w:t>
      </w:r>
      <w:r>
        <w:tab/>
        <w:t>The UE uses the shortest of the DRX cycles applicable i.e. a UE in RRC_IDLE uses the shortest of the first two cycles above, while a UE in RRC_INACTIVE uses the shortest of the three.</w:t>
      </w:r>
    </w:p>
    <w:p w14:paraId="32BC7B78" w14:textId="77777777" w:rsidR="007C72D2" w:rsidRDefault="00000000">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3D97F0B" w14:textId="77777777" w:rsidR="007C72D2" w:rsidRDefault="00000000">
      <w:r>
        <w:lastRenderedPageBreak/>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9EB714F" w14:textId="77777777" w:rsidR="007C72D2" w:rsidRDefault="00000000">
      <w:r>
        <w:t xml:space="preserve">For operation with shared spectrum channel access, a UE can be configured for an additional number of PDCCH monitoring occasions in its PO to monitor for paging. </w:t>
      </w:r>
      <w:bookmarkStart w:id="60" w:name="_Hlk21838225"/>
      <w:r>
        <w:t>However, when the UE detects a PDCCH transmission within the UE's PO addressed with P-RNTI, the UE is not required to monitor the subsequent PDCCH monitoring occasions within this PO.</w:t>
      </w:r>
    </w:p>
    <w:bookmarkEnd w:id="60"/>
    <w:p w14:paraId="6866B2E5" w14:textId="77777777" w:rsidR="007C72D2" w:rsidRDefault="00000000">
      <w:r>
        <w:t>If Paging Cause is included in the Paging message, a UE in RRC_IDLE or RRC_INACTIVE state may use the Paging Cause as per TS 23.501[3].</w:t>
      </w:r>
    </w:p>
    <w:p w14:paraId="46E9FB2B" w14:textId="77777777" w:rsidR="007C72D2" w:rsidRDefault="00000000">
      <w:pPr>
        <w:spacing w:afterLines="50" w:after="120"/>
      </w:pPr>
      <w:r>
        <w:rPr>
          <w:b/>
        </w:rPr>
        <w:t>Paging optimization for UEs in CM_IDLE</w:t>
      </w:r>
      <w:r>
        <w:t>: at UE context release, the NG-RAN node may provide the AMF with a list of recommended cells and NG-RAN nodes as assistance info for subsequent paging</w:t>
      </w:r>
      <w:r>
        <w:rPr>
          <w:rFonts w:cs="Arial"/>
        </w:rPr>
        <w:t xml:space="preserve">. </w:t>
      </w:r>
      <w:r>
        <w:t>The AMF may also provide Paging Attempt Information consisting of a Paging Attempt Count and the Intended Number of Paging Attempts and may include the Next Paging Area Scope. If Paging Attempt Information is included in the Paging message, each paged NG-RAN node receives the same information during a paging attempt. The Paging Attempt Count shall be increased by one at each new paging attempt. The Next Paging Area Scope, when present, indicates whether the AMF plans to modify the paging area currently selected at next paging attempt. If the UE has changed its state to CM CONNECTED the Paging Attempt Count is reset.</w:t>
      </w:r>
    </w:p>
    <w:p w14:paraId="195583C1" w14:textId="77777777" w:rsidR="007C72D2" w:rsidRDefault="00000000">
      <w:r>
        <w:rPr>
          <w:b/>
        </w:rPr>
        <w:t>Paging optimization for UEs in RRC_INACTIVE</w:t>
      </w:r>
      <w:r>
        <w:t>: at RAN Paging, the serving NG-RAN node provides RAN Paging area information. The serving NG-RAN node may also provide RAN Paging attempt information. Each paged NG-RAN node receives the same RAN Paging attempt information 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serving NG_RAN node plans to modify the RAN Paging Area currently selected at next paging attempt. If the UE leaves RRC_INACTIVE state the Paging Attempt Count is reset.</w:t>
      </w:r>
    </w:p>
    <w:p w14:paraId="00AC4282" w14:textId="77777777" w:rsidR="007C72D2" w:rsidRDefault="00000000">
      <w:r>
        <w:rPr>
          <w:b/>
          <w:bCs/>
          <w:szCs w:val="21"/>
        </w:rPr>
        <w:t>UE power saving for paging monitoring:</w:t>
      </w:r>
      <w: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and/or LP-WUS. If a UE cannot find its subgroup ID with the PEI and/or LP-WUS configurations in a cell or if the UE is unable to monitor the associated PEI and/or LP-WUS occasion corresponding to its PO, it shall monitor the paging in its PO. If the UE is configured with both LP-WUS and PEI, and it cannot find its subgroup ID with the LP-WUS or if the UE is unable to monitor the LP-WUS it monitors the following PEI or paging in its PO.</w:t>
      </w:r>
    </w:p>
    <w:p w14:paraId="6B801BF6" w14:textId="77777777" w:rsidR="007C72D2" w:rsidRDefault="00000000">
      <w:r>
        <w:t>The gNB configures entry and exit conditions to monitor LP-WUS 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[10]. LP-WUS monitoring can be disabled in the UE via NAS signalling. If this NAS signalling is absent LP-WUS monitoring is enabled.</w:t>
      </w:r>
    </w:p>
    <w:p w14:paraId="2CBDA90D" w14:textId="77777777" w:rsidR="007C72D2" w:rsidRDefault="00000000">
      <w:r>
        <w:t>These subgroups have the following characteristics:</w:t>
      </w:r>
    </w:p>
    <w:p w14:paraId="030B2055" w14:textId="77777777" w:rsidR="007C72D2" w:rsidRDefault="00000000">
      <w:pPr>
        <w:pStyle w:val="B10"/>
        <w:rPr>
          <w:rFonts w:eastAsia="Yu Mincho"/>
        </w:rPr>
      </w:pPr>
      <w:r>
        <w:rPr>
          <w:rFonts w:eastAsia="Yu Mincho"/>
        </w:rPr>
        <w:t>-</w:t>
      </w:r>
      <w:r>
        <w:rPr>
          <w:rFonts w:eastAsia="Yu Mincho"/>
        </w:rPr>
        <w:tab/>
        <w:t>They are formed based on either CN controlled subgrouping or UE ID based subgrouping;</w:t>
      </w:r>
    </w:p>
    <w:p w14:paraId="5CE410BA" w14:textId="77777777" w:rsidR="007C72D2" w:rsidRDefault="00000000">
      <w:pPr>
        <w:pStyle w:val="B10"/>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3462A416" w14:textId="77777777" w:rsidR="007C72D2" w:rsidRDefault="00000000">
      <w:pPr>
        <w:pStyle w:val="B10"/>
        <w:rPr>
          <w:rFonts w:eastAsia="Yu Mincho"/>
        </w:rPr>
      </w:pPr>
      <w:r>
        <w:rPr>
          <w:rFonts w:eastAsia="Yu Mincho"/>
        </w:rPr>
        <w:t>-</w:t>
      </w:r>
      <w:r>
        <w:rPr>
          <w:rFonts w:eastAsia="Yu Mincho"/>
        </w:rPr>
        <w:tab/>
        <w:t>The RRC state (RRC_IDLE or RRC_INACTIVE state) does not impact which subgroup the UE belongs to;</w:t>
      </w:r>
    </w:p>
    <w:p w14:paraId="473DBBC7" w14:textId="77777777" w:rsidR="007C72D2" w:rsidRDefault="00000000">
      <w:pPr>
        <w:pStyle w:val="B10"/>
      </w:pPr>
      <w:r>
        <w:rPr>
          <w:rFonts w:eastAsia="Yu Mincho"/>
        </w:rPr>
        <w:t>-</w:t>
      </w:r>
      <w:r>
        <w:rPr>
          <w:rFonts w:eastAsia="Yu Mincho"/>
        </w:rPr>
        <w:tab/>
        <w:t>Subgrouping support for a cell is broadcast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2659AEB1" w14:textId="77777777" w:rsidR="007C72D2" w:rsidRDefault="00000000">
      <w:pPr>
        <w:pStyle w:val="B10"/>
      </w:pPr>
      <w:r>
        <w:t>-</w:t>
      </w:r>
      <w:r>
        <w:tab/>
        <w:t>Total number of subgroups allowed in a cell is up to 8 for PEI and up to 31 for LP-WUS</w:t>
      </w:r>
      <w:r>
        <w:rPr>
          <w:szCs w:val="22"/>
          <w:lang w:eastAsia="sv-SE"/>
        </w:rPr>
        <w:t xml:space="preserve"> and represents the sum of CN </w:t>
      </w:r>
      <w:r>
        <w:rPr>
          <w:rFonts w:eastAsia="Yu Mincho"/>
        </w:rPr>
        <w:t xml:space="preserve">controlled </w:t>
      </w:r>
      <w:r>
        <w:rPr>
          <w:szCs w:val="22"/>
          <w:lang w:eastAsia="sv-SE"/>
        </w:rPr>
        <w:t xml:space="preserve">and </w:t>
      </w:r>
      <w:r>
        <w:t>UE ID based subgrouping configured by the network;</w:t>
      </w:r>
    </w:p>
    <w:p w14:paraId="598F7745" w14:textId="77777777" w:rsidR="007C72D2" w:rsidRDefault="00000000">
      <w:pPr>
        <w:pStyle w:val="B10"/>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6FDF6A08" w14:textId="77777777" w:rsidR="007C72D2" w:rsidRDefault="00000000">
      <w:r>
        <w:t>PEI or LP-WUS associated with subgroups has the following characteristics:</w:t>
      </w:r>
    </w:p>
    <w:p w14:paraId="68F3982F" w14:textId="77777777" w:rsidR="007C72D2" w:rsidRDefault="00000000">
      <w:pPr>
        <w:pStyle w:val="B10"/>
      </w:pPr>
      <w:r>
        <w:lastRenderedPageBreak/>
        <w:t>-</w:t>
      </w:r>
      <w:r>
        <w:tab/>
        <w:t>If the PEI or LP-WUS monitoring is supported by the UE, it shall at least support UE ID based subgrouping method;</w:t>
      </w:r>
    </w:p>
    <w:p w14:paraId="642236D6" w14:textId="77777777" w:rsidR="007C72D2" w:rsidRDefault="00000000">
      <w:pPr>
        <w:pStyle w:val="B2"/>
      </w:pPr>
      <w:r>
        <w:t>-</w:t>
      </w:r>
      <w:r>
        <w:tab/>
        <w:t xml:space="preserve">PEI monitoring can be limited via system information to the last used cell (i.e., the cell in which </w:t>
      </w:r>
      <w:r>
        <w:rPr>
          <w:rFonts w:eastAsia="等线"/>
          <w:szCs w:val="22"/>
        </w:rPr>
        <w:t xml:space="preserve">the UE most recently received </w:t>
      </w:r>
      <w:r>
        <w:rPr>
          <w:rFonts w:eastAsia="等线"/>
          <w:i/>
          <w:szCs w:val="22"/>
        </w:rPr>
        <w:t>RRCRelease</w:t>
      </w:r>
      <w:r>
        <w:rPr>
          <w:rFonts w:eastAsia="等线"/>
          <w:szCs w:val="22"/>
        </w:rPr>
        <w:t xml:space="preserve"> without </w:t>
      </w:r>
      <w:r>
        <w:rPr>
          <w:rFonts w:eastAsia="MS Mincho"/>
          <w:lang w:eastAsia="ko-KR"/>
        </w:rPr>
        <w:t>indicating that the last used cell for PEI shall not be updated</w:t>
      </w:r>
      <w:r>
        <w:t>);</w:t>
      </w:r>
    </w:p>
    <w:p w14:paraId="0F9EA1F0" w14:textId="77777777" w:rsidR="007C72D2" w:rsidRDefault="00000000">
      <w:pPr>
        <w:pStyle w:val="B2"/>
      </w:pPr>
      <w:r>
        <w:rPr>
          <w:bCs/>
          <w:lang w:eastAsia="sv-SE"/>
        </w:rPr>
        <w:t>-</w:t>
      </w:r>
      <w:r>
        <w:rPr>
          <w:bCs/>
          <w:lang w:eastAsia="sv-SE"/>
        </w:rPr>
        <w:tab/>
        <w:t>A PEI-capable UE shall store its last used cell information;</w:t>
      </w:r>
    </w:p>
    <w:p w14:paraId="53B720C5" w14:textId="77777777" w:rsidR="007C72D2" w:rsidRDefault="00000000">
      <w:pPr>
        <w:pStyle w:val="B2"/>
      </w:pPr>
      <w:r>
        <w:t>-</w:t>
      </w:r>
      <w:r>
        <w:tab/>
        <w:t>gNBs supporting the PEI monitoring to the last used cell function provide the UE's last used cell information to the AMF in the NG-AP UE Context Release Complete message for PEI capable UEs, as described in TS 38.413 [26];</w:t>
      </w:r>
    </w:p>
    <w:p w14:paraId="33710254" w14:textId="77777777" w:rsidR="007C72D2" w:rsidRDefault="00000000">
      <w:pPr>
        <w:pStyle w:val="B2"/>
        <w:rPr>
          <w:rFonts w:eastAsiaTheme="minorEastAsia"/>
        </w:rPr>
      </w:pPr>
      <w:r>
        <w:t>-</w:t>
      </w:r>
      <w:r>
        <w:tab/>
        <w:t>UE that expects MBS group notification shall ignore the PEI and LP-WUS and the UE shall monitor paging in its PO.</w:t>
      </w:r>
    </w:p>
    <w:p w14:paraId="1173256A" w14:textId="0946AB9E" w:rsidR="007C72D2" w:rsidRDefault="00000000">
      <w:pPr>
        <w:ind w:leftChars="100" w:left="200"/>
        <w:rPr>
          <w:ins w:id="61" w:author="Huawei" w:date="2025-11-20T05:16:00Z"/>
          <w:bCs/>
          <w:lang w:eastAsia="zh-CN"/>
        </w:rPr>
      </w:pPr>
      <w:ins w:id="62" w:author="Huawei" w:date="2025-11-20T05:16:00Z">
        <w:r>
          <w:rPr>
            <w:rFonts w:hint="eastAsia"/>
            <w:bCs/>
            <w:lang w:eastAsia="zh-CN"/>
          </w:rPr>
          <w:t xml:space="preserve">For LP-WUS, the maximum number of subgroups </w:t>
        </w:r>
      </w:ins>
      <w:ins w:id="63" w:author="CATT" w:date="2025-11-19T21:02:00Z">
        <w:r>
          <w:rPr>
            <w:rFonts w:hint="eastAsia"/>
            <w:bCs/>
            <w:lang w:val="en-US" w:eastAsia="zh-CN"/>
          </w:rPr>
          <w:t>per</w:t>
        </w:r>
      </w:ins>
      <w:ins w:id="64" w:author="ZTE" w:date="2025-11-20T10:24:00Z">
        <w:r>
          <w:rPr>
            <w:rFonts w:hint="eastAsia"/>
            <w:bCs/>
            <w:lang w:val="en-US" w:eastAsia="zh-CN"/>
          </w:rPr>
          <w:t xml:space="preserve"> PO</w:t>
        </w:r>
      </w:ins>
      <w:ins w:id="65" w:author="CATT" w:date="2025-11-19T21:02:00Z">
        <w:r>
          <w:rPr>
            <w:rFonts w:hint="eastAsia"/>
            <w:bCs/>
            <w:lang w:val="en-US" w:eastAsia="zh-CN"/>
          </w:rPr>
          <w:t xml:space="preserve"> </w:t>
        </w:r>
      </w:ins>
      <w:ins w:id="66" w:author="Huawei" w:date="2025-11-20T05:16:00Z">
        <w:r>
          <w:rPr>
            <w:rFonts w:hint="eastAsia"/>
            <w:bCs/>
            <w:lang w:eastAsia="zh-CN"/>
          </w:rPr>
          <w:t xml:space="preserve">is </w:t>
        </w:r>
      </w:ins>
      <w:ins w:id="67" w:author="Huawei2" w:date="2025-11-21T02:11:00Z">
        <w:r w:rsidR="00DD15B1">
          <w:rPr>
            <w:rFonts w:hint="eastAsia"/>
            <w:bCs/>
            <w:lang w:val="en-US" w:eastAsia="zh-CN"/>
          </w:rPr>
          <w:t>dependent</w:t>
        </w:r>
      </w:ins>
      <w:ins w:id="68" w:author="ZTE" w:date="2025-11-20T10:24:00Z">
        <w:r>
          <w:rPr>
            <w:rFonts w:hint="eastAsia"/>
            <w:bCs/>
            <w:lang w:val="en-US" w:eastAsia="zh-CN"/>
          </w:rPr>
          <w:t xml:space="preserve"> </w:t>
        </w:r>
      </w:ins>
      <w:ins w:id="69" w:author="Huawei2" w:date="2025-11-21T02:12:00Z">
        <w:r w:rsidR="0012566B">
          <w:rPr>
            <w:rFonts w:hint="eastAsia"/>
            <w:bCs/>
            <w:lang w:val="en-US" w:eastAsia="zh-CN"/>
          </w:rPr>
          <w:t>on</w:t>
        </w:r>
      </w:ins>
      <w:ins w:id="70" w:author="Huawei" w:date="2025-11-20T05:17:00Z">
        <w:r>
          <w:rPr>
            <w:rFonts w:hint="eastAsia"/>
            <w:bCs/>
            <w:lang w:eastAsia="zh-CN"/>
          </w:rPr>
          <w:t xml:space="preserve"> the </w:t>
        </w:r>
      </w:ins>
      <w:ins w:id="71" w:author="CATT" w:date="2025-11-19T21:03:00Z">
        <w:r>
          <w:rPr>
            <w:rFonts w:hint="eastAsia"/>
            <w:bCs/>
            <w:lang w:val="en-US" w:eastAsia="zh-CN"/>
          </w:rPr>
          <w:t>number of PO(s) associated with one LO</w:t>
        </w:r>
      </w:ins>
      <w:ins w:id="72" w:author="CATT" w:date="2025-11-19T20:55:00Z">
        <w:r>
          <w:rPr>
            <w:rFonts w:hint="eastAsia"/>
            <w:bCs/>
            <w:lang w:val="en-US" w:eastAsia="zh-CN"/>
          </w:rPr>
          <w:t xml:space="preserve"> </w:t>
        </w:r>
      </w:ins>
      <w:ins w:id="73" w:author="Huawei" w:date="2025-11-20T09:03:00Z">
        <w:r>
          <w:rPr>
            <w:rFonts w:hint="eastAsia"/>
            <w:bCs/>
            <w:lang w:eastAsia="zh-CN"/>
          </w:rPr>
          <w:t xml:space="preserve">as </w:t>
        </w:r>
        <w:r>
          <w:rPr>
            <w:bCs/>
            <w:lang w:eastAsia="zh-CN"/>
          </w:rPr>
          <w:t>specified</w:t>
        </w:r>
      </w:ins>
      <w:ins w:id="74" w:author="Huawei" w:date="2025-11-20T05:18:00Z">
        <w:r>
          <w:rPr>
            <w:rFonts w:hint="eastAsia"/>
            <w:bCs/>
            <w:lang w:eastAsia="zh-CN"/>
          </w:rPr>
          <w:t xml:space="preserve"> in </w:t>
        </w:r>
      </w:ins>
      <w:ins w:id="75" w:author="Huawei" w:date="2025-11-20T09:03:00Z">
        <w:r>
          <w:rPr>
            <w:rFonts w:hint="eastAsia"/>
            <w:bCs/>
            <w:lang w:eastAsia="zh-CN"/>
          </w:rPr>
          <w:t>TS 38.331</w:t>
        </w:r>
      </w:ins>
      <w:ins w:id="76" w:author="Huawei" w:date="2025-11-20T05:19:00Z">
        <w:r>
          <w:rPr>
            <w:rFonts w:hint="eastAsia"/>
            <w:bCs/>
            <w:lang w:eastAsia="zh-CN"/>
          </w:rPr>
          <w:t xml:space="preserve"> [</w:t>
        </w:r>
      </w:ins>
      <w:ins w:id="77" w:author="Huawei" w:date="2025-11-20T09:04:00Z">
        <w:r>
          <w:rPr>
            <w:rFonts w:hint="eastAsia"/>
            <w:bCs/>
            <w:lang w:eastAsia="zh-CN"/>
          </w:rPr>
          <w:t>12</w:t>
        </w:r>
      </w:ins>
      <w:ins w:id="78" w:author="Huawei" w:date="2025-11-20T05:19:00Z">
        <w:r>
          <w:rPr>
            <w:rFonts w:hint="eastAsia"/>
            <w:bCs/>
            <w:lang w:eastAsia="zh-CN"/>
          </w:rPr>
          <w:t xml:space="preserve">]. The typical area in which the PO-to-LO </w:t>
        </w:r>
      </w:ins>
      <w:ins w:id="79" w:author="Huawei" w:date="2025-11-20T06:06:00Z">
        <w:r>
          <w:rPr>
            <w:rFonts w:hint="eastAsia"/>
            <w:bCs/>
            <w:lang w:eastAsia="zh-CN"/>
          </w:rPr>
          <w:t>association</w:t>
        </w:r>
      </w:ins>
      <w:ins w:id="80" w:author="Huawei" w:date="2025-11-20T05:19:00Z">
        <w:r>
          <w:rPr>
            <w:rFonts w:hint="eastAsia"/>
            <w:bCs/>
            <w:lang w:eastAsia="zh-CN"/>
          </w:rPr>
          <w:t xml:space="preserve"> is the same is up to network configuration. </w:t>
        </w:r>
      </w:ins>
    </w:p>
    <w:p w14:paraId="3FDC093D" w14:textId="03BC72F1" w:rsidR="007C72D2" w:rsidRDefault="00000000">
      <w:pPr>
        <w:pStyle w:val="B10"/>
      </w:pPr>
      <w:r>
        <w:rPr>
          <w:b/>
        </w:rPr>
        <w:t xml:space="preserve">CN controlled subgrouping: </w:t>
      </w:r>
      <w:r>
        <w:t xml:space="preserve">For CN controlled subgrouping, AMF is responsible for assigning subgroup ID to the UE. The total number of subgroups for CN controlled subgrouping which can be configured, e.g. by OAM is up to 8 for PEI and up to 31 for LP-WUS. </w:t>
      </w:r>
      <w:ins w:id="81" w:author="Huawei2" w:date="2025-11-21T02:20:00Z">
        <w:r w:rsidR="00302327">
          <w:rPr>
            <w:rFonts w:hint="eastAsia"/>
          </w:rPr>
          <w:t>It is assum</w:t>
        </w:r>
        <w:r w:rsidR="00302327" w:rsidRPr="00315AFE">
          <w:rPr>
            <w:rFonts w:hint="eastAsia"/>
            <w:bCs/>
            <w:lang w:val="en-US"/>
          </w:rPr>
          <w:t xml:space="preserve">ed that </w:t>
        </w:r>
      </w:ins>
      <w:ins w:id="82" w:author="Huawei2" w:date="2025-11-21T07:28:00Z">
        <w:r w:rsidR="00C43247" w:rsidRPr="00315AFE">
          <w:rPr>
            <w:rFonts w:hint="eastAsia"/>
            <w:bCs/>
            <w:lang w:val="en-US"/>
          </w:rPr>
          <w:t>t</w:t>
        </w:r>
      </w:ins>
      <w:ins w:id="83" w:author="CATT" w:date="2025-11-19T21:05:00Z">
        <w:r>
          <w:rPr>
            <w:rFonts w:hint="eastAsia"/>
            <w:bCs/>
            <w:lang w:val="en-US"/>
          </w:rPr>
          <w:t xml:space="preserve">he same number of </w:t>
        </w:r>
      </w:ins>
      <w:ins w:id="84" w:author="CATT" w:date="2025-11-19T21:04:00Z">
        <w:r>
          <w:rPr>
            <w:rFonts w:hint="eastAsia"/>
            <w:bCs/>
            <w:lang w:val="en-US"/>
          </w:rPr>
          <w:t>CN</w:t>
        </w:r>
      </w:ins>
      <w:ins w:id="85" w:author="CATT" w:date="2025-11-19T21:05:00Z">
        <w:r>
          <w:rPr>
            <w:rFonts w:hint="eastAsia"/>
            <w:bCs/>
            <w:lang w:val="en-US"/>
          </w:rPr>
          <w:t xml:space="preserve"> </w:t>
        </w:r>
      </w:ins>
      <w:ins w:id="86" w:author="Huawei2" w:date="2025-11-21T02:19:00Z">
        <w:r w:rsidR="00273970">
          <w:rPr>
            <w:rFonts w:hint="eastAsia"/>
            <w:bCs/>
            <w:lang w:val="en-US"/>
          </w:rPr>
          <w:t>controlled</w:t>
        </w:r>
      </w:ins>
      <w:ins w:id="87" w:author="CATT" w:date="2025-11-19T21:05:00Z">
        <w:r>
          <w:rPr>
            <w:rFonts w:hint="eastAsia"/>
            <w:bCs/>
            <w:lang w:val="en-US"/>
          </w:rPr>
          <w:t xml:space="preserve"> subgroups</w:t>
        </w:r>
      </w:ins>
      <w:ins w:id="88" w:author="CATT" w:date="2025-11-19T20:58:00Z">
        <w:r w:rsidRPr="00315AFE">
          <w:rPr>
            <w:rFonts w:hint="eastAsia"/>
            <w:bCs/>
            <w:lang w:val="en-US"/>
          </w:rPr>
          <w:t xml:space="preserve"> is </w:t>
        </w:r>
      </w:ins>
      <w:ins w:id="89" w:author="Huawei2" w:date="2025-11-21T02:20:00Z">
        <w:r w:rsidR="00302327" w:rsidRPr="00315AFE">
          <w:rPr>
            <w:rFonts w:hint="eastAsia"/>
            <w:bCs/>
            <w:lang w:val="en-US"/>
          </w:rPr>
          <w:t xml:space="preserve">used </w:t>
        </w:r>
      </w:ins>
      <w:ins w:id="90" w:author="CATT" w:date="2025-11-19T20:58:00Z">
        <w:r w:rsidRPr="00315AFE">
          <w:rPr>
            <w:bCs/>
            <w:lang w:val="en-US"/>
          </w:rPr>
          <w:t xml:space="preserve">at least </w:t>
        </w:r>
      </w:ins>
      <w:ins w:id="91" w:author="Huawei" w:date="2025-11-21T07:36:00Z">
        <w:r w:rsidR="00B61C10">
          <w:rPr>
            <w:rFonts w:hint="eastAsia"/>
            <w:bCs/>
            <w:lang w:val="en-US"/>
          </w:rPr>
          <w:t xml:space="preserve">within </w:t>
        </w:r>
      </w:ins>
      <w:ins w:id="92" w:author="CATT" w:date="2025-11-19T20:58:00Z">
        <w:r w:rsidRPr="00315AFE">
          <w:rPr>
            <w:bCs/>
            <w:lang w:val="en-US"/>
          </w:rPr>
          <w:t>the registration area or the entire PLMN</w:t>
        </w:r>
        <w:r w:rsidRPr="00315AFE">
          <w:rPr>
            <w:rFonts w:hint="eastAsia"/>
            <w:bCs/>
            <w:lang w:val="en-US"/>
          </w:rPr>
          <w:t>.</w:t>
        </w:r>
        <w:r>
          <w:rPr>
            <w:rFonts w:hint="eastAsia"/>
            <w:bCs/>
            <w:lang w:val="en-US"/>
          </w:rPr>
          <w:t xml:space="preserve"> </w:t>
        </w:r>
      </w:ins>
      <w:r w:rsidRPr="00315AFE">
        <w:rPr>
          <w:bCs/>
          <w:lang w:val="en-US"/>
        </w:rPr>
        <w:t>In addition to moni</w:t>
      </w:r>
      <w:r>
        <w:t>toring a codepoint associated with its subgroup ID, a UE configured with LP-WUS monitoring also monitors a common codepoint associated with all subgroups</w:t>
      </w:r>
      <w:r>
        <w:rPr>
          <w:rFonts w:eastAsia="等线" w:hint="eastAsia"/>
        </w:rPr>
        <w:t xml:space="preserve"> </w:t>
      </w:r>
      <w:r>
        <w:rPr>
          <w:rFonts w:eastAsia="等线"/>
        </w:rPr>
        <w:t>in a PO</w:t>
      </w:r>
      <w:r>
        <w:t>. It is assumed that CN controlled subgrouping support is homogeneous within an RNA.</w:t>
      </w:r>
    </w:p>
    <w:p w14:paraId="09F5E35D" w14:textId="77777777" w:rsidR="007C72D2" w:rsidRDefault="00000000">
      <w:pPr>
        <w:ind w:leftChars="100" w:left="200"/>
      </w:pPr>
      <w:r>
        <w:t>The following figure describes the procedure for CN controlled subgrouping for PEI and LP-WUS:</w:t>
      </w:r>
    </w:p>
    <w:p w14:paraId="392023EE" w14:textId="77777777" w:rsidR="007C72D2" w:rsidRDefault="00000000">
      <w:pPr>
        <w:pStyle w:val="TH"/>
      </w:pPr>
      <w:r>
        <w:rPr>
          <w:rFonts w:eastAsia="Yu Mincho"/>
        </w:rPr>
        <w:object w:dxaOrig="7294" w:dyaOrig="4217" w14:anchorId="367F7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15pt;height:211pt" o:ole="">
            <v:imagedata r:id="rId13" o:title=""/>
          </v:shape>
          <o:OLEObject Type="Embed" ProgID="Mscgen.Chart" ShapeID="_x0000_i1025" DrawAspect="Content" ObjectID="_1825217601" r:id="rId14"/>
        </w:object>
      </w:r>
    </w:p>
    <w:p w14:paraId="64B8F19F" w14:textId="77777777" w:rsidR="007C72D2" w:rsidRDefault="00000000">
      <w:pPr>
        <w:pStyle w:val="TF"/>
        <w:ind w:leftChars="100" w:left="200"/>
      </w:pPr>
      <w:r>
        <w:t>Figure 9.2.5-1: Procedure for CN controlled subgrouping</w:t>
      </w:r>
    </w:p>
    <w:p w14:paraId="261A5188" w14:textId="77777777" w:rsidR="007C72D2" w:rsidRDefault="00000000">
      <w:pPr>
        <w:pStyle w:val="B10"/>
        <w:rPr>
          <w:rFonts w:eastAsia="Yu Mincho"/>
        </w:rPr>
      </w:pPr>
      <w:r>
        <w:rPr>
          <w:rFonts w:eastAsia="Yu Mincho"/>
        </w:rPr>
        <w:t>1.</w:t>
      </w:r>
      <w:r>
        <w:rPr>
          <w:rFonts w:eastAsia="Yu Mincho"/>
        </w:rPr>
        <w:tab/>
        <w:t>The UE indicates its support of CN controlled subgrouping via NAS signalling.</w:t>
      </w:r>
    </w:p>
    <w:p w14:paraId="5AB6900B" w14:textId="77777777" w:rsidR="007C72D2" w:rsidRDefault="00000000">
      <w:pPr>
        <w:pStyle w:val="B10"/>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28C0D455" w14:textId="77777777" w:rsidR="007C72D2" w:rsidRDefault="00000000">
      <w:pPr>
        <w:pStyle w:val="B10"/>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89E8EA8" w14:textId="77777777" w:rsidR="007C72D2" w:rsidRDefault="00000000">
      <w:pPr>
        <w:pStyle w:val="B10"/>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45D38B56" w14:textId="77777777" w:rsidR="007C72D2" w:rsidRDefault="00000000">
      <w:pPr>
        <w:pStyle w:val="B10"/>
      </w:pPr>
      <w:r>
        <w:rPr>
          <w:rFonts w:eastAsia="Yu Mincho"/>
        </w:rPr>
        <w:t>5.</w:t>
      </w:r>
      <w:r>
        <w:rPr>
          <w:rFonts w:eastAsia="Yu Mincho"/>
        </w:rPr>
        <w:tab/>
        <w:t xml:space="preserve">When the </w:t>
      </w:r>
      <w:r>
        <w:t>paging message for the UE is received from the CN or is generated by the gNB, the gNB determines the PO and the associated PEI and/or LP-WUS occasion for the UE.</w:t>
      </w:r>
    </w:p>
    <w:p w14:paraId="5F9546F2" w14:textId="77777777" w:rsidR="007C72D2" w:rsidRDefault="00000000">
      <w:pPr>
        <w:pStyle w:val="B10"/>
        <w:rPr>
          <w:rFonts w:eastAsia="Yu Mincho"/>
        </w:rPr>
      </w:pPr>
      <w:r>
        <w:rPr>
          <w:rFonts w:eastAsia="Yu Mincho"/>
        </w:rPr>
        <w:t>6.</w:t>
      </w:r>
      <w:r>
        <w:rPr>
          <w:rFonts w:eastAsia="Yu Mincho"/>
        </w:rPr>
        <w:tab/>
        <w:t>Before the UE is paged in the PO, the gNB transmits the associated PEI and/or LP-WUS and indicates the corresponding CN controlled subgroup of the UE that is to be paged using PEI and/or LP-WUS</w:t>
      </w:r>
      <w:r>
        <w:rPr>
          <w:lang w:eastAsia="en-GB"/>
        </w:rPr>
        <w:t>.</w:t>
      </w:r>
    </w:p>
    <w:p w14:paraId="7CCF908C" w14:textId="77777777" w:rsidR="007C72D2" w:rsidRDefault="00000000">
      <w:pPr>
        <w:ind w:leftChars="100" w:left="200"/>
      </w:pPr>
      <w:r>
        <w:rPr>
          <w:b/>
        </w:rPr>
        <w:lastRenderedPageBreak/>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Up to 31 subgroups are supported for LP-WUS. In addition to monitoring a codepoint associated with its subgroup ID, a UE configured with LP-WUS monitoring also monitors a common codepoint associated with all subgroups</w:t>
      </w:r>
      <w:r>
        <w:rPr>
          <w:rFonts w:eastAsia="等线" w:hint="eastAsia"/>
        </w:rPr>
        <w:t xml:space="preserve"> </w:t>
      </w:r>
      <w:r>
        <w:rPr>
          <w:rFonts w:eastAsia="等线"/>
        </w:rPr>
        <w:t xml:space="preserve">in a PO. </w:t>
      </w:r>
      <w:r>
        <w:t>The following figure describes the procedure for UE ID based subgrouping:</w:t>
      </w:r>
    </w:p>
    <w:p w14:paraId="41E93482" w14:textId="77777777" w:rsidR="007C72D2" w:rsidRDefault="00000000">
      <w:pPr>
        <w:pStyle w:val="TH"/>
      </w:pPr>
      <w:r>
        <w:rPr>
          <w:rFonts w:eastAsia="Yu Mincho"/>
        </w:rPr>
        <w:object w:dxaOrig="9600" w:dyaOrig="3549" w14:anchorId="375E16AA">
          <v:shape id="_x0000_i1026" type="#_x0000_t75" style="width:479.85pt;height:177.3pt" o:ole="">
            <v:imagedata r:id="rId15" o:title=""/>
          </v:shape>
          <o:OLEObject Type="Embed" ProgID="Mscgen.Chart" ShapeID="_x0000_i1026" DrawAspect="Content" ObjectID="_1825217602" r:id="rId16"/>
        </w:object>
      </w:r>
    </w:p>
    <w:p w14:paraId="7E8E0E22" w14:textId="77777777" w:rsidR="007C72D2" w:rsidRDefault="00000000">
      <w:pPr>
        <w:pStyle w:val="TF"/>
        <w:ind w:leftChars="100" w:left="200"/>
      </w:pPr>
      <w:r>
        <w:t>Figure 9.2.5-2: Procedure for UE ID based subgrouping</w:t>
      </w:r>
    </w:p>
    <w:p w14:paraId="2AC133A7" w14:textId="77777777" w:rsidR="007C72D2" w:rsidRDefault="00000000">
      <w:pPr>
        <w:pStyle w:val="B10"/>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50E7468A" w14:textId="77777777" w:rsidR="007C72D2" w:rsidRDefault="00000000">
      <w:pPr>
        <w:pStyle w:val="B10"/>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5389F0CD" w14:textId="77777777" w:rsidR="007C72D2" w:rsidRDefault="00000000">
      <w:pPr>
        <w:pStyle w:val="B10"/>
        <w:rPr>
          <w:rFonts w:eastAsia="Yu Mincho"/>
        </w:rPr>
      </w:pPr>
      <w:r>
        <w:rPr>
          <w:rFonts w:eastAsia="Yu Mincho"/>
        </w:rPr>
        <w:t>3.</w:t>
      </w:r>
      <w:r>
        <w:rPr>
          <w:rFonts w:eastAsia="Yu Mincho"/>
        </w:rPr>
        <w:tab/>
        <w:t>UE determines its subgroup in a cell.</w:t>
      </w:r>
    </w:p>
    <w:p w14:paraId="6DE7CC0D" w14:textId="77777777" w:rsidR="007C72D2" w:rsidRDefault="00000000">
      <w:pPr>
        <w:pStyle w:val="B10"/>
      </w:pPr>
      <w:r>
        <w:rPr>
          <w:rFonts w:eastAsia="Yu Mincho"/>
        </w:rPr>
        <w:t>4.</w:t>
      </w:r>
      <w:r>
        <w:rPr>
          <w:rFonts w:eastAsia="Yu Mincho"/>
        </w:rPr>
        <w:tab/>
        <w:t xml:space="preserve">When </w:t>
      </w:r>
      <w:r>
        <w:t>paging message for the PEI and/or LP-WUS capable UE is received from the CN at the gNB or is generated by the gNB, the gNB determines the PO and the associated PEI and/or LP-WUS occasion for the UE.</w:t>
      </w:r>
    </w:p>
    <w:p w14:paraId="708BF7EB" w14:textId="77777777" w:rsidR="007C72D2" w:rsidRDefault="00000000">
      <w:pPr>
        <w:pStyle w:val="B10"/>
        <w:rPr>
          <w:lang w:eastAsia="en-GB"/>
        </w:rPr>
      </w:pPr>
      <w:r>
        <w:rPr>
          <w:rFonts w:eastAsia="Yu Mincho"/>
        </w:rPr>
        <w:t>5.</w:t>
      </w:r>
      <w:r>
        <w:rPr>
          <w:rFonts w:eastAsia="Yu Mincho"/>
        </w:rPr>
        <w:tab/>
        <w:t xml:space="preserve">Before the UE is paged in the PO, the gNB transmits the associated PEI </w:t>
      </w:r>
      <w:r>
        <w:t>and/or LP-WUS</w:t>
      </w:r>
      <w:r>
        <w:rPr>
          <w:rFonts w:eastAsia="Yu Mincho"/>
        </w:rPr>
        <w:t xml:space="preserve"> and indicates the corresponding subgroup derived based on UE ID of the UE that is paged using PEI and/or LP-WUS</w:t>
      </w:r>
      <w:r>
        <w:rPr>
          <w:lang w:eastAsia="en-GB"/>
        </w:rPr>
        <w:t>.</w:t>
      </w:r>
    </w:p>
    <w:p w14:paraId="44B2F379" w14:textId="77777777" w:rsidR="007C72D2" w:rsidRDefault="00000000">
      <w:r>
        <w:rPr>
          <w:b/>
        </w:rPr>
        <w:t>Paging adaptation for network energy saving</w:t>
      </w:r>
      <w:r>
        <w:t xml:space="preserve"> </w:t>
      </w:r>
      <w:r>
        <w:rPr>
          <w:b/>
        </w:rPr>
        <w:t>for UEs in RRC_IDLE and RRC_INACTIVE</w:t>
      </w:r>
      <w:r>
        <w:t>: in order to increase gNB sleeping time, the value of N and Ns are extended to increase the number of POs per PF with sparser PFs. The UE supporting paging adaptation shall monitor PDCCH in POs separately signalled for paging adaptation, if configured. The UE supporting paging adaptation and PEI can monitor PEIs separately signalled for paging adaptation, if configured.</w:t>
      </w:r>
    </w:p>
    <w:p w14:paraId="20334199" w14:textId="77777777" w:rsidR="007C72D2" w:rsidRDefault="007C72D2">
      <w:pPr>
        <w:rPr>
          <w:lang w:eastAsia="zh-CN"/>
        </w:rPr>
      </w:pP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69685FD9" w14:textId="77777777" w:rsidR="007C72D2" w:rsidRDefault="007C72D2">
      <w:pPr>
        <w:pStyle w:val="FirstChange"/>
      </w:pPr>
    </w:p>
    <w:p w14:paraId="6431FCCB" w14:textId="77777777" w:rsidR="007C72D2" w:rsidRDefault="00000000">
      <w:pPr>
        <w:pStyle w:val="FirstChange"/>
      </w:pPr>
      <w:bookmarkStart w:id="93" w:name="_Toc64446549"/>
      <w:bookmarkStart w:id="94" w:name="_Toc99662564"/>
      <w:bookmarkStart w:id="95" w:name="_Toc45898077"/>
      <w:bookmarkStart w:id="96" w:name="_Toc29504393"/>
      <w:bookmarkStart w:id="97" w:name="_Toc36553430"/>
      <w:bookmarkStart w:id="98" w:name="_Toc36555157"/>
      <w:bookmarkStart w:id="99" w:name="_Toc20955356"/>
      <w:bookmarkStart w:id="100" w:name="_Toc45798688"/>
      <w:bookmarkStart w:id="101" w:name="_Toc45720808"/>
      <w:bookmarkStart w:id="102" w:name="_Toc73982419"/>
      <w:bookmarkStart w:id="103" w:name="_Toc112757094"/>
      <w:bookmarkStart w:id="104" w:name="_Toc97891553"/>
      <w:bookmarkStart w:id="105" w:name="_Toc105174449"/>
      <w:bookmarkStart w:id="106" w:name="_Toc29504977"/>
      <w:bookmarkStart w:id="107" w:name="_Toc45658988"/>
      <w:bookmarkStart w:id="108" w:name="_Toc29503809"/>
      <w:bookmarkStart w:id="109" w:name="_Toc51746284"/>
      <w:bookmarkStart w:id="110" w:name="_Toc45652556"/>
      <w:bookmarkStart w:id="111" w:name="_Toc88652509"/>
      <w:bookmarkStart w:id="112" w:name="_Toc99123758"/>
      <w:bookmarkStart w:id="113" w:name="_Toc105152643"/>
      <w:bookmarkStart w:id="114" w:name="_Toc107409905"/>
      <w:bookmarkStart w:id="115" w:name="_Toc106109447"/>
      <w:bookmarkStart w:id="116" w:name="_Toc20045851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&lt;&lt;&lt;&lt;&lt;&lt;&lt;&lt;&lt;&lt;&lt;&lt;&lt;&lt;&lt;&lt;&lt;&lt;&lt;&lt; Unmodified Text Omitted &gt;&gt;&gt;&gt;&gt;&gt;&gt;&gt;&gt;&gt;&gt;&gt;&gt;&gt;&gt;&gt;&gt;&gt;&gt;&gt;</w:t>
      </w:r>
    </w:p>
    <w:p w14:paraId="6CBBE656" w14:textId="77777777" w:rsidR="007C72D2" w:rsidRDefault="007C72D2">
      <w:pPr>
        <w:pStyle w:val="FirstChange"/>
      </w:pPr>
    </w:p>
    <w:p w14:paraId="7F807556" w14:textId="77777777" w:rsidR="007C72D2"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CHANGES END</w:t>
      </w:r>
    </w:p>
    <w:p w14:paraId="7E226D6F" w14:textId="77777777" w:rsidR="007C72D2" w:rsidRDefault="007C72D2">
      <w:pPr>
        <w:pStyle w:val="FirstChange"/>
      </w:pPr>
    </w:p>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09CD2BA5" w14:textId="77777777" w:rsidR="007C72D2" w:rsidRDefault="007C72D2">
      <w:pPr>
        <w:rPr>
          <w:color w:val="FF0000"/>
        </w:rPr>
      </w:pPr>
    </w:p>
    <w:sectPr w:rsidR="007C72D2">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2EECF" w14:textId="77777777" w:rsidR="00103626" w:rsidRDefault="00103626">
      <w:pPr>
        <w:spacing w:after="0"/>
      </w:pPr>
      <w:r>
        <w:separator/>
      </w:r>
    </w:p>
  </w:endnote>
  <w:endnote w:type="continuationSeparator" w:id="0">
    <w:p w14:paraId="20D195B0" w14:textId="77777777" w:rsidR="00103626" w:rsidRDefault="001036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default"/>
    <w:sig w:usb0="00000000" w:usb1="00000000"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pInfo Weather">
    <w:altName w:val="Symbol"/>
    <w:charset w:val="02"/>
    <w:family w:val="roman"/>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5414" w14:textId="77777777" w:rsidR="00103626" w:rsidRDefault="00103626">
      <w:pPr>
        <w:spacing w:after="0"/>
      </w:pPr>
      <w:r>
        <w:separator/>
      </w:r>
    </w:p>
  </w:footnote>
  <w:footnote w:type="continuationSeparator" w:id="0">
    <w:p w14:paraId="35B65EED" w14:textId="77777777" w:rsidR="00103626" w:rsidRDefault="001036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3400" w14:textId="77777777" w:rsidR="007C72D2" w:rsidRDefault="00000000">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4E776F1"/>
    <w:multiLevelType w:val="multilevel"/>
    <w:tmpl w:val="54E776F1"/>
    <w:lvl w:ilvl="0">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Courier New" w:hAnsi="Courier New" w:hint="default"/>
        <w:b/>
        <w:i w:val="0"/>
        <w:color w:val="auto"/>
        <w:sz w:val="22"/>
        <w:lang w:val="en-GB"/>
      </w:rPr>
    </w:lvl>
    <w:lvl w:ilvl="1">
      <w:start w:val="1"/>
      <w:numFmt w:val="bullet"/>
      <w:lvlText w:val="o"/>
      <w:lvlJc w:val="left"/>
      <w:pPr>
        <w:tabs>
          <w:tab w:val="left" w:pos="-167"/>
        </w:tabs>
        <w:ind w:left="-167" w:hanging="360"/>
      </w:pPr>
      <w:rPr>
        <w:rFonts w:ascii="Symbol" w:hAnsi="Symbol" w:cs="Symbol" w:hint="default"/>
      </w:rPr>
    </w:lvl>
    <w:lvl w:ilvl="2">
      <w:start w:val="1"/>
      <w:numFmt w:val="bullet"/>
      <w:lvlText w:val=""/>
      <w:lvlJc w:val="left"/>
      <w:pPr>
        <w:tabs>
          <w:tab w:val="left" w:pos="553"/>
        </w:tabs>
        <w:ind w:left="553" w:hanging="360"/>
      </w:pPr>
      <w:rPr>
        <w:rFonts w:ascii="Geneva" w:hAnsi="Geneva" w:hint="default"/>
      </w:rPr>
    </w:lvl>
    <w:lvl w:ilvl="3">
      <w:start w:val="1"/>
      <w:numFmt w:val="bullet"/>
      <w:lvlText w:val=""/>
      <w:lvlJc w:val="left"/>
      <w:pPr>
        <w:tabs>
          <w:tab w:val="left" w:pos="1273"/>
        </w:tabs>
        <w:ind w:left="1273" w:hanging="360"/>
      </w:pPr>
      <w:rPr>
        <w:rFonts w:ascii="Courier New" w:hAnsi="Courier New" w:hint="default"/>
      </w:rPr>
    </w:lvl>
    <w:lvl w:ilvl="4">
      <w:start w:val="1"/>
      <w:numFmt w:val="bullet"/>
      <w:lvlText w:val="o"/>
      <w:lvlJc w:val="left"/>
      <w:pPr>
        <w:tabs>
          <w:tab w:val="left" w:pos="1993"/>
        </w:tabs>
        <w:ind w:left="1993" w:hanging="360"/>
      </w:pPr>
      <w:rPr>
        <w:rFonts w:ascii="Symbol" w:hAnsi="Symbol" w:cs="Symbol" w:hint="default"/>
      </w:rPr>
    </w:lvl>
    <w:lvl w:ilvl="5">
      <w:start w:val="1"/>
      <w:numFmt w:val="bullet"/>
      <w:lvlText w:val=""/>
      <w:lvlJc w:val="left"/>
      <w:pPr>
        <w:tabs>
          <w:tab w:val="left" w:pos="2713"/>
        </w:tabs>
        <w:ind w:left="2713" w:hanging="360"/>
      </w:pPr>
      <w:rPr>
        <w:rFonts w:ascii="Geneva" w:hAnsi="Geneva" w:hint="default"/>
      </w:rPr>
    </w:lvl>
    <w:lvl w:ilvl="6">
      <w:start w:val="1"/>
      <w:numFmt w:val="bullet"/>
      <w:lvlText w:val=""/>
      <w:lvlJc w:val="left"/>
      <w:pPr>
        <w:tabs>
          <w:tab w:val="left" w:pos="3433"/>
        </w:tabs>
        <w:ind w:left="3433" w:hanging="360"/>
      </w:pPr>
      <w:rPr>
        <w:rFonts w:ascii="Courier New" w:hAnsi="Courier New" w:hint="default"/>
      </w:rPr>
    </w:lvl>
    <w:lvl w:ilvl="7">
      <w:start w:val="1"/>
      <w:numFmt w:val="bullet"/>
      <w:lvlText w:val="o"/>
      <w:lvlJc w:val="left"/>
      <w:pPr>
        <w:tabs>
          <w:tab w:val="left" w:pos="4153"/>
        </w:tabs>
        <w:ind w:left="4153" w:hanging="360"/>
      </w:pPr>
      <w:rPr>
        <w:rFonts w:ascii="Symbol" w:hAnsi="Symbol" w:cs="Symbol" w:hint="default"/>
      </w:rPr>
    </w:lvl>
    <w:lvl w:ilvl="8">
      <w:start w:val="1"/>
      <w:numFmt w:val="bullet"/>
      <w:lvlText w:val=""/>
      <w:lvlJc w:val="left"/>
      <w:pPr>
        <w:tabs>
          <w:tab w:val="left" w:pos="4873"/>
        </w:tabs>
        <w:ind w:left="4873" w:hanging="360"/>
      </w:pPr>
      <w:rPr>
        <w:rFonts w:ascii="Geneva" w:hAnsi="Geneva" w:hint="default"/>
      </w:rPr>
    </w:lvl>
  </w:abstractNum>
  <w:num w:numId="1" w16cid:durableId="1586650089">
    <w:abstractNumId w:val="2"/>
  </w:num>
  <w:num w:numId="2" w16cid:durableId="56513797">
    <w:abstractNumId w:val="5"/>
  </w:num>
  <w:num w:numId="3" w16cid:durableId="46757988">
    <w:abstractNumId w:val="3"/>
  </w:num>
  <w:num w:numId="4" w16cid:durableId="114720192">
    <w:abstractNumId w:val="0"/>
  </w:num>
  <w:num w:numId="5" w16cid:durableId="1970355832">
    <w:abstractNumId w:val="1"/>
  </w:num>
  <w:num w:numId="6" w16cid:durableId="1048842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ATT">
    <w15:presenceInfo w15:providerId="None" w15:userId="CATT"/>
  </w15:person>
  <w15:person w15:author="ZTE">
    <w15:presenceInfo w15:providerId="None" w15:userId="ZTE"/>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6B1D"/>
    <w:rsid w:val="0001722C"/>
    <w:rsid w:val="00017340"/>
    <w:rsid w:val="00020157"/>
    <w:rsid w:val="00020672"/>
    <w:rsid w:val="000206ED"/>
    <w:rsid w:val="0002079A"/>
    <w:rsid w:val="000207CA"/>
    <w:rsid w:val="00021820"/>
    <w:rsid w:val="00021F34"/>
    <w:rsid w:val="00022151"/>
    <w:rsid w:val="00022DF2"/>
    <w:rsid w:val="00022E4A"/>
    <w:rsid w:val="00023456"/>
    <w:rsid w:val="00023B68"/>
    <w:rsid w:val="00024326"/>
    <w:rsid w:val="00024434"/>
    <w:rsid w:val="00025294"/>
    <w:rsid w:val="00025570"/>
    <w:rsid w:val="000261ED"/>
    <w:rsid w:val="0002666B"/>
    <w:rsid w:val="00026B8D"/>
    <w:rsid w:val="00026D0A"/>
    <w:rsid w:val="00026DBA"/>
    <w:rsid w:val="00026F27"/>
    <w:rsid w:val="00027B28"/>
    <w:rsid w:val="00030117"/>
    <w:rsid w:val="00030B2D"/>
    <w:rsid w:val="00030F22"/>
    <w:rsid w:val="00030FA0"/>
    <w:rsid w:val="00032130"/>
    <w:rsid w:val="00032331"/>
    <w:rsid w:val="000329CC"/>
    <w:rsid w:val="00032BB2"/>
    <w:rsid w:val="00032D1A"/>
    <w:rsid w:val="00033068"/>
    <w:rsid w:val="0003394D"/>
    <w:rsid w:val="000346CF"/>
    <w:rsid w:val="00034D16"/>
    <w:rsid w:val="00034DE9"/>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71"/>
    <w:rsid w:val="000405B1"/>
    <w:rsid w:val="0004089D"/>
    <w:rsid w:val="00041059"/>
    <w:rsid w:val="0004137A"/>
    <w:rsid w:val="00042414"/>
    <w:rsid w:val="000425FA"/>
    <w:rsid w:val="00042C9A"/>
    <w:rsid w:val="00043882"/>
    <w:rsid w:val="00043986"/>
    <w:rsid w:val="00044526"/>
    <w:rsid w:val="000448CC"/>
    <w:rsid w:val="00044C61"/>
    <w:rsid w:val="00044EC3"/>
    <w:rsid w:val="00044F33"/>
    <w:rsid w:val="0004534F"/>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684B"/>
    <w:rsid w:val="0005728E"/>
    <w:rsid w:val="000576A2"/>
    <w:rsid w:val="0006066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698"/>
    <w:rsid w:val="000757AC"/>
    <w:rsid w:val="000759AA"/>
    <w:rsid w:val="00075ACF"/>
    <w:rsid w:val="00075D82"/>
    <w:rsid w:val="00075DBB"/>
    <w:rsid w:val="00076916"/>
    <w:rsid w:val="00076B22"/>
    <w:rsid w:val="00076BF9"/>
    <w:rsid w:val="00076E99"/>
    <w:rsid w:val="0007773F"/>
    <w:rsid w:val="0007782F"/>
    <w:rsid w:val="000779C9"/>
    <w:rsid w:val="00077CF3"/>
    <w:rsid w:val="00080370"/>
    <w:rsid w:val="00080A07"/>
    <w:rsid w:val="00080C5E"/>
    <w:rsid w:val="00080D2A"/>
    <w:rsid w:val="0008114B"/>
    <w:rsid w:val="0008190E"/>
    <w:rsid w:val="0008197F"/>
    <w:rsid w:val="00081BA0"/>
    <w:rsid w:val="000822FC"/>
    <w:rsid w:val="00082728"/>
    <w:rsid w:val="00082D76"/>
    <w:rsid w:val="00082D86"/>
    <w:rsid w:val="0008382A"/>
    <w:rsid w:val="000843A8"/>
    <w:rsid w:val="00084590"/>
    <w:rsid w:val="00085CFE"/>
    <w:rsid w:val="000860D1"/>
    <w:rsid w:val="0008696C"/>
    <w:rsid w:val="000877E8"/>
    <w:rsid w:val="0008787D"/>
    <w:rsid w:val="0009019F"/>
    <w:rsid w:val="000902D6"/>
    <w:rsid w:val="00090A79"/>
    <w:rsid w:val="000914B1"/>
    <w:rsid w:val="00091742"/>
    <w:rsid w:val="00091F7C"/>
    <w:rsid w:val="000922FE"/>
    <w:rsid w:val="0009286A"/>
    <w:rsid w:val="00093990"/>
    <w:rsid w:val="00093F06"/>
    <w:rsid w:val="00094065"/>
    <w:rsid w:val="00094182"/>
    <w:rsid w:val="000941DE"/>
    <w:rsid w:val="000948FF"/>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CA4"/>
    <w:rsid w:val="000A2D9E"/>
    <w:rsid w:val="000A35DE"/>
    <w:rsid w:val="000A3A19"/>
    <w:rsid w:val="000A3EBC"/>
    <w:rsid w:val="000A428E"/>
    <w:rsid w:val="000A43B1"/>
    <w:rsid w:val="000A43CB"/>
    <w:rsid w:val="000A487A"/>
    <w:rsid w:val="000A5484"/>
    <w:rsid w:val="000A5AAD"/>
    <w:rsid w:val="000A5B67"/>
    <w:rsid w:val="000A5C3C"/>
    <w:rsid w:val="000A5EC1"/>
    <w:rsid w:val="000A5FC2"/>
    <w:rsid w:val="000A6394"/>
    <w:rsid w:val="000A6843"/>
    <w:rsid w:val="000A69BC"/>
    <w:rsid w:val="000A747F"/>
    <w:rsid w:val="000A7F6E"/>
    <w:rsid w:val="000B0084"/>
    <w:rsid w:val="000B088E"/>
    <w:rsid w:val="000B2139"/>
    <w:rsid w:val="000B2490"/>
    <w:rsid w:val="000B2875"/>
    <w:rsid w:val="000B2AE9"/>
    <w:rsid w:val="000B3205"/>
    <w:rsid w:val="000B4129"/>
    <w:rsid w:val="000B41F6"/>
    <w:rsid w:val="000B46C2"/>
    <w:rsid w:val="000B4F1A"/>
    <w:rsid w:val="000B5AC0"/>
    <w:rsid w:val="000B5BCC"/>
    <w:rsid w:val="000B6299"/>
    <w:rsid w:val="000B66A6"/>
    <w:rsid w:val="000B6801"/>
    <w:rsid w:val="000B6B6E"/>
    <w:rsid w:val="000B7110"/>
    <w:rsid w:val="000B76E4"/>
    <w:rsid w:val="000C0014"/>
    <w:rsid w:val="000C0018"/>
    <w:rsid w:val="000C038A"/>
    <w:rsid w:val="000C0C8F"/>
    <w:rsid w:val="000C1866"/>
    <w:rsid w:val="000C210F"/>
    <w:rsid w:val="000C2472"/>
    <w:rsid w:val="000C277D"/>
    <w:rsid w:val="000C3503"/>
    <w:rsid w:val="000C4A94"/>
    <w:rsid w:val="000C4BD0"/>
    <w:rsid w:val="000C4BF2"/>
    <w:rsid w:val="000C4F13"/>
    <w:rsid w:val="000C5836"/>
    <w:rsid w:val="000C5D47"/>
    <w:rsid w:val="000C6006"/>
    <w:rsid w:val="000C6362"/>
    <w:rsid w:val="000C6598"/>
    <w:rsid w:val="000C6C28"/>
    <w:rsid w:val="000C7637"/>
    <w:rsid w:val="000C7BAA"/>
    <w:rsid w:val="000D00CE"/>
    <w:rsid w:val="000D081C"/>
    <w:rsid w:val="000D0EDE"/>
    <w:rsid w:val="000D0FE1"/>
    <w:rsid w:val="000D186B"/>
    <w:rsid w:val="000D1B48"/>
    <w:rsid w:val="000D1BC8"/>
    <w:rsid w:val="000D1D80"/>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2B2C"/>
    <w:rsid w:val="000E3643"/>
    <w:rsid w:val="000E387D"/>
    <w:rsid w:val="000E39E3"/>
    <w:rsid w:val="000E3BA6"/>
    <w:rsid w:val="000E40F5"/>
    <w:rsid w:val="000E41E4"/>
    <w:rsid w:val="000E43F4"/>
    <w:rsid w:val="000E48B2"/>
    <w:rsid w:val="000E490F"/>
    <w:rsid w:val="000E5168"/>
    <w:rsid w:val="000E51B4"/>
    <w:rsid w:val="000E542B"/>
    <w:rsid w:val="000E58A3"/>
    <w:rsid w:val="000E6604"/>
    <w:rsid w:val="000E7719"/>
    <w:rsid w:val="000F0D81"/>
    <w:rsid w:val="000F108A"/>
    <w:rsid w:val="000F1DBE"/>
    <w:rsid w:val="000F2C2C"/>
    <w:rsid w:val="000F34DA"/>
    <w:rsid w:val="000F4185"/>
    <w:rsid w:val="000F42D9"/>
    <w:rsid w:val="000F5434"/>
    <w:rsid w:val="000F5ABA"/>
    <w:rsid w:val="000F5DA3"/>
    <w:rsid w:val="000F5DA8"/>
    <w:rsid w:val="000F5E6D"/>
    <w:rsid w:val="000F60C6"/>
    <w:rsid w:val="000F60D3"/>
    <w:rsid w:val="000F6DD8"/>
    <w:rsid w:val="000F6DEC"/>
    <w:rsid w:val="000F6F3A"/>
    <w:rsid w:val="000F6F7E"/>
    <w:rsid w:val="000F7504"/>
    <w:rsid w:val="000F76FC"/>
    <w:rsid w:val="001000B5"/>
    <w:rsid w:val="00100C0B"/>
    <w:rsid w:val="0010163A"/>
    <w:rsid w:val="00101736"/>
    <w:rsid w:val="00102024"/>
    <w:rsid w:val="001020C3"/>
    <w:rsid w:val="00102381"/>
    <w:rsid w:val="00102389"/>
    <w:rsid w:val="001024C1"/>
    <w:rsid w:val="00102DB0"/>
    <w:rsid w:val="00102E5E"/>
    <w:rsid w:val="00103445"/>
    <w:rsid w:val="00103626"/>
    <w:rsid w:val="001036ED"/>
    <w:rsid w:val="00103797"/>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201"/>
    <w:rsid w:val="00114712"/>
    <w:rsid w:val="00114970"/>
    <w:rsid w:val="00114E0A"/>
    <w:rsid w:val="0011503A"/>
    <w:rsid w:val="001158AF"/>
    <w:rsid w:val="00115D89"/>
    <w:rsid w:val="00115F2A"/>
    <w:rsid w:val="0011623B"/>
    <w:rsid w:val="00116CA6"/>
    <w:rsid w:val="00116CE3"/>
    <w:rsid w:val="001178DF"/>
    <w:rsid w:val="00117953"/>
    <w:rsid w:val="00117AAE"/>
    <w:rsid w:val="00120711"/>
    <w:rsid w:val="00121239"/>
    <w:rsid w:val="00121256"/>
    <w:rsid w:val="001213C7"/>
    <w:rsid w:val="001221EA"/>
    <w:rsid w:val="001223B8"/>
    <w:rsid w:val="0012254B"/>
    <w:rsid w:val="001226EB"/>
    <w:rsid w:val="001227AE"/>
    <w:rsid w:val="00122AD7"/>
    <w:rsid w:val="00122FAC"/>
    <w:rsid w:val="00123111"/>
    <w:rsid w:val="00124174"/>
    <w:rsid w:val="00124229"/>
    <w:rsid w:val="00124E21"/>
    <w:rsid w:val="001252AB"/>
    <w:rsid w:val="001255E3"/>
    <w:rsid w:val="0012566B"/>
    <w:rsid w:val="00125E70"/>
    <w:rsid w:val="00125EBA"/>
    <w:rsid w:val="001262AF"/>
    <w:rsid w:val="001262B6"/>
    <w:rsid w:val="0012728B"/>
    <w:rsid w:val="001275A5"/>
    <w:rsid w:val="001275FD"/>
    <w:rsid w:val="00127EF0"/>
    <w:rsid w:val="00130044"/>
    <w:rsid w:val="001300AC"/>
    <w:rsid w:val="00130530"/>
    <w:rsid w:val="00130745"/>
    <w:rsid w:val="001309DF"/>
    <w:rsid w:val="00131DF0"/>
    <w:rsid w:val="001326B8"/>
    <w:rsid w:val="00132C0E"/>
    <w:rsid w:val="00132ED3"/>
    <w:rsid w:val="001338E7"/>
    <w:rsid w:val="001339B4"/>
    <w:rsid w:val="0013412C"/>
    <w:rsid w:val="001345DF"/>
    <w:rsid w:val="00134AF9"/>
    <w:rsid w:val="00134D65"/>
    <w:rsid w:val="00134F97"/>
    <w:rsid w:val="00134FFA"/>
    <w:rsid w:val="00135856"/>
    <w:rsid w:val="0013684F"/>
    <w:rsid w:val="00136B49"/>
    <w:rsid w:val="00136B63"/>
    <w:rsid w:val="00136D8E"/>
    <w:rsid w:val="00136FE8"/>
    <w:rsid w:val="00137269"/>
    <w:rsid w:val="00137393"/>
    <w:rsid w:val="00137C75"/>
    <w:rsid w:val="00137F78"/>
    <w:rsid w:val="00140085"/>
    <w:rsid w:val="00140E7E"/>
    <w:rsid w:val="00141246"/>
    <w:rsid w:val="0014142D"/>
    <w:rsid w:val="001419FB"/>
    <w:rsid w:val="001425E9"/>
    <w:rsid w:val="00142A7F"/>
    <w:rsid w:val="001433B0"/>
    <w:rsid w:val="00143506"/>
    <w:rsid w:val="00143690"/>
    <w:rsid w:val="00143A93"/>
    <w:rsid w:val="00144AEA"/>
    <w:rsid w:val="00145D43"/>
    <w:rsid w:val="0014638F"/>
    <w:rsid w:val="00146A94"/>
    <w:rsid w:val="00146D37"/>
    <w:rsid w:val="001471FF"/>
    <w:rsid w:val="0014747F"/>
    <w:rsid w:val="00147B71"/>
    <w:rsid w:val="00147EE8"/>
    <w:rsid w:val="00150AD1"/>
    <w:rsid w:val="00150B6E"/>
    <w:rsid w:val="00150EF5"/>
    <w:rsid w:val="00150FE7"/>
    <w:rsid w:val="00151765"/>
    <w:rsid w:val="001517C1"/>
    <w:rsid w:val="00151F17"/>
    <w:rsid w:val="00151FA4"/>
    <w:rsid w:val="001522FA"/>
    <w:rsid w:val="00152550"/>
    <w:rsid w:val="001525DF"/>
    <w:rsid w:val="001531B3"/>
    <w:rsid w:val="00153323"/>
    <w:rsid w:val="0015392B"/>
    <w:rsid w:val="00153933"/>
    <w:rsid w:val="001542B6"/>
    <w:rsid w:val="00154462"/>
    <w:rsid w:val="0015464F"/>
    <w:rsid w:val="00154FBD"/>
    <w:rsid w:val="001555EA"/>
    <w:rsid w:val="00156169"/>
    <w:rsid w:val="00156F43"/>
    <w:rsid w:val="001570BA"/>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10A"/>
    <w:rsid w:val="00166644"/>
    <w:rsid w:val="00166B64"/>
    <w:rsid w:val="00167A50"/>
    <w:rsid w:val="00167E9D"/>
    <w:rsid w:val="00170036"/>
    <w:rsid w:val="001701F3"/>
    <w:rsid w:val="0017043A"/>
    <w:rsid w:val="0017068D"/>
    <w:rsid w:val="00170815"/>
    <w:rsid w:val="00170E8E"/>
    <w:rsid w:val="0017113C"/>
    <w:rsid w:val="00171151"/>
    <w:rsid w:val="00171465"/>
    <w:rsid w:val="0017160C"/>
    <w:rsid w:val="001717FE"/>
    <w:rsid w:val="001724FE"/>
    <w:rsid w:val="00173099"/>
    <w:rsid w:val="00174272"/>
    <w:rsid w:val="0017440E"/>
    <w:rsid w:val="001746C2"/>
    <w:rsid w:val="00174922"/>
    <w:rsid w:val="00175874"/>
    <w:rsid w:val="00175F6B"/>
    <w:rsid w:val="00176E1B"/>
    <w:rsid w:val="00176EC9"/>
    <w:rsid w:val="001776F9"/>
    <w:rsid w:val="001777A3"/>
    <w:rsid w:val="00177B93"/>
    <w:rsid w:val="00177BE6"/>
    <w:rsid w:val="00180CB7"/>
    <w:rsid w:val="00181138"/>
    <w:rsid w:val="001813A1"/>
    <w:rsid w:val="00181661"/>
    <w:rsid w:val="001817F6"/>
    <w:rsid w:val="00181A20"/>
    <w:rsid w:val="001820FB"/>
    <w:rsid w:val="00182B22"/>
    <w:rsid w:val="0018334B"/>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81"/>
    <w:rsid w:val="001952C4"/>
    <w:rsid w:val="00195310"/>
    <w:rsid w:val="00195317"/>
    <w:rsid w:val="00195BBF"/>
    <w:rsid w:val="0019612C"/>
    <w:rsid w:val="00196879"/>
    <w:rsid w:val="001978EE"/>
    <w:rsid w:val="00197A08"/>
    <w:rsid w:val="00197DDA"/>
    <w:rsid w:val="001A022C"/>
    <w:rsid w:val="001A0258"/>
    <w:rsid w:val="001A0912"/>
    <w:rsid w:val="001A0DD5"/>
    <w:rsid w:val="001A1003"/>
    <w:rsid w:val="001A1291"/>
    <w:rsid w:val="001A166F"/>
    <w:rsid w:val="001A185B"/>
    <w:rsid w:val="001A1EB9"/>
    <w:rsid w:val="001A3567"/>
    <w:rsid w:val="001A3680"/>
    <w:rsid w:val="001A3B18"/>
    <w:rsid w:val="001A3B85"/>
    <w:rsid w:val="001A452F"/>
    <w:rsid w:val="001A454C"/>
    <w:rsid w:val="001A4665"/>
    <w:rsid w:val="001A4731"/>
    <w:rsid w:val="001A4C26"/>
    <w:rsid w:val="001A4CBF"/>
    <w:rsid w:val="001A5CE6"/>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7F4"/>
    <w:rsid w:val="001B79FC"/>
    <w:rsid w:val="001B7A65"/>
    <w:rsid w:val="001C03C1"/>
    <w:rsid w:val="001C05AB"/>
    <w:rsid w:val="001C0C85"/>
    <w:rsid w:val="001C1344"/>
    <w:rsid w:val="001C20E4"/>
    <w:rsid w:val="001C22ED"/>
    <w:rsid w:val="001C3BAA"/>
    <w:rsid w:val="001C3C9C"/>
    <w:rsid w:val="001C3CBE"/>
    <w:rsid w:val="001C3E90"/>
    <w:rsid w:val="001C536E"/>
    <w:rsid w:val="001C53CC"/>
    <w:rsid w:val="001C5AF0"/>
    <w:rsid w:val="001C60A5"/>
    <w:rsid w:val="001C615D"/>
    <w:rsid w:val="001C69CF"/>
    <w:rsid w:val="001C6BE5"/>
    <w:rsid w:val="001C6D9F"/>
    <w:rsid w:val="001C7B1C"/>
    <w:rsid w:val="001D1138"/>
    <w:rsid w:val="001D17B8"/>
    <w:rsid w:val="001D30B3"/>
    <w:rsid w:val="001D36C0"/>
    <w:rsid w:val="001D3A7A"/>
    <w:rsid w:val="001D3CA2"/>
    <w:rsid w:val="001D3DA5"/>
    <w:rsid w:val="001D4009"/>
    <w:rsid w:val="001D50C3"/>
    <w:rsid w:val="001D536E"/>
    <w:rsid w:val="001D56A6"/>
    <w:rsid w:val="001D58C6"/>
    <w:rsid w:val="001D74DE"/>
    <w:rsid w:val="001D7A04"/>
    <w:rsid w:val="001D7C93"/>
    <w:rsid w:val="001D7FBF"/>
    <w:rsid w:val="001E073F"/>
    <w:rsid w:val="001E089C"/>
    <w:rsid w:val="001E100A"/>
    <w:rsid w:val="001E134A"/>
    <w:rsid w:val="001E2202"/>
    <w:rsid w:val="001E24CF"/>
    <w:rsid w:val="001E24E7"/>
    <w:rsid w:val="001E25BD"/>
    <w:rsid w:val="001E2AFA"/>
    <w:rsid w:val="001E2EC7"/>
    <w:rsid w:val="001E3D7A"/>
    <w:rsid w:val="001E41F3"/>
    <w:rsid w:val="001E461E"/>
    <w:rsid w:val="001E48FD"/>
    <w:rsid w:val="001E49B0"/>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120"/>
    <w:rsid w:val="00206B14"/>
    <w:rsid w:val="002076D8"/>
    <w:rsid w:val="002077B6"/>
    <w:rsid w:val="00210455"/>
    <w:rsid w:val="00210A68"/>
    <w:rsid w:val="00211857"/>
    <w:rsid w:val="00211C5A"/>
    <w:rsid w:val="002133B7"/>
    <w:rsid w:val="002138F2"/>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98E"/>
    <w:rsid w:val="0022573C"/>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72A"/>
    <w:rsid w:val="00236D53"/>
    <w:rsid w:val="00237C51"/>
    <w:rsid w:val="00240C37"/>
    <w:rsid w:val="00240D79"/>
    <w:rsid w:val="0024118A"/>
    <w:rsid w:val="0024167A"/>
    <w:rsid w:val="00241986"/>
    <w:rsid w:val="00242E14"/>
    <w:rsid w:val="00242F09"/>
    <w:rsid w:val="002430AF"/>
    <w:rsid w:val="00243210"/>
    <w:rsid w:val="00243E74"/>
    <w:rsid w:val="00243FA9"/>
    <w:rsid w:val="00244206"/>
    <w:rsid w:val="0024446F"/>
    <w:rsid w:val="00244522"/>
    <w:rsid w:val="0024456D"/>
    <w:rsid w:val="00244C28"/>
    <w:rsid w:val="00244C58"/>
    <w:rsid w:val="00244ECD"/>
    <w:rsid w:val="0024562C"/>
    <w:rsid w:val="002460C8"/>
    <w:rsid w:val="002468B4"/>
    <w:rsid w:val="002472E5"/>
    <w:rsid w:val="002473FD"/>
    <w:rsid w:val="0024768A"/>
    <w:rsid w:val="00247BB2"/>
    <w:rsid w:val="002500BF"/>
    <w:rsid w:val="00250586"/>
    <w:rsid w:val="002508C1"/>
    <w:rsid w:val="00250EB9"/>
    <w:rsid w:val="00251EDB"/>
    <w:rsid w:val="00252703"/>
    <w:rsid w:val="002528AB"/>
    <w:rsid w:val="002528EF"/>
    <w:rsid w:val="00253ADE"/>
    <w:rsid w:val="00253E54"/>
    <w:rsid w:val="00254337"/>
    <w:rsid w:val="0025521A"/>
    <w:rsid w:val="0025539B"/>
    <w:rsid w:val="00255634"/>
    <w:rsid w:val="00255663"/>
    <w:rsid w:val="00256ABE"/>
    <w:rsid w:val="00257253"/>
    <w:rsid w:val="00257D2F"/>
    <w:rsid w:val="0026004D"/>
    <w:rsid w:val="00260950"/>
    <w:rsid w:val="00260DC7"/>
    <w:rsid w:val="00261222"/>
    <w:rsid w:val="002617ED"/>
    <w:rsid w:val="0026216C"/>
    <w:rsid w:val="00263083"/>
    <w:rsid w:val="00263196"/>
    <w:rsid w:val="0026328F"/>
    <w:rsid w:val="0026374B"/>
    <w:rsid w:val="0026377C"/>
    <w:rsid w:val="002644C8"/>
    <w:rsid w:val="0026497F"/>
    <w:rsid w:val="00264A1D"/>
    <w:rsid w:val="00264C40"/>
    <w:rsid w:val="00265692"/>
    <w:rsid w:val="00265CF9"/>
    <w:rsid w:val="00265FD6"/>
    <w:rsid w:val="00266045"/>
    <w:rsid w:val="002700D1"/>
    <w:rsid w:val="00270124"/>
    <w:rsid w:val="0027071B"/>
    <w:rsid w:val="00270A5F"/>
    <w:rsid w:val="00270BA6"/>
    <w:rsid w:val="00270DDD"/>
    <w:rsid w:val="002713E0"/>
    <w:rsid w:val="00271AB6"/>
    <w:rsid w:val="00271DBA"/>
    <w:rsid w:val="0027281F"/>
    <w:rsid w:val="0027338B"/>
    <w:rsid w:val="002738EF"/>
    <w:rsid w:val="00273970"/>
    <w:rsid w:val="00273B2F"/>
    <w:rsid w:val="00273C09"/>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6837"/>
    <w:rsid w:val="00287069"/>
    <w:rsid w:val="00287836"/>
    <w:rsid w:val="00290117"/>
    <w:rsid w:val="002913C6"/>
    <w:rsid w:val="00291804"/>
    <w:rsid w:val="00291993"/>
    <w:rsid w:val="00291A5B"/>
    <w:rsid w:val="00291C99"/>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CDC"/>
    <w:rsid w:val="002A2D2F"/>
    <w:rsid w:val="002A2E7A"/>
    <w:rsid w:val="002A2E8A"/>
    <w:rsid w:val="002A3CF5"/>
    <w:rsid w:val="002A466B"/>
    <w:rsid w:val="002A4D1D"/>
    <w:rsid w:val="002A5265"/>
    <w:rsid w:val="002A55AF"/>
    <w:rsid w:val="002A57A6"/>
    <w:rsid w:val="002A657E"/>
    <w:rsid w:val="002A68C5"/>
    <w:rsid w:val="002A6A4A"/>
    <w:rsid w:val="002A6C5F"/>
    <w:rsid w:val="002A6E01"/>
    <w:rsid w:val="002A6FCC"/>
    <w:rsid w:val="002A7CA1"/>
    <w:rsid w:val="002A7D4B"/>
    <w:rsid w:val="002B0E45"/>
    <w:rsid w:val="002B11FE"/>
    <w:rsid w:val="002B1250"/>
    <w:rsid w:val="002B1452"/>
    <w:rsid w:val="002B1628"/>
    <w:rsid w:val="002B1C2C"/>
    <w:rsid w:val="002B2383"/>
    <w:rsid w:val="002B2C96"/>
    <w:rsid w:val="002B2F56"/>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52"/>
    <w:rsid w:val="002B71A6"/>
    <w:rsid w:val="002B7336"/>
    <w:rsid w:val="002B76D9"/>
    <w:rsid w:val="002B779D"/>
    <w:rsid w:val="002B7AA4"/>
    <w:rsid w:val="002B7B9C"/>
    <w:rsid w:val="002C15F4"/>
    <w:rsid w:val="002C1BF2"/>
    <w:rsid w:val="002C1BF9"/>
    <w:rsid w:val="002C1CBE"/>
    <w:rsid w:val="002C1F2F"/>
    <w:rsid w:val="002C237D"/>
    <w:rsid w:val="002C2DA4"/>
    <w:rsid w:val="002C3256"/>
    <w:rsid w:val="002C376B"/>
    <w:rsid w:val="002C42C9"/>
    <w:rsid w:val="002C4BE8"/>
    <w:rsid w:val="002C568C"/>
    <w:rsid w:val="002C5CAC"/>
    <w:rsid w:val="002C69D7"/>
    <w:rsid w:val="002C6ACD"/>
    <w:rsid w:val="002C6B4B"/>
    <w:rsid w:val="002C6B6C"/>
    <w:rsid w:val="002C6C79"/>
    <w:rsid w:val="002C6E0B"/>
    <w:rsid w:val="002C6E27"/>
    <w:rsid w:val="002C79EE"/>
    <w:rsid w:val="002C7E24"/>
    <w:rsid w:val="002D05B1"/>
    <w:rsid w:val="002D0DFC"/>
    <w:rsid w:val="002D1055"/>
    <w:rsid w:val="002D1DDA"/>
    <w:rsid w:val="002D1EDE"/>
    <w:rsid w:val="002D26C8"/>
    <w:rsid w:val="002D277E"/>
    <w:rsid w:val="002D2A14"/>
    <w:rsid w:val="002D3C66"/>
    <w:rsid w:val="002D3CD4"/>
    <w:rsid w:val="002D3DC2"/>
    <w:rsid w:val="002D44BC"/>
    <w:rsid w:val="002D47FD"/>
    <w:rsid w:val="002D47FF"/>
    <w:rsid w:val="002D49A3"/>
    <w:rsid w:val="002D4BDE"/>
    <w:rsid w:val="002D4E39"/>
    <w:rsid w:val="002D56EA"/>
    <w:rsid w:val="002D5BDB"/>
    <w:rsid w:val="002D637F"/>
    <w:rsid w:val="002D639E"/>
    <w:rsid w:val="002D67AC"/>
    <w:rsid w:val="002D6892"/>
    <w:rsid w:val="002D6D61"/>
    <w:rsid w:val="002D7648"/>
    <w:rsid w:val="002D7DA4"/>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3F7E"/>
    <w:rsid w:val="002F428A"/>
    <w:rsid w:val="002F4C23"/>
    <w:rsid w:val="002F59FF"/>
    <w:rsid w:val="002F701C"/>
    <w:rsid w:val="002F710F"/>
    <w:rsid w:val="002F72D2"/>
    <w:rsid w:val="002F7E27"/>
    <w:rsid w:val="003000B7"/>
    <w:rsid w:val="003001A0"/>
    <w:rsid w:val="0030125D"/>
    <w:rsid w:val="00301AF0"/>
    <w:rsid w:val="00301CC1"/>
    <w:rsid w:val="00301FEA"/>
    <w:rsid w:val="00302327"/>
    <w:rsid w:val="0030273E"/>
    <w:rsid w:val="00302971"/>
    <w:rsid w:val="00302C40"/>
    <w:rsid w:val="00303455"/>
    <w:rsid w:val="00304107"/>
    <w:rsid w:val="00304663"/>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7F"/>
    <w:rsid w:val="00313984"/>
    <w:rsid w:val="00313D30"/>
    <w:rsid w:val="00313ECE"/>
    <w:rsid w:val="00313F80"/>
    <w:rsid w:val="003142AC"/>
    <w:rsid w:val="003145B8"/>
    <w:rsid w:val="0031481F"/>
    <w:rsid w:val="00314CC1"/>
    <w:rsid w:val="003151C0"/>
    <w:rsid w:val="00315AFE"/>
    <w:rsid w:val="00316037"/>
    <w:rsid w:val="003162B9"/>
    <w:rsid w:val="003162C2"/>
    <w:rsid w:val="00316471"/>
    <w:rsid w:val="003164B7"/>
    <w:rsid w:val="00316C72"/>
    <w:rsid w:val="00316FB7"/>
    <w:rsid w:val="00317094"/>
    <w:rsid w:val="003174BD"/>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963"/>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515"/>
    <w:rsid w:val="0033460F"/>
    <w:rsid w:val="0033493B"/>
    <w:rsid w:val="003350D9"/>
    <w:rsid w:val="003357F3"/>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182"/>
    <w:rsid w:val="00347455"/>
    <w:rsid w:val="003506F3"/>
    <w:rsid w:val="00350A06"/>
    <w:rsid w:val="00350A0D"/>
    <w:rsid w:val="00351ECB"/>
    <w:rsid w:val="00352126"/>
    <w:rsid w:val="00352943"/>
    <w:rsid w:val="00353AAB"/>
    <w:rsid w:val="00355322"/>
    <w:rsid w:val="0035594A"/>
    <w:rsid w:val="00355D8C"/>
    <w:rsid w:val="0035610E"/>
    <w:rsid w:val="003562AA"/>
    <w:rsid w:val="00356E6E"/>
    <w:rsid w:val="00357692"/>
    <w:rsid w:val="00360121"/>
    <w:rsid w:val="003606D5"/>
    <w:rsid w:val="0036076B"/>
    <w:rsid w:val="00360E72"/>
    <w:rsid w:val="00361492"/>
    <w:rsid w:val="00361879"/>
    <w:rsid w:val="00361B5D"/>
    <w:rsid w:val="00361BF1"/>
    <w:rsid w:val="00361E22"/>
    <w:rsid w:val="0036257C"/>
    <w:rsid w:val="00362A98"/>
    <w:rsid w:val="0036365C"/>
    <w:rsid w:val="00363B4E"/>
    <w:rsid w:val="00363DA9"/>
    <w:rsid w:val="00364504"/>
    <w:rsid w:val="00364AD4"/>
    <w:rsid w:val="00364C87"/>
    <w:rsid w:val="00364DAA"/>
    <w:rsid w:val="00365686"/>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7D3"/>
    <w:rsid w:val="00373CC1"/>
    <w:rsid w:val="00373CED"/>
    <w:rsid w:val="00374D59"/>
    <w:rsid w:val="00374F96"/>
    <w:rsid w:val="00375D0C"/>
    <w:rsid w:val="003766D1"/>
    <w:rsid w:val="0037697D"/>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062"/>
    <w:rsid w:val="00386259"/>
    <w:rsid w:val="00386D2D"/>
    <w:rsid w:val="00387021"/>
    <w:rsid w:val="003870DB"/>
    <w:rsid w:val="003871E8"/>
    <w:rsid w:val="003902B2"/>
    <w:rsid w:val="003913AB"/>
    <w:rsid w:val="003914A9"/>
    <w:rsid w:val="00391855"/>
    <w:rsid w:val="00391CEC"/>
    <w:rsid w:val="0039239E"/>
    <w:rsid w:val="00392545"/>
    <w:rsid w:val="00392AD9"/>
    <w:rsid w:val="00393759"/>
    <w:rsid w:val="00393811"/>
    <w:rsid w:val="00394E02"/>
    <w:rsid w:val="003956FB"/>
    <w:rsid w:val="003958BA"/>
    <w:rsid w:val="0039621B"/>
    <w:rsid w:val="0039637E"/>
    <w:rsid w:val="00396987"/>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15"/>
    <w:rsid w:val="003A49AB"/>
    <w:rsid w:val="003A4AF0"/>
    <w:rsid w:val="003A4CD7"/>
    <w:rsid w:val="003A4E04"/>
    <w:rsid w:val="003A6042"/>
    <w:rsid w:val="003A613B"/>
    <w:rsid w:val="003A667B"/>
    <w:rsid w:val="003A77DE"/>
    <w:rsid w:val="003B01B1"/>
    <w:rsid w:val="003B0977"/>
    <w:rsid w:val="003B09AA"/>
    <w:rsid w:val="003B0C59"/>
    <w:rsid w:val="003B1011"/>
    <w:rsid w:val="003B10C8"/>
    <w:rsid w:val="003B1997"/>
    <w:rsid w:val="003B1CD0"/>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643E"/>
    <w:rsid w:val="003B6919"/>
    <w:rsid w:val="003B6C80"/>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2541"/>
    <w:rsid w:val="003C29EE"/>
    <w:rsid w:val="003C344D"/>
    <w:rsid w:val="003C372E"/>
    <w:rsid w:val="003C3A2B"/>
    <w:rsid w:val="003C4679"/>
    <w:rsid w:val="003C540B"/>
    <w:rsid w:val="003C5484"/>
    <w:rsid w:val="003C553E"/>
    <w:rsid w:val="003C5FA5"/>
    <w:rsid w:val="003C61FD"/>
    <w:rsid w:val="003C65E3"/>
    <w:rsid w:val="003C6619"/>
    <w:rsid w:val="003C7DC0"/>
    <w:rsid w:val="003D08BE"/>
    <w:rsid w:val="003D1AAB"/>
    <w:rsid w:val="003D2D1C"/>
    <w:rsid w:val="003D3162"/>
    <w:rsid w:val="003D32B4"/>
    <w:rsid w:val="003D3D85"/>
    <w:rsid w:val="003D3DFB"/>
    <w:rsid w:val="003D401A"/>
    <w:rsid w:val="003D40ED"/>
    <w:rsid w:val="003D53D5"/>
    <w:rsid w:val="003D58CB"/>
    <w:rsid w:val="003D7035"/>
    <w:rsid w:val="003D748A"/>
    <w:rsid w:val="003E00A7"/>
    <w:rsid w:val="003E05A7"/>
    <w:rsid w:val="003E1A36"/>
    <w:rsid w:val="003E223C"/>
    <w:rsid w:val="003E2939"/>
    <w:rsid w:val="003E2D3A"/>
    <w:rsid w:val="003E3795"/>
    <w:rsid w:val="003E395E"/>
    <w:rsid w:val="003E3B3F"/>
    <w:rsid w:val="003E3B4E"/>
    <w:rsid w:val="003E44FF"/>
    <w:rsid w:val="003E49F0"/>
    <w:rsid w:val="003E4F25"/>
    <w:rsid w:val="003E4F99"/>
    <w:rsid w:val="003E5024"/>
    <w:rsid w:val="003E540A"/>
    <w:rsid w:val="003E5F22"/>
    <w:rsid w:val="003E5F3C"/>
    <w:rsid w:val="003E68F4"/>
    <w:rsid w:val="003E6B9A"/>
    <w:rsid w:val="003E7D38"/>
    <w:rsid w:val="003F048C"/>
    <w:rsid w:val="003F1A8E"/>
    <w:rsid w:val="003F2981"/>
    <w:rsid w:val="003F2A5D"/>
    <w:rsid w:val="003F2FF5"/>
    <w:rsid w:val="003F40DA"/>
    <w:rsid w:val="003F43F6"/>
    <w:rsid w:val="003F448E"/>
    <w:rsid w:val="003F46A1"/>
    <w:rsid w:val="003F49BA"/>
    <w:rsid w:val="003F6A1C"/>
    <w:rsid w:val="003F72CD"/>
    <w:rsid w:val="003F7582"/>
    <w:rsid w:val="00400CC4"/>
    <w:rsid w:val="00400D68"/>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223"/>
    <w:rsid w:val="00411CD9"/>
    <w:rsid w:val="004121EE"/>
    <w:rsid w:val="004122DB"/>
    <w:rsid w:val="00412438"/>
    <w:rsid w:val="004126F9"/>
    <w:rsid w:val="00412F4B"/>
    <w:rsid w:val="00413022"/>
    <w:rsid w:val="0041350C"/>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32B"/>
    <w:rsid w:val="00421FE1"/>
    <w:rsid w:val="00422E39"/>
    <w:rsid w:val="004234EA"/>
    <w:rsid w:val="00424255"/>
    <w:rsid w:val="004242F1"/>
    <w:rsid w:val="0042430E"/>
    <w:rsid w:val="0042442A"/>
    <w:rsid w:val="0042488C"/>
    <w:rsid w:val="00424B4A"/>
    <w:rsid w:val="00424C69"/>
    <w:rsid w:val="00425162"/>
    <w:rsid w:val="00426D08"/>
    <w:rsid w:val="00426E8F"/>
    <w:rsid w:val="00427A71"/>
    <w:rsid w:val="004311D2"/>
    <w:rsid w:val="004312C3"/>
    <w:rsid w:val="00432765"/>
    <w:rsid w:val="0043355D"/>
    <w:rsid w:val="00434EAD"/>
    <w:rsid w:val="00435010"/>
    <w:rsid w:val="0043686B"/>
    <w:rsid w:val="004368D4"/>
    <w:rsid w:val="00436AC0"/>
    <w:rsid w:val="00437A41"/>
    <w:rsid w:val="00437E0D"/>
    <w:rsid w:val="0044025E"/>
    <w:rsid w:val="00440347"/>
    <w:rsid w:val="00440561"/>
    <w:rsid w:val="004405BD"/>
    <w:rsid w:val="00441728"/>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5DE0"/>
    <w:rsid w:val="00446869"/>
    <w:rsid w:val="004472D6"/>
    <w:rsid w:val="004474A8"/>
    <w:rsid w:val="004476B1"/>
    <w:rsid w:val="00450675"/>
    <w:rsid w:val="00450C07"/>
    <w:rsid w:val="00450F6C"/>
    <w:rsid w:val="004511C6"/>
    <w:rsid w:val="0045132B"/>
    <w:rsid w:val="004515B0"/>
    <w:rsid w:val="00451819"/>
    <w:rsid w:val="00452669"/>
    <w:rsid w:val="00452C00"/>
    <w:rsid w:val="00452C57"/>
    <w:rsid w:val="00452CE5"/>
    <w:rsid w:val="00452DDC"/>
    <w:rsid w:val="00452F7C"/>
    <w:rsid w:val="00453797"/>
    <w:rsid w:val="00454102"/>
    <w:rsid w:val="00454F81"/>
    <w:rsid w:val="00455462"/>
    <w:rsid w:val="00455C80"/>
    <w:rsid w:val="0045798E"/>
    <w:rsid w:val="00460210"/>
    <w:rsid w:val="004607D8"/>
    <w:rsid w:val="00460AB2"/>
    <w:rsid w:val="0046198B"/>
    <w:rsid w:val="00461B1C"/>
    <w:rsid w:val="00461FB7"/>
    <w:rsid w:val="00462A49"/>
    <w:rsid w:val="00463331"/>
    <w:rsid w:val="004637BB"/>
    <w:rsid w:val="00463A33"/>
    <w:rsid w:val="00464531"/>
    <w:rsid w:val="0046540F"/>
    <w:rsid w:val="00465C5E"/>
    <w:rsid w:val="00466443"/>
    <w:rsid w:val="004669CC"/>
    <w:rsid w:val="00466CDA"/>
    <w:rsid w:val="00466F1F"/>
    <w:rsid w:val="00467794"/>
    <w:rsid w:val="00467B52"/>
    <w:rsid w:val="004709AC"/>
    <w:rsid w:val="00470D36"/>
    <w:rsid w:val="0047137C"/>
    <w:rsid w:val="004717B4"/>
    <w:rsid w:val="00471AD4"/>
    <w:rsid w:val="00471CCA"/>
    <w:rsid w:val="00472060"/>
    <w:rsid w:val="0047241A"/>
    <w:rsid w:val="00472B61"/>
    <w:rsid w:val="00472F90"/>
    <w:rsid w:val="0047330F"/>
    <w:rsid w:val="004734ED"/>
    <w:rsid w:val="0047375A"/>
    <w:rsid w:val="00473D81"/>
    <w:rsid w:val="004744CE"/>
    <w:rsid w:val="0047461C"/>
    <w:rsid w:val="00474CBA"/>
    <w:rsid w:val="0047534D"/>
    <w:rsid w:val="004757D4"/>
    <w:rsid w:val="00475949"/>
    <w:rsid w:val="00475BA9"/>
    <w:rsid w:val="00476DB7"/>
    <w:rsid w:val="00476F0F"/>
    <w:rsid w:val="00477A94"/>
    <w:rsid w:val="00480F8C"/>
    <w:rsid w:val="004818EA"/>
    <w:rsid w:val="00481AD1"/>
    <w:rsid w:val="004821DA"/>
    <w:rsid w:val="004824B0"/>
    <w:rsid w:val="00482DBD"/>
    <w:rsid w:val="00482EC8"/>
    <w:rsid w:val="00483084"/>
    <w:rsid w:val="00483CC8"/>
    <w:rsid w:val="004851AC"/>
    <w:rsid w:val="00485E2C"/>
    <w:rsid w:val="0048656F"/>
    <w:rsid w:val="0048685F"/>
    <w:rsid w:val="004869C1"/>
    <w:rsid w:val="00487D88"/>
    <w:rsid w:val="0049011C"/>
    <w:rsid w:val="0049040F"/>
    <w:rsid w:val="004909A6"/>
    <w:rsid w:val="00491597"/>
    <w:rsid w:val="004919C3"/>
    <w:rsid w:val="00491ABE"/>
    <w:rsid w:val="004922C6"/>
    <w:rsid w:val="00492A5B"/>
    <w:rsid w:val="00492F89"/>
    <w:rsid w:val="00493029"/>
    <w:rsid w:val="00494102"/>
    <w:rsid w:val="00494B8D"/>
    <w:rsid w:val="004950E2"/>
    <w:rsid w:val="00495A94"/>
    <w:rsid w:val="00495B01"/>
    <w:rsid w:val="00495F2F"/>
    <w:rsid w:val="004964AD"/>
    <w:rsid w:val="004966E2"/>
    <w:rsid w:val="00496E49"/>
    <w:rsid w:val="004A0164"/>
    <w:rsid w:val="004A0B8D"/>
    <w:rsid w:val="004A1350"/>
    <w:rsid w:val="004A1840"/>
    <w:rsid w:val="004A288C"/>
    <w:rsid w:val="004A31A3"/>
    <w:rsid w:val="004A3402"/>
    <w:rsid w:val="004A35EB"/>
    <w:rsid w:val="004A3878"/>
    <w:rsid w:val="004A431A"/>
    <w:rsid w:val="004A4E66"/>
    <w:rsid w:val="004A5336"/>
    <w:rsid w:val="004A5D03"/>
    <w:rsid w:val="004A7676"/>
    <w:rsid w:val="004A78F0"/>
    <w:rsid w:val="004A7986"/>
    <w:rsid w:val="004A7F03"/>
    <w:rsid w:val="004B0374"/>
    <w:rsid w:val="004B0AC9"/>
    <w:rsid w:val="004B1465"/>
    <w:rsid w:val="004B181F"/>
    <w:rsid w:val="004B2381"/>
    <w:rsid w:val="004B28B8"/>
    <w:rsid w:val="004B2DD1"/>
    <w:rsid w:val="004B2DE4"/>
    <w:rsid w:val="004B38F9"/>
    <w:rsid w:val="004B4849"/>
    <w:rsid w:val="004B64A6"/>
    <w:rsid w:val="004B66C1"/>
    <w:rsid w:val="004B73ED"/>
    <w:rsid w:val="004B75B7"/>
    <w:rsid w:val="004B79C1"/>
    <w:rsid w:val="004C011D"/>
    <w:rsid w:val="004C03DA"/>
    <w:rsid w:val="004C08CC"/>
    <w:rsid w:val="004C0C6E"/>
    <w:rsid w:val="004C1E7E"/>
    <w:rsid w:val="004C2183"/>
    <w:rsid w:val="004C29B7"/>
    <w:rsid w:val="004C2DC3"/>
    <w:rsid w:val="004C33C8"/>
    <w:rsid w:val="004C422D"/>
    <w:rsid w:val="004C43E7"/>
    <w:rsid w:val="004C5832"/>
    <w:rsid w:val="004C59B6"/>
    <w:rsid w:val="004C5C9B"/>
    <w:rsid w:val="004C5FCD"/>
    <w:rsid w:val="004C6B5B"/>
    <w:rsid w:val="004C7127"/>
    <w:rsid w:val="004C718D"/>
    <w:rsid w:val="004C798C"/>
    <w:rsid w:val="004C7F16"/>
    <w:rsid w:val="004D0648"/>
    <w:rsid w:val="004D0BDB"/>
    <w:rsid w:val="004D0C5B"/>
    <w:rsid w:val="004D1DFC"/>
    <w:rsid w:val="004D2279"/>
    <w:rsid w:val="004D248F"/>
    <w:rsid w:val="004D2B83"/>
    <w:rsid w:val="004D2D1B"/>
    <w:rsid w:val="004D386E"/>
    <w:rsid w:val="004D3AC5"/>
    <w:rsid w:val="004D3E00"/>
    <w:rsid w:val="004D4542"/>
    <w:rsid w:val="004D4BF2"/>
    <w:rsid w:val="004D4D51"/>
    <w:rsid w:val="004D52BC"/>
    <w:rsid w:val="004D5373"/>
    <w:rsid w:val="004D5506"/>
    <w:rsid w:val="004D580B"/>
    <w:rsid w:val="004D5AE7"/>
    <w:rsid w:val="004D6173"/>
    <w:rsid w:val="004D6C65"/>
    <w:rsid w:val="004D72E1"/>
    <w:rsid w:val="004D7395"/>
    <w:rsid w:val="004D7439"/>
    <w:rsid w:val="004D766D"/>
    <w:rsid w:val="004D7844"/>
    <w:rsid w:val="004E008C"/>
    <w:rsid w:val="004E032B"/>
    <w:rsid w:val="004E09DC"/>
    <w:rsid w:val="004E106D"/>
    <w:rsid w:val="004E1688"/>
    <w:rsid w:val="004E1E52"/>
    <w:rsid w:val="004E1F6E"/>
    <w:rsid w:val="004E2631"/>
    <w:rsid w:val="004E27DE"/>
    <w:rsid w:val="004E332C"/>
    <w:rsid w:val="004E34D4"/>
    <w:rsid w:val="004E3647"/>
    <w:rsid w:val="004E3ED1"/>
    <w:rsid w:val="004E4BF8"/>
    <w:rsid w:val="004E52F6"/>
    <w:rsid w:val="004E596B"/>
    <w:rsid w:val="004E68E2"/>
    <w:rsid w:val="004E71B7"/>
    <w:rsid w:val="004F000A"/>
    <w:rsid w:val="004F0750"/>
    <w:rsid w:val="004F0800"/>
    <w:rsid w:val="004F1C4C"/>
    <w:rsid w:val="004F21F2"/>
    <w:rsid w:val="004F224C"/>
    <w:rsid w:val="004F241B"/>
    <w:rsid w:val="004F278A"/>
    <w:rsid w:val="004F2AE1"/>
    <w:rsid w:val="004F2BD8"/>
    <w:rsid w:val="004F334F"/>
    <w:rsid w:val="004F37E7"/>
    <w:rsid w:val="004F3AFC"/>
    <w:rsid w:val="004F43BE"/>
    <w:rsid w:val="004F46A8"/>
    <w:rsid w:val="004F48BD"/>
    <w:rsid w:val="004F526A"/>
    <w:rsid w:val="004F595F"/>
    <w:rsid w:val="004F5D52"/>
    <w:rsid w:val="004F5DD0"/>
    <w:rsid w:val="004F5E44"/>
    <w:rsid w:val="004F615D"/>
    <w:rsid w:val="004F6164"/>
    <w:rsid w:val="004F65EA"/>
    <w:rsid w:val="004F6B8F"/>
    <w:rsid w:val="004F6CC5"/>
    <w:rsid w:val="004F7462"/>
    <w:rsid w:val="004F7547"/>
    <w:rsid w:val="004F7D1E"/>
    <w:rsid w:val="0050032A"/>
    <w:rsid w:val="0050058F"/>
    <w:rsid w:val="00501632"/>
    <w:rsid w:val="005016CF"/>
    <w:rsid w:val="00501C03"/>
    <w:rsid w:val="00503693"/>
    <w:rsid w:val="0050374A"/>
    <w:rsid w:val="00503FBB"/>
    <w:rsid w:val="00504304"/>
    <w:rsid w:val="00504BF9"/>
    <w:rsid w:val="00504DDA"/>
    <w:rsid w:val="00504FA3"/>
    <w:rsid w:val="005051B1"/>
    <w:rsid w:val="005053CF"/>
    <w:rsid w:val="005054E9"/>
    <w:rsid w:val="00505AEB"/>
    <w:rsid w:val="00505E15"/>
    <w:rsid w:val="005060CF"/>
    <w:rsid w:val="005063B2"/>
    <w:rsid w:val="00506ADE"/>
    <w:rsid w:val="00506B55"/>
    <w:rsid w:val="00506DBD"/>
    <w:rsid w:val="00507250"/>
    <w:rsid w:val="00510A6F"/>
    <w:rsid w:val="00510C5F"/>
    <w:rsid w:val="00510E52"/>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5EAB"/>
    <w:rsid w:val="005163CE"/>
    <w:rsid w:val="005164B7"/>
    <w:rsid w:val="00516616"/>
    <w:rsid w:val="005167C6"/>
    <w:rsid w:val="005170C6"/>
    <w:rsid w:val="005176DC"/>
    <w:rsid w:val="00517CA9"/>
    <w:rsid w:val="00517DD9"/>
    <w:rsid w:val="00520105"/>
    <w:rsid w:val="00520A08"/>
    <w:rsid w:val="00520D29"/>
    <w:rsid w:val="00521170"/>
    <w:rsid w:val="005218F2"/>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5CB"/>
    <w:rsid w:val="005318F4"/>
    <w:rsid w:val="00531EA2"/>
    <w:rsid w:val="0053227B"/>
    <w:rsid w:val="0053267D"/>
    <w:rsid w:val="00532B8F"/>
    <w:rsid w:val="00532EF1"/>
    <w:rsid w:val="005331A7"/>
    <w:rsid w:val="00533D0C"/>
    <w:rsid w:val="00534250"/>
    <w:rsid w:val="005344F7"/>
    <w:rsid w:val="00534909"/>
    <w:rsid w:val="00534A16"/>
    <w:rsid w:val="00534CD1"/>
    <w:rsid w:val="00534D34"/>
    <w:rsid w:val="00534E7F"/>
    <w:rsid w:val="005358F2"/>
    <w:rsid w:val="00535CC8"/>
    <w:rsid w:val="00536B64"/>
    <w:rsid w:val="00536E25"/>
    <w:rsid w:val="00537395"/>
    <w:rsid w:val="00537CE0"/>
    <w:rsid w:val="005402A4"/>
    <w:rsid w:val="0054065C"/>
    <w:rsid w:val="00541256"/>
    <w:rsid w:val="00541A3E"/>
    <w:rsid w:val="00541EBE"/>
    <w:rsid w:val="00541F6B"/>
    <w:rsid w:val="005425FE"/>
    <w:rsid w:val="00542807"/>
    <w:rsid w:val="0054314B"/>
    <w:rsid w:val="0054360A"/>
    <w:rsid w:val="005438CD"/>
    <w:rsid w:val="00543D0B"/>
    <w:rsid w:val="00544754"/>
    <w:rsid w:val="00544CB3"/>
    <w:rsid w:val="00544F27"/>
    <w:rsid w:val="00546368"/>
    <w:rsid w:val="00546389"/>
    <w:rsid w:val="00546685"/>
    <w:rsid w:val="00546B53"/>
    <w:rsid w:val="0054768F"/>
    <w:rsid w:val="00547A2F"/>
    <w:rsid w:val="00550781"/>
    <w:rsid w:val="00552010"/>
    <w:rsid w:val="005524E6"/>
    <w:rsid w:val="00552624"/>
    <w:rsid w:val="00553227"/>
    <w:rsid w:val="00553E5F"/>
    <w:rsid w:val="0055513B"/>
    <w:rsid w:val="0055526C"/>
    <w:rsid w:val="005556FD"/>
    <w:rsid w:val="00555A39"/>
    <w:rsid w:val="0055633E"/>
    <w:rsid w:val="00556B9F"/>
    <w:rsid w:val="005570AF"/>
    <w:rsid w:val="005570B7"/>
    <w:rsid w:val="005573CC"/>
    <w:rsid w:val="0055793A"/>
    <w:rsid w:val="0055798C"/>
    <w:rsid w:val="00557EFB"/>
    <w:rsid w:val="00560762"/>
    <w:rsid w:val="00560A29"/>
    <w:rsid w:val="00560EAD"/>
    <w:rsid w:val="00561D32"/>
    <w:rsid w:val="00563677"/>
    <w:rsid w:val="005639D9"/>
    <w:rsid w:val="00564014"/>
    <w:rsid w:val="00564628"/>
    <w:rsid w:val="00564892"/>
    <w:rsid w:val="00565DE4"/>
    <w:rsid w:val="005666A1"/>
    <w:rsid w:val="00567C76"/>
    <w:rsid w:val="00570DB7"/>
    <w:rsid w:val="00570E76"/>
    <w:rsid w:val="00570F75"/>
    <w:rsid w:val="00571E04"/>
    <w:rsid w:val="0057223E"/>
    <w:rsid w:val="00572629"/>
    <w:rsid w:val="005727E2"/>
    <w:rsid w:val="0057327A"/>
    <w:rsid w:val="005733D4"/>
    <w:rsid w:val="005744FF"/>
    <w:rsid w:val="00574DF6"/>
    <w:rsid w:val="0057508E"/>
    <w:rsid w:val="00576562"/>
    <w:rsid w:val="00576666"/>
    <w:rsid w:val="005774FB"/>
    <w:rsid w:val="005808ED"/>
    <w:rsid w:val="0058095D"/>
    <w:rsid w:val="00581D66"/>
    <w:rsid w:val="00582190"/>
    <w:rsid w:val="0058220F"/>
    <w:rsid w:val="00582305"/>
    <w:rsid w:val="005823C7"/>
    <w:rsid w:val="005824A8"/>
    <w:rsid w:val="00582737"/>
    <w:rsid w:val="0058288A"/>
    <w:rsid w:val="00582A95"/>
    <w:rsid w:val="005831E0"/>
    <w:rsid w:val="005834A7"/>
    <w:rsid w:val="00583C81"/>
    <w:rsid w:val="00585087"/>
    <w:rsid w:val="00585287"/>
    <w:rsid w:val="005858E4"/>
    <w:rsid w:val="00585903"/>
    <w:rsid w:val="00585D62"/>
    <w:rsid w:val="0058653F"/>
    <w:rsid w:val="00586A9E"/>
    <w:rsid w:val="00586EE2"/>
    <w:rsid w:val="00587302"/>
    <w:rsid w:val="00587601"/>
    <w:rsid w:val="00587DC1"/>
    <w:rsid w:val="00587F12"/>
    <w:rsid w:val="005905F3"/>
    <w:rsid w:val="005908A4"/>
    <w:rsid w:val="005908BC"/>
    <w:rsid w:val="00590EDE"/>
    <w:rsid w:val="0059289D"/>
    <w:rsid w:val="00592C0A"/>
    <w:rsid w:val="00592D74"/>
    <w:rsid w:val="005930BC"/>
    <w:rsid w:val="005936AD"/>
    <w:rsid w:val="005948D8"/>
    <w:rsid w:val="00594A76"/>
    <w:rsid w:val="005956BD"/>
    <w:rsid w:val="005957A5"/>
    <w:rsid w:val="00595C4F"/>
    <w:rsid w:val="00595EFE"/>
    <w:rsid w:val="00596380"/>
    <w:rsid w:val="00596615"/>
    <w:rsid w:val="0059691F"/>
    <w:rsid w:val="005972B2"/>
    <w:rsid w:val="00597AF9"/>
    <w:rsid w:val="005A02E4"/>
    <w:rsid w:val="005A0F2F"/>
    <w:rsid w:val="005A11C3"/>
    <w:rsid w:val="005A1235"/>
    <w:rsid w:val="005A1DC8"/>
    <w:rsid w:val="005A2468"/>
    <w:rsid w:val="005A2472"/>
    <w:rsid w:val="005A2DA4"/>
    <w:rsid w:val="005A2EDF"/>
    <w:rsid w:val="005A3025"/>
    <w:rsid w:val="005A31AC"/>
    <w:rsid w:val="005A3445"/>
    <w:rsid w:val="005A36A2"/>
    <w:rsid w:val="005A395E"/>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0EF5"/>
    <w:rsid w:val="005C1FD3"/>
    <w:rsid w:val="005C22D1"/>
    <w:rsid w:val="005C34DF"/>
    <w:rsid w:val="005C3C11"/>
    <w:rsid w:val="005C3D9C"/>
    <w:rsid w:val="005C3EE8"/>
    <w:rsid w:val="005C4898"/>
    <w:rsid w:val="005C48E5"/>
    <w:rsid w:val="005C4E5A"/>
    <w:rsid w:val="005C5164"/>
    <w:rsid w:val="005C51B4"/>
    <w:rsid w:val="005C6032"/>
    <w:rsid w:val="005C721C"/>
    <w:rsid w:val="005C7C24"/>
    <w:rsid w:val="005C7D98"/>
    <w:rsid w:val="005D0400"/>
    <w:rsid w:val="005D0BC5"/>
    <w:rsid w:val="005D0BE0"/>
    <w:rsid w:val="005D1275"/>
    <w:rsid w:val="005D13B8"/>
    <w:rsid w:val="005D1682"/>
    <w:rsid w:val="005D1780"/>
    <w:rsid w:val="005D19AA"/>
    <w:rsid w:val="005D1F64"/>
    <w:rsid w:val="005D2D25"/>
    <w:rsid w:val="005D31DF"/>
    <w:rsid w:val="005D37E2"/>
    <w:rsid w:val="005D39FA"/>
    <w:rsid w:val="005D41CB"/>
    <w:rsid w:val="005D43AB"/>
    <w:rsid w:val="005D485F"/>
    <w:rsid w:val="005D4998"/>
    <w:rsid w:val="005D4A9D"/>
    <w:rsid w:val="005D4CB1"/>
    <w:rsid w:val="005D52C9"/>
    <w:rsid w:val="005D5734"/>
    <w:rsid w:val="005D57B7"/>
    <w:rsid w:val="005D5E16"/>
    <w:rsid w:val="005D5F0F"/>
    <w:rsid w:val="005D6547"/>
    <w:rsid w:val="005D6CED"/>
    <w:rsid w:val="005D7314"/>
    <w:rsid w:val="005D7477"/>
    <w:rsid w:val="005D79DB"/>
    <w:rsid w:val="005E0829"/>
    <w:rsid w:val="005E0B9E"/>
    <w:rsid w:val="005E0C6B"/>
    <w:rsid w:val="005E0EC2"/>
    <w:rsid w:val="005E119D"/>
    <w:rsid w:val="005E1CBD"/>
    <w:rsid w:val="005E2127"/>
    <w:rsid w:val="005E2620"/>
    <w:rsid w:val="005E28DF"/>
    <w:rsid w:val="005E2C44"/>
    <w:rsid w:val="005E31B0"/>
    <w:rsid w:val="005E3622"/>
    <w:rsid w:val="005E392E"/>
    <w:rsid w:val="005E39FE"/>
    <w:rsid w:val="005E3FFE"/>
    <w:rsid w:val="005E49BE"/>
    <w:rsid w:val="005E5057"/>
    <w:rsid w:val="005E5B19"/>
    <w:rsid w:val="005E5CE8"/>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1DAD"/>
    <w:rsid w:val="005F235D"/>
    <w:rsid w:val="005F2CF4"/>
    <w:rsid w:val="005F3927"/>
    <w:rsid w:val="005F3F1D"/>
    <w:rsid w:val="005F3FDF"/>
    <w:rsid w:val="005F4A96"/>
    <w:rsid w:val="005F50DF"/>
    <w:rsid w:val="005F5322"/>
    <w:rsid w:val="005F5AE9"/>
    <w:rsid w:val="005F64D3"/>
    <w:rsid w:val="005F6AFD"/>
    <w:rsid w:val="005F70CD"/>
    <w:rsid w:val="005F79AD"/>
    <w:rsid w:val="00600077"/>
    <w:rsid w:val="006000C5"/>
    <w:rsid w:val="00600F4A"/>
    <w:rsid w:val="00601694"/>
    <w:rsid w:val="0060217E"/>
    <w:rsid w:val="006028FE"/>
    <w:rsid w:val="00602E30"/>
    <w:rsid w:val="00602F9C"/>
    <w:rsid w:val="00603397"/>
    <w:rsid w:val="006038BA"/>
    <w:rsid w:val="00603A19"/>
    <w:rsid w:val="00603A50"/>
    <w:rsid w:val="00604CB1"/>
    <w:rsid w:val="006056DA"/>
    <w:rsid w:val="00605CF6"/>
    <w:rsid w:val="00606F85"/>
    <w:rsid w:val="00607232"/>
    <w:rsid w:val="00607399"/>
    <w:rsid w:val="0061018D"/>
    <w:rsid w:val="0061020D"/>
    <w:rsid w:val="00610E99"/>
    <w:rsid w:val="00610FC0"/>
    <w:rsid w:val="006111B1"/>
    <w:rsid w:val="00611A38"/>
    <w:rsid w:val="006121FB"/>
    <w:rsid w:val="00612744"/>
    <w:rsid w:val="0061361A"/>
    <w:rsid w:val="006143DD"/>
    <w:rsid w:val="00614DFE"/>
    <w:rsid w:val="00615691"/>
    <w:rsid w:val="00615921"/>
    <w:rsid w:val="006160F2"/>
    <w:rsid w:val="0061650D"/>
    <w:rsid w:val="00616F95"/>
    <w:rsid w:val="00617818"/>
    <w:rsid w:val="00617EDA"/>
    <w:rsid w:val="00617F25"/>
    <w:rsid w:val="0062026E"/>
    <w:rsid w:val="00620CE0"/>
    <w:rsid w:val="00620CF5"/>
    <w:rsid w:val="00620E9B"/>
    <w:rsid w:val="00620F0E"/>
    <w:rsid w:val="00621188"/>
    <w:rsid w:val="00621703"/>
    <w:rsid w:val="00621B23"/>
    <w:rsid w:val="006233D5"/>
    <w:rsid w:val="00623EAF"/>
    <w:rsid w:val="00624119"/>
    <w:rsid w:val="00625322"/>
    <w:rsid w:val="006257ED"/>
    <w:rsid w:val="00625E0E"/>
    <w:rsid w:val="00626150"/>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3FE"/>
    <w:rsid w:val="0064148E"/>
    <w:rsid w:val="006419D7"/>
    <w:rsid w:val="00641E00"/>
    <w:rsid w:val="0064203B"/>
    <w:rsid w:val="006425DE"/>
    <w:rsid w:val="00642CFE"/>
    <w:rsid w:val="00642E8D"/>
    <w:rsid w:val="00642EAF"/>
    <w:rsid w:val="0064345C"/>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B92"/>
    <w:rsid w:val="00664D06"/>
    <w:rsid w:val="0066504F"/>
    <w:rsid w:val="00665204"/>
    <w:rsid w:val="00665AF6"/>
    <w:rsid w:val="00666973"/>
    <w:rsid w:val="00666B29"/>
    <w:rsid w:val="00667049"/>
    <w:rsid w:val="0066768B"/>
    <w:rsid w:val="0066772A"/>
    <w:rsid w:val="00667D55"/>
    <w:rsid w:val="00667FD0"/>
    <w:rsid w:val="0067099A"/>
    <w:rsid w:val="00671E92"/>
    <w:rsid w:val="00672533"/>
    <w:rsid w:val="00673297"/>
    <w:rsid w:val="006735A0"/>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AA6"/>
    <w:rsid w:val="00681E0D"/>
    <w:rsid w:val="0068285B"/>
    <w:rsid w:val="00682E9B"/>
    <w:rsid w:val="006833AB"/>
    <w:rsid w:val="00683805"/>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A0E"/>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4CCE"/>
    <w:rsid w:val="006A5756"/>
    <w:rsid w:val="006A68A8"/>
    <w:rsid w:val="006A6A25"/>
    <w:rsid w:val="006A7179"/>
    <w:rsid w:val="006A7340"/>
    <w:rsid w:val="006A764E"/>
    <w:rsid w:val="006A79BF"/>
    <w:rsid w:val="006A7C14"/>
    <w:rsid w:val="006B02E7"/>
    <w:rsid w:val="006B038F"/>
    <w:rsid w:val="006B0A24"/>
    <w:rsid w:val="006B0C44"/>
    <w:rsid w:val="006B18EA"/>
    <w:rsid w:val="006B1DCC"/>
    <w:rsid w:val="006B46FB"/>
    <w:rsid w:val="006B4D7A"/>
    <w:rsid w:val="006B50CC"/>
    <w:rsid w:val="006B53F5"/>
    <w:rsid w:val="006B56D1"/>
    <w:rsid w:val="006B5C13"/>
    <w:rsid w:val="006B60D3"/>
    <w:rsid w:val="006B63AA"/>
    <w:rsid w:val="006B68A1"/>
    <w:rsid w:val="006B73AE"/>
    <w:rsid w:val="006B7564"/>
    <w:rsid w:val="006B7F11"/>
    <w:rsid w:val="006C0A09"/>
    <w:rsid w:val="006C17AF"/>
    <w:rsid w:val="006C198E"/>
    <w:rsid w:val="006C1D40"/>
    <w:rsid w:val="006C3834"/>
    <w:rsid w:val="006C43C9"/>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EBD"/>
    <w:rsid w:val="006D2FC4"/>
    <w:rsid w:val="006D340E"/>
    <w:rsid w:val="006D468E"/>
    <w:rsid w:val="006D48C7"/>
    <w:rsid w:val="006D4B82"/>
    <w:rsid w:val="006D5332"/>
    <w:rsid w:val="006D604D"/>
    <w:rsid w:val="006D61E1"/>
    <w:rsid w:val="006D6CCB"/>
    <w:rsid w:val="006D7B96"/>
    <w:rsid w:val="006E03F6"/>
    <w:rsid w:val="006E0B91"/>
    <w:rsid w:val="006E0FFC"/>
    <w:rsid w:val="006E1A78"/>
    <w:rsid w:val="006E1FAD"/>
    <w:rsid w:val="006E21FB"/>
    <w:rsid w:val="006E259A"/>
    <w:rsid w:val="006E27F8"/>
    <w:rsid w:val="006E316F"/>
    <w:rsid w:val="006E3473"/>
    <w:rsid w:val="006E4505"/>
    <w:rsid w:val="006E52AB"/>
    <w:rsid w:val="006E536C"/>
    <w:rsid w:val="006E5B92"/>
    <w:rsid w:val="006E5C92"/>
    <w:rsid w:val="006E6B48"/>
    <w:rsid w:val="006E70AC"/>
    <w:rsid w:val="006E7113"/>
    <w:rsid w:val="006E724F"/>
    <w:rsid w:val="006E7668"/>
    <w:rsid w:val="006E7D32"/>
    <w:rsid w:val="006F0449"/>
    <w:rsid w:val="006F06AF"/>
    <w:rsid w:val="006F1262"/>
    <w:rsid w:val="006F17EB"/>
    <w:rsid w:val="006F18B7"/>
    <w:rsid w:val="006F2462"/>
    <w:rsid w:val="006F2850"/>
    <w:rsid w:val="006F2A65"/>
    <w:rsid w:val="006F43B6"/>
    <w:rsid w:val="006F4916"/>
    <w:rsid w:val="006F4D83"/>
    <w:rsid w:val="006F6797"/>
    <w:rsid w:val="006F6EC6"/>
    <w:rsid w:val="006F6ED0"/>
    <w:rsid w:val="006F7177"/>
    <w:rsid w:val="006F761D"/>
    <w:rsid w:val="006F794C"/>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48BD"/>
    <w:rsid w:val="00705665"/>
    <w:rsid w:val="007057F3"/>
    <w:rsid w:val="0070623B"/>
    <w:rsid w:val="00706417"/>
    <w:rsid w:val="0070658C"/>
    <w:rsid w:val="0070668F"/>
    <w:rsid w:val="00706742"/>
    <w:rsid w:val="00706B37"/>
    <w:rsid w:val="007072CB"/>
    <w:rsid w:val="007101EE"/>
    <w:rsid w:val="0071085B"/>
    <w:rsid w:val="00710ADB"/>
    <w:rsid w:val="00711115"/>
    <w:rsid w:val="00711582"/>
    <w:rsid w:val="00711781"/>
    <w:rsid w:val="007126EC"/>
    <w:rsid w:val="007130E5"/>
    <w:rsid w:val="0071333B"/>
    <w:rsid w:val="00713583"/>
    <w:rsid w:val="0071554A"/>
    <w:rsid w:val="00716524"/>
    <w:rsid w:val="00716A64"/>
    <w:rsid w:val="007170B4"/>
    <w:rsid w:val="007170DC"/>
    <w:rsid w:val="0072042B"/>
    <w:rsid w:val="00720A65"/>
    <w:rsid w:val="007213CF"/>
    <w:rsid w:val="00721432"/>
    <w:rsid w:val="00721EAE"/>
    <w:rsid w:val="007223CB"/>
    <w:rsid w:val="007227DC"/>
    <w:rsid w:val="00722B16"/>
    <w:rsid w:val="00722C0D"/>
    <w:rsid w:val="00723065"/>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1A"/>
    <w:rsid w:val="00733B28"/>
    <w:rsid w:val="0073404B"/>
    <w:rsid w:val="00734FB4"/>
    <w:rsid w:val="00735092"/>
    <w:rsid w:val="007356E1"/>
    <w:rsid w:val="0073647A"/>
    <w:rsid w:val="00737452"/>
    <w:rsid w:val="007377BB"/>
    <w:rsid w:val="00737C27"/>
    <w:rsid w:val="00737CCE"/>
    <w:rsid w:val="0074057C"/>
    <w:rsid w:val="00740715"/>
    <w:rsid w:val="007413F9"/>
    <w:rsid w:val="00741887"/>
    <w:rsid w:val="007418F2"/>
    <w:rsid w:val="007420D3"/>
    <w:rsid w:val="007423A9"/>
    <w:rsid w:val="00742BA2"/>
    <w:rsid w:val="00742DEB"/>
    <w:rsid w:val="00743637"/>
    <w:rsid w:val="0074379F"/>
    <w:rsid w:val="00743A88"/>
    <w:rsid w:val="00743D04"/>
    <w:rsid w:val="00744A0C"/>
    <w:rsid w:val="007454D9"/>
    <w:rsid w:val="007458F9"/>
    <w:rsid w:val="00745E9F"/>
    <w:rsid w:val="00746CF7"/>
    <w:rsid w:val="00746D82"/>
    <w:rsid w:val="007475F3"/>
    <w:rsid w:val="0075087A"/>
    <w:rsid w:val="00750AA5"/>
    <w:rsid w:val="00751327"/>
    <w:rsid w:val="007518B3"/>
    <w:rsid w:val="007524EC"/>
    <w:rsid w:val="007528CE"/>
    <w:rsid w:val="00752CFD"/>
    <w:rsid w:val="00753423"/>
    <w:rsid w:val="00753BE5"/>
    <w:rsid w:val="00753C53"/>
    <w:rsid w:val="00753EEF"/>
    <w:rsid w:val="00754288"/>
    <w:rsid w:val="007542C2"/>
    <w:rsid w:val="007542F8"/>
    <w:rsid w:val="00754E56"/>
    <w:rsid w:val="00755767"/>
    <w:rsid w:val="00755F7D"/>
    <w:rsid w:val="00756293"/>
    <w:rsid w:val="007566AF"/>
    <w:rsid w:val="007566E8"/>
    <w:rsid w:val="00756DD4"/>
    <w:rsid w:val="00756E00"/>
    <w:rsid w:val="00757BD5"/>
    <w:rsid w:val="00757FFB"/>
    <w:rsid w:val="00761550"/>
    <w:rsid w:val="00761591"/>
    <w:rsid w:val="00761C23"/>
    <w:rsid w:val="00761E5B"/>
    <w:rsid w:val="00762070"/>
    <w:rsid w:val="0076255C"/>
    <w:rsid w:val="007625C3"/>
    <w:rsid w:val="00762790"/>
    <w:rsid w:val="00762ACA"/>
    <w:rsid w:val="00762C9D"/>
    <w:rsid w:val="007635C9"/>
    <w:rsid w:val="0076450A"/>
    <w:rsid w:val="0076455F"/>
    <w:rsid w:val="00764A52"/>
    <w:rsid w:val="00764F0A"/>
    <w:rsid w:val="00765481"/>
    <w:rsid w:val="007659FF"/>
    <w:rsid w:val="00765A55"/>
    <w:rsid w:val="0076678A"/>
    <w:rsid w:val="007667A6"/>
    <w:rsid w:val="007668C4"/>
    <w:rsid w:val="00766F60"/>
    <w:rsid w:val="00767D89"/>
    <w:rsid w:val="00767F14"/>
    <w:rsid w:val="007703AB"/>
    <w:rsid w:val="0077045D"/>
    <w:rsid w:val="007707E4"/>
    <w:rsid w:val="00770947"/>
    <w:rsid w:val="00770991"/>
    <w:rsid w:val="0077180B"/>
    <w:rsid w:val="00772034"/>
    <w:rsid w:val="00772AB1"/>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6A8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1FE"/>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749"/>
    <w:rsid w:val="00793BB9"/>
    <w:rsid w:val="00793DE4"/>
    <w:rsid w:val="00794417"/>
    <w:rsid w:val="00794678"/>
    <w:rsid w:val="00794FF3"/>
    <w:rsid w:val="007953AD"/>
    <w:rsid w:val="0079583E"/>
    <w:rsid w:val="00795855"/>
    <w:rsid w:val="007961DD"/>
    <w:rsid w:val="007966A0"/>
    <w:rsid w:val="007967C0"/>
    <w:rsid w:val="00796B25"/>
    <w:rsid w:val="00796F8B"/>
    <w:rsid w:val="007973C9"/>
    <w:rsid w:val="0079776C"/>
    <w:rsid w:val="007A0866"/>
    <w:rsid w:val="007A0C14"/>
    <w:rsid w:val="007A196A"/>
    <w:rsid w:val="007A1A9B"/>
    <w:rsid w:val="007A1A9D"/>
    <w:rsid w:val="007A2062"/>
    <w:rsid w:val="007A23EE"/>
    <w:rsid w:val="007A27A4"/>
    <w:rsid w:val="007A2D3C"/>
    <w:rsid w:val="007A3785"/>
    <w:rsid w:val="007A3A1E"/>
    <w:rsid w:val="007A43F5"/>
    <w:rsid w:val="007A4B14"/>
    <w:rsid w:val="007A4E6B"/>
    <w:rsid w:val="007A55C8"/>
    <w:rsid w:val="007A5689"/>
    <w:rsid w:val="007A5A01"/>
    <w:rsid w:val="007A5BB0"/>
    <w:rsid w:val="007A5BB3"/>
    <w:rsid w:val="007A6EE7"/>
    <w:rsid w:val="007A79D7"/>
    <w:rsid w:val="007B0550"/>
    <w:rsid w:val="007B07E2"/>
    <w:rsid w:val="007B0A00"/>
    <w:rsid w:val="007B0BFE"/>
    <w:rsid w:val="007B1195"/>
    <w:rsid w:val="007B2529"/>
    <w:rsid w:val="007B2815"/>
    <w:rsid w:val="007B35E1"/>
    <w:rsid w:val="007B3CAA"/>
    <w:rsid w:val="007B4466"/>
    <w:rsid w:val="007B512A"/>
    <w:rsid w:val="007B5AC6"/>
    <w:rsid w:val="007B5D2F"/>
    <w:rsid w:val="007B5D9A"/>
    <w:rsid w:val="007B7228"/>
    <w:rsid w:val="007B7965"/>
    <w:rsid w:val="007B7AAC"/>
    <w:rsid w:val="007B7EF5"/>
    <w:rsid w:val="007C0711"/>
    <w:rsid w:val="007C0CA3"/>
    <w:rsid w:val="007C0E10"/>
    <w:rsid w:val="007C0F77"/>
    <w:rsid w:val="007C116B"/>
    <w:rsid w:val="007C1271"/>
    <w:rsid w:val="007C15C8"/>
    <w:rsid w:val="007C1E82"/>
    <w:rsid w:val="007C2097"/>
    <w:rsid w:val="007C239D"/>
    <w:rsid w:val="007C328D"/>
    <w:rsid w:val="007C3948"/>
    <w:rsid w:val="007C3A9A"/>
    <w:rsid w:val="007C44B7"/>
    <w:rsid w:val="007C47F8"/>
    <w:rsid w:val="007C5530"/>
    <w:rsid w:val="007C5AC6"/>
    <w:rsid w:val="007C5E93"/>
    <w:rsid w:val="007C6D4E"/>
    <w:rsid w:val="007C6DCF"/>
    <w:rsid w:val="007C72D2"/>
    <w:rsid w:val="007C73C4"/>
    <w:rsid w:val="007D00CE"/>
    <w:rsid w:val="007D0210"/>
    <w:rsid w:val="007D04F2"/>
    <w:rsid w:val="007D1119"/>
    <w:rsid w:val="007D187E"/>
    <w:rsid w:val="007D1F2D"/>
    <w:rsid w:val="007D2179"/>
    <w:rsid w:val="007D36F4"/>
    <w:rsid w:val="007D3785"/>
    <w:rsid w:val="007D3834"/>
    <w:rsid w:val="007D388F"/>
    <w:rsid w:val="007D3A90"/>
    <w:rsid w:val="007D3C25"/>
    <w:rsid w:val="007D43BF"/>
    <w:rsid w:val="007D468D"/>
    <w:rsid w:val="007D48DB"/>
    <w:rsid w:val="007D565F"/>
    <w:rsid w:val="007D696B"/>
    <w:rsid w:val="007D6A07"/>
    <w:rsid w:val="007D728E"/>
    <w:rsid w:val="007D7DD2"/>
    <w:rsid w:val="007E1369"/>
    <w:rsid w:val="007E13F8"/>
    <w:rsid w:val="007E1463"/>
    <w:rsid w:val="007E1B13"/>
    <w:rsid w:val="007E20D7"/>
    <w:rsid w:val="007E2260"/>
    <w:rsid w:val="007E2F4A"/>
    <w:rsid w:val="007E35EE"/>
    <w:rsid w:val="007E4042"/>
    <w:rsid w:val="007E495F"/>
    <w:rsid w:val="007E5653"/>
    <w:rsid w:val="007E6154"/>
    <w:rsid w:val="007E6351"/>
    <w:rsid w:val="007E66D1"/>
    <w:rsid w:val="007E756B"/>
    <w:rsid w:val="007F08BF"/>
    <w:rsid w:val="007F0928"/>
    <w:rsid w:val="007F0A44"/>
    <w:rsid w:val="007F13A9"/>
    <w:rsid w:val="007F1A74"/>
    <w:rsid w:val="007F1B77"/>
    <w:rsid w:val="007F23FE"/>
    <w:rsid w:val="007F2555"/>
    <w:rsid w:val="007F26BC"/>
    <w:rsid w:val="007F35F9"/>
    <w:rsid w:val="007F3658"/>
    <w:rsid w:val="007F39A8"/>
    <w:rsid w:val="007F3E5F"/>
    <w:rsid w:val="007F4617"/>
    <w:rsid w:val="007F4A66"/>
    <w:rsid w:val="007F4C8E"/>
    <w:rsid w:val="007F55D0"/>
    <w:rsid w:val="007F57C5"/>
    <w:rsid w:val="007F5DDB"/>
    <w:rsid w:val="007F5F6F"/>
    <w:rsid w:val="007F5FC3"/>
    <w:rsid w:val="007F63C0"/>
    <w:rsid w:val="007F68ED"/>
    <w:rsid w:val="007F6964"/>
    <w:rsid w:val="007F70B1"/>
    <w:rsid w:val="007F7139"/>
    <w:rsid w:val="007F7466"/>
    <w:rsid w:val="007F7A67"/>
    <w:rsid w:val="007F7C0E"/>
    <w:rsid w:val="00800170"/>
    <w:rsid w:val="008005DC"/>
    <w:rsid w:val="00800FD9"/>
    <w:rsid w:val="00801181"/>
    <w:rsid w:val="0080166B"/>
    <w:rsid w:val="008018AD"/>
    <w:rsid w:val="00801F64"/>
    <w:rsid w:val="00802350"/>
    <w:rsid w:val="00802449"/>
    <w:rsid w:val="00802540"/>
    <w:rsid w:val="00802A13"/>
    <w:rsid w:val="00802B76"/>
    <w:rsid w:val="00802F6B"/>
    <w:rsid w:val="008030F0"/>
    <w:rsid w:val="00803260"/>
    <w:rsid w:val="0080401D"/>
    <w:rsid w:val="00804316"/>
    <w:rsid w:val="00804733"/>
    <w:rsid w:val="0080492C"/>
    <w:rsid w:val="008057AE"/>
    <w:rsid w:val="00805B63"/>
    <w:rsid w:val="00806457"/>
    <w:rsid w:val="00806F34"/>
    <w:rsid w:val="00807742"/>
    <w:rsid w:val="00807A6A"/>
    <w:rsid w:val="00807AB3"/>
    <w:rsid w:val="00807FE7"/>
    <w:rsid w:val="00810D11"/>
    <w:rsid w:val="00811DC4"/>
    <w:rsid w:val="00812595"/>
    <w:rsid w:val="00813984"/>
    <w:rsid w:val="00813C46"/>
    <w:rsid w:val="0081406F"/>
    <w:rsid w:val="008140DC"/>
    <w:rsid w:val="008141AA"/>
    <w:rsid w:val="00814237"/>
    <w:rsid w:val="00814305"/>
    <w:rsid w:val="008148D6"/>
    <w:rsid w:val="0081575C"/>
    <w:rsid w:val="00816EC6"/>
    <w:rsid w:val="008172D9"/>
    <w:rsid w:val="008202C3"/>
    <w:rsid w:val="008209AD"/>
    <w:rsid w:val="00820D74"/>
    <w:rsid w:val="00821767"/>
    <w:rsid w:val="008219B4"/>
    <w:rsid w:val="00821DD1"/>
    <w:rsid w:val="00821E1F"/>
    <w:rsid w:val="00822D5A"/>
    <w:rsid w:val="0082339D"/>
    <w:rsid w:val="00823834"/>
    <w:rsid w:val="00823862"/>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3F7E"/>
    <w:rsid w:val="00834326"/>
    <w:rsid w:val="00834493"/>
    <w:rsid w:val="00835105"/>
    <w:rsid w:val="00835128"/>
    <w:rsid w:val="008356E2"/>
    <w:rsid w:val="008365DE"/>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89E"/>
    <w:rsid w:val="00845DE4"/>
    <w:rsid w:val="00845F64"/>
    <w:rsid w:val="0084685B"/>
    <w:rsid w:val="00846956"/>
    <w:rsid w:val="008477A7"/>
    <w:rsid w:val="008478C0"/>
    <w:rsid w:val="0085003E"/>
    <w:rsid w:val="00850637"/>
    <w:rsid w:val="00850B40"/>
    <w:rsid w:val="00851260"/>
    <w:rsid w:val="008514EB"/>
    <w:rsid w:val="00851838"/>
    <w:rsid w:val="008519B7"/>
    <w:rsid w:val="00851BC9"/>
    <w:rsid w:val="00851DEE"/>
    <w:rsid w:val="00851FF5"/>
    <w:rsid w:val="00852081"/>
    <w:rsid w:val="00852AE3"/>
    <w:rsid w:val="00853984"/>
    <w:rsid w:val="00853A87"/>
    <w:rsid w:val="00853BA6"/>
    <w:rsid w:val="00853D5D"/>
    <w:rsid w:val="00854468"/>
    <w:rsid w:val="008544D4"/>
    <w:rsid w:val="0085452B"/>
    <w:rsid w:val="00854DA7"/>
    <w:rsid w:val="00855071"/>
    <w:rsid w:val="0085518E"/>
    <w:rsid w:val="008551F1"/>
    <w:rsid w:val="008556A3"/>
    <w:rsid w:val="00856707"/>
    <w:rsid w:val="00860326"/>
    <w:rsid w:val="008606F3"/>
    <w:rsid w:val="00860A08"/>
    <w:rsid w:val="00860B87"/>
    <w:rsid w:val="008617ED"/>
    <w:rsid w:val="00861A0D"/>
    <w:rsid w:val="00861C39"/>
    <w:rsid w:val="00861E79"/>
    <w:rsid w:val="00861ED8"/>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238A"/>
    <w:rsid w:val="008723DD"/>
    <w:rsid w:val="00872829"/>
    <w:rsid w:val="00872D81"/>
    <w:rsid w:val="0087349B"/>
    <w:rsid w:val="00874164"/>
    <w:rsid w:val="00875530"/>
    <w:rsid w:val="0087568A"/>
    <w:rsid w:val="00875D5E"/>
    <w:rsid w:val="0087631B"/>
    <w:rsid w:val="00876459"/>
    <w:rsid w:val="00876691"/>
    <w:rsid w:val="008766D5"/>
    <w:rsid w:val="00876A15"/>
    <w:rsid w:val="0087708B"/>
    <w:rsid w:val="008771A3"/>
    <w:rsid w:val="00877B71"/>
    <w:rsid w:val="00877F11"/>
    <w:rsid w:val="00877F22"/>
    <w:rsid w:val="008801F1"/>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524"/>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0432"/>
    <w:rsid w:val="008B12B5"/>
    <w:rsid w:val="008B12FA"/>
    <w:rsid w:val="008B1928"/>
    <w:rsid w:val="008B1AE2"/>
    <w:rsid w:val="008B2004"/>
    <w:rsid w:val="008B2D92"/>
    <w:rsid w:val="008B2EF7"/>
    <w:rsid w:val="008B3844"/>
    <w:rsid w:val="008B3DDD"/>
    <w:rsid w:val="008B3ED6"/>
    <w:rsid w:val="008B41A5"/>
    <w:rsid w:val="008B41D6"/>
    <w:rsid w:val="008B450A"/>
    <w:rsid w:val="008B4E55"/>
    <w:rsid w:val="008B5528"/>
    <w:rsid w:val="008B566C"/>
    <w:rsid w:val="008B5AA6"/>
    <w:rsid w:val="008B601B"/>
    <w:rsid w:val="008B663E"/>
    <w:rsid w:val="008B6875"/>
    <w:rsid w:val="008B6C17"/>
    <w:rsid w:val="008B6D7B"/>
    <w:rsid w:val="008B6E1D"/>
    <w:rsid w:val="008B72FC"/>
    <w:rsid w:val="008B74F4"/>
    <w:rsid w:val="008B77AE"/>
    <w:rsid w:val="008B7985"/>
    <w:rsid w:val="008B7CAF"/>
    <w:rsid w:val="008C00E6"/>
    <w:rsid w:val="008C0981"/>
    <w:rsid w:val="008C09B6"/>
    <w:rsid w:val="008C0F72"/>
    <w:rsid w:val="008C1489"/>
    <w:rsid w:val="008C1949"/>
    <w:rsid w:val="008C2244"/>
    <w:rsid w:val="008C23D0"/>
    <w:rsid w:val="008C2411"/>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11FF"/>
    <w:rsid w:val="008D2A71"/>
    <w:rsid w:val="008D2B1A"/>
    <w:rsid w:val="008D3FFB"/>
    <w:rsid w:val="008D47A5"/>
    <w:rsid w:val="008D484A"/>
    <w:rsid w:val="008D4FEF"/>
    <w:rsid w:val="008D506B"/>
    <w:rsid w:val="008D5254"/>
    <w:rsid w:val="008D688B"/>
    <w:rsid w:val="008D7736"/>
    <w:rsid w:val="008D77E3"/>
    <w:rsid w:val="008D7813"/>
    <w:rsid w:val="008D7AD5"/>
    <w:rsid w:val="008D7EBB"/>
    <w:rsid w:val="008E1292"/>
    <w:rsid w:val="008E1321"/>
    <w:rsid w:val="008E1552"/>
    <w:rsid w:val="008E166C"/>
    <w:rsid w:val="008E1D9B"/>
    <w:rsid w:val="008E22DA"/>
    <w:rsid w:val="008E2543"/>
    <w:rsid w:val="008E2BFB"/>
    <w:rsid w:val="008E34A2"/>
    <w:rsid w:val="008E3D39"/>
    <w:rsid w:val="008E46CC"/>
    <w:rsid w:val="008E4A2D"/>
    <w:rsid w:val="008E4A53"/>
    <w:rsid w:val="008E4BB0"/>
    <w:rsid w:val="008E4D58"/>
    <w:rsid w:val="008E53F3"/>
    <w:rsid w:val="008E5409"/>
    <w:rsid w:val="008E58E8"/>
    <w:rsid w:val="008E59F5"/>
    <w:rsid w:val="008E62BE"/>
    <w:rsid w:val="008E66EA"/>
    <w:rsid w:val="008E693D"/>
    <w:rsid w:val="008E6A1A"/>
    <w:rsid w:val="008E6B5C"/>
    <w:rsid w:val="008E6D09"/>
    <w:rsid w:val="008E707C"/>
    <w:rsid w:val="008E732C"/>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6F0A"/>
    <w:rsid w:val="008F7289"/>
    <w:rsid w:val="008F72B9"/>
    <w:rsid w:val="00900548"/>
    <w:rsid w:val="00900E8B"/>
    <w:rsid w:val="00901999"/>
    <w:rsid w:val="00901F83"/>
    <w:rsid w:val="009020B3"/>
    <w:rsid w:val="009031FB"/>
    <w:rsid w:val="00903380"/>
    <w:rsid w:val="00903518"/>
    <w:rsid w:val="0090369A"/>
    <w:rsid w:val="00904159"/>
    <w:rsid w:val="00904646"/>
    <w:rsid w:val="0090481A"/>
    <w:rsid w:val="00904848"/>
    <w:rsid w:val="00904889"/>
    <w:rsid w:val="0090505D"/>
    <w:rsid w:val="009056A0"/>
    <w:rsid w:val="00906928"/>
    <w:rsid w:val="00906F84"/>
    <w:rsid w:val="00906FAC"/>
    <w:rsid w:val="00907A43"/>
    <w:rsid w:val="00907D2B"/>
    <w:rsid w:val="00910A3F"/>
    <w:rsid w:val="00911361"/>
    <w:rsid w:val="00911638"/>
    <w:rsid w:val="00911704"/>
    <w:rsid w:val="00911B85"/>
    <w:rsid w:val="00911CE2"/>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120"/>
    <w:rsid w:val="00924214"/>
    <w:rsid w:val="0092462C"/>
    <w:rsid w:val="0092496A"/>
    <w:rsid w:val="00924A0B"/>
    <w:rsid w:val="00924B6A"/>
    <w:rsid w:val="00924EE4"/>
    <w:rsid w:val="00925274"/>
    <w:rsid w:val="00925D91"/>
    <w:rsid w:val="00925EE0"/>
    <w:rsid w:val="00926721"/>
    <w:rsid w:val="00926727"/>
    <w:rsid w:val="00927299"/>
    <w:rsid w:val="00927DFE"/>
    <w:rsid w:val="00927FAA"/>
    <w:rsid w:val="00931199"/>
    <w:rsid w:val="00931B70"/>
    <w:rsid w:val="00931C15"/>
    <w:rsid w:val="00931F3E"/>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E32"/>
    <w:rsid w:val="009410E0"/>
    <w:rsid w:val="009414C1"/>
    <w:rsid w:val="00942015"/>
    <w:rsid w:val="009420F2"/>
    <w:rsid w:val="00942116"/>
    <w:rsid w:val="0094241A"/>
    <w:rsid w:val="00942F69"/>
    <w:rsid w:val="00943A3D"/>
    <w:rsid w:val="009454D8"/>
    <w:rsid w:val="00945805"/>
    <w:rsid w:val="00945C68"/>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7CB"/>
    <w:rsid w:val="0096399B"/>
    <w:rsid w:val="00963AA4"/>
    <w:rsid w:val="0096403A"/>
    <w:rsid w:val="0096464A"/>
    <w:rsid w:val="00964A03"/>
    <w:rsid w:val="009651ED"/>
    <w:rsid w:val="00965509"/>
    <w:rsid w:val="00966B2F"/>
    <w:rsid w:val="0096783B"/>
    <w:rsid w:val="0097071D"/>
    <w:rsid w:val="00970799"/>
    <w:rsid w:val="00971695"/>
    <w:rsid w:val="009718E9"/>
    <w:rsid w:val="009721DA"/>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7F"/>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27A"/>
    <w:rsid w:val="00995408"/>
    <w:rsid w:val="00995615"/>
    <w:rsid w:val="009964F2"/>
    <w:rsid w:val="009965B0"/>
    <w:rsid w:val="009965F9"/>
    <w:rsid w:val="0099668F"/>
    <w:rsid w:val="00996BF2"/>
    <w:rsid w:val="00996EA9"/>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057"/>
    <w:rsid w:val="009A770C"/>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0DB"/>
    <w:rsid w:val="009C0330"/>
    <w:rsid w:val="009C0879"/>
    <w:rsid w:val="009C0F35"/>
    <w:rsid w:val="009C0FD5"/>
    <w:rsid w:val="009C2038"/>
    <w:rsid w:val="009C26BA"/>
    <w:rsid w:val="009C270E"/>
    <w:rsid w:val="009C273F"/>
    <w:rsid w:val="009C2DE5"/>
    <w:rsid w:val="009C314C"/>
    <w:rsid w:val="009C417B"/>
    <w:rsid w:val="009C43CD"/>
    <w:rsid w:val="009C4CC2"/>
    <w:rsid w:val="009C4DCC"/>
    <w:rsid w:val="009C4EFE"/>
    <w:rsid w:val="009C4F46"/>
    <w:rsid w:val="009C56FA"/>
    <w:rsid w:val="009C58F0"/>
    <w:rsid w:val="009C5CFD"/>
    <w:rsid w:val="009C7552"/>
    <w:rsid w:val="009C7627"/>
    <w:rsid w:val="009C7EC2"/>
    <w:rsid w:val="009D04F0"/>
    <w:rsid w:val="009D0CB4"/>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6BF3"/>
    <w:rsid w:val="009E75E2"/>
    <w:rsid w:val="009E7AA4"/>
    <w:rsid w:val="009F1688"/>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3C1"/>
    <w:rsid w:val="00A104ED"/>
    <w:rsid w:val="00A1074C"/>
    <w:rsid w:val="00A10790"/>
    <w:rsid w:val="00A10EBC"/>
    <w:rsid w:val="00A119C5"/>
    <w:rsid w:val="00A11A4F"/>
    <w:rsid w:val="00A128D8"/>
    <w:rsid w:val="00A128ED"/>
    <w:rsid w:val="00A12CC0"/>
    <w:rsid w:val="00A12E72"/>
    <w:rsid w:val="00A13C82"/>
    <w:rsid w:val="00A13CE5"/>
    <w:rsid w:val="00A13EC0"/>
    <w:rsid w:val="00A147D3"/>
    <w:rsid w:val="00A14972"/>
    <w:rsid w:val="00A14C0B"/>
    <w:rsid w:val="00A15739"/>
    <w:rsid w:val="00A15BC0"/>
    <w:rsid w:val="00A1609A"/>
    <w:rsid w:val="00A16370"/>
    <w:rsid w:val="00A163D0"/>
    <w:rsid w:val="00A1698A"/>
    <w:rsid w:val="00A16C6D"/>
    <w:rsid w:val="00A17336"/>
    <w:rsid w:val="00A20748"/>
    <w:rsid w:val="00A21311"/>
    <w:rsid w:val="00A219FF"/>
    <w:rsid w:val="00A21CCB"/>
    <w:rsid w:val="00A21E3F"/>
    <w:rsid w:val="00A222A2"/>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639"/>
    <w:rsid w:val="00A26861"/>
    <w:rsid w:val="00A26D59"/>
    <w:rsid w:val="00A270AD"/>
    <w:rsid w:val="00A279A3"/>
    <w:rsid w:val="00A27BBF"/>
    <w:rsid w:val="00A302BB"/>
    <w:rsid w:val="00A30E3B"/>
    <w:rsid w:val="00A3100E"/>
    <w:rsid w:val="00A315A9"/>
    <w:rsid w:val="00A31AFE"/>
    <w:rsid w:val="00A32332"/>
    <w:rsid w:val="00A32CFB"/>
    <w:rsid w:val="00A330B8"/>
    <w:rsid w:val="00A3480E"/>
    <w:rsid w:val="00A34A61"/>
    <w:rsid w:val="00A34E2B"/>
    <w:rsid w:val="00A34F39"/>
    <w:rsid w:val="00A34FBB"/>
    <w:rsid w:val="00A35950"/>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806"/>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152"/>
    <w:rsid w:val="00A64CEF"/>
    <w:rsid w:val="00A653ED"/>
    <w:rsid w:val="00A6650E"/>
    <w:rsid w:val="00A665A3"/>
    <w:rsid w:val="00A66781"/>
    <w:rsid w:val="00A67150"/>
    <w:rsid w:val="00A67233"/>
    <w:rsid w:val="00A67915"/>
    <w:rsid w:val="00A7046D"/>
    <w:rsid w:val="00A7090C"/>
    <w:rsid w:val="00A70E4E"/>
    <w:rsid w:val="00A7113E"/>
    <w:rsid w:val="00A71720"/>
    <w:rsid w:val="00A7236B"/>
    <w:rsid w:val="00A72926"/>
    <w:rsid w:val="00A732CA"/>
    <w:rsid w:val="00A738CF"/>
    <w:rsid w:val="00A74A94"/>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147C"/>
    <w:rsid w:val="00A82693"/>
    <w:rsid w:val="00A8286E"/>
    <w:rsid w:val="00A82F68"/>
    <w:rsid w:val="00A83090"/>
    <w:rsid w:val="00A8318F"/>
    <w:rsid w:val="00A837AD"/>
    <w:rsid w:val="00A84150"/>
    <w:rsid w:val="00A84AAE"/>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1F1D"/>
    <w:rsid w:val="00AA2007"/>
    <w:rsid w:val="00AA2691"/>
    <w:rsid w:val="00AA2924"/>
    <w:rsid w:val="00AA2B32"/>
    <w:rsid w:val="00AA3802"/>
    <w:rsid w:val="00AA3F02"/>
    <w:rsid w:val="00AA49DC"/>
    <w:rsid w:val="00AA5074"/>
    <w:rsid w:val="00AA52F4"/>
    <w:rsid w:val="00AA52F9"/>
    <w:rsid w:val="00AA5B69"/>
    <w:rsid w:val="00AA5D7D"/>
    <w:rsid w:val="00AA70DF"/>
    <w:rsid w:val="00AA72AA"/>
    <w:rsid w:val="00AA79E4"/>
    <w:rsid w:val="00AA7BA0"/>
    <w:rsid w:val="00AB043D"/>
    <w:rsid w:val="00AB065C"/>
    <w:rsid w:val="00AB0849"/>
    <w:rsid w:val="00AB08C9"/>
    <w:rsid w:val="00AB0A7D"/>
    <w:rsid w:val="00AB0DB4"/>
    <w:rsid w:val="00AB1A10"/>
    <w:rsid w:val="00AB1A9C"/>
    <w:rsid w:val="00AB1D4D"/>
    <w:rsid w:val="00AB2C6F"/>
    <w:rsid w:val="00AB3012"/>
    <w:rsid w:val="00AB3A36"/>
    <w:rsid w:val="00AB3D66"/>
    <w:rsid w:val="00AB457D"/>
    <w:rsid w:val="00AB4A36"/>
    <w:rsid w:val="00AB4BDE"/>
    <w:rsid w:val="00AB542E"/>
    <w:rsid w:val="00AB6877"/>
    <w:rsid w:val="00AB6A21"/>
    <w:rsid w:val="00AB6AA6"/>
    <w:rsid w:val="00AB6BCB"/>
    <w:rsid w:val="00AB6D55"/>
    <w:rsid w:val="00AB73FA"/>
    <w:rsid w:val="00AB7DED"/>
    <w:rsid w:val="00AB7DF0"/>
    <w:rsid w:val="00AB7F6C"/>
    <w:rsid w:val="00AC0463"/>
    <w:rsid w:val="00AC0A38"/>
    <w:rsid w:val="00AC0FE4"/>
    <w:rsid w:val="00AC109B"/>
    <w:rsid w:val="00AC14B0"/>
    <w:rsid w:val="00AC1B3A"/>
    <w:rsid w:val="00AC30BF"/>
    <w:rsid w:val="00AC37F8"/>
    <w:rsid w:val="00AC3880"/>
    <w:rsid w:val="00AC39A5"/>
    <w:rsid w:val="00AC3C03"/>
    <w:rsid w:val="00AC4805"/>
    <w:rsid w:val="00AC4ACD"/>
    <w:rsid w:val="00AC53D8"/>
    <w:rsid w:val="00AC54D3"/>
    <w:rsid w:val="00AC5630"/>
    <w:rsid w:val="00AC7839"/>
    <w:rsid w:val="00AD0022"/>
    <w:rsid w:val="00AD00D1"/>
    <w:rsid w:val="00AD0423"/>
    <w:rsid w:val="00AD0475"/>
    <w:rsid w:val="00AD066D"/>
    <w:rsid w:val="00AD1214"/>
    <w:rsid w:val="00AD1456"/>
    <w:rsid w:val="00AD1C4B"/>
    <w:rsid w:val="00AD1CD8"/>
    <w:rsid w:val="00AD1EAF"/>
    <w:rsid w:val="00AD2535"/>
    <w:rsid w:val="00AD3A34"/>
    <w:rsid w:val="00AD3AFA"/>
    <w:rsid w:val="00AD4043"/>
    <w:rsid w:val="00AD4301"/>
    <w:rsid w:val="00AD4495"/>
    <w:rsid w:val="00AD44C1"/>
    <w:rsid w:val="00AD474A"/>
    <w:rsid w:val="00AD4C07"/>
    <w:rsid w:val="00AD4CDF"/>
    <w:rsid w:val="00AD5760"/>
    <w:rsid w:val="00AD588F"/>
    <w:rsid w:val="00AD5CF3"/>
    <w:rsid w:val="00AD5E90"/>
    <w:rsid w:val="00AD613B"/>
    <w:rsid w:val="00AD6B44"/>
    <w:rsid w:val="00AE02A7"/>
    <w:rsid w:val="00AE0A38"/>
    <w:rsid w:val="00AE0C85"/>
    <w:rsid w:val="00AE1B79"/>
    <w:rsid w:val="00AE2453"/>
    <w:rsid w:val="00AE2639"/>
    <w:rsid w:val="00AE28CA"/>
    <w:rsid w:val="00AE29B5"/>
    <w:rsid w:val="00AE2F8C"/>
    <w:rsid w:val="00AE3D16"/>
    <w:rsid w:val="00AE47EB"/>
    <w:rsid w:val="00AE530F"/>
    <w:rsid w:val="00AE749F"/>
    <w:rsid w:val="00AE77B0"/>
    <w:rsid w:val="00AE78FA"/>
    <w:rsid w:val="00AE7D4F"/>
    <w:rsid w:val="00AF0494"/>
    <w:rsid w:val="00AF0B4B"/>
    <w:rsid w:val="00AF143B"/>
    <w:rsid w:val="00AF17E3"/>
    <w:rsid w:val="00AF2209"/>
    <w:rsid w:val="00AF23E0"/>
    <w:rsid w:val="00AF2659"/>
    <w:rsid w:val="00AF2D55"/>
    <w:rsid w:val="00AF3302"/>
    <w:rsid w:val="00AF35A2"/>
    <w:rsid w:val="00AF3622"/>
    <w:rsid w:val="00AF39F4"/>
    <w:rsid w:val="00AF3C0A"/>
    <w:rsid w:val="00AF3CFF"/>
    <w:rsid w:val="00AF48F0"/>
    <w:rsid w:val="00AF4E2A"/>
    <w:rsid w:val="00AF6297"/>
    <w:rsid w:val="00AF6988"/>
    <w:rsid w:val="00AF758A"/>
    <w:rsid w:val="00AF7B56"/>
    <w:rsid w:val="00AF7D37"/>
    <w:rsid w:val="00AF7E4B"/>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077B7"/>
    <w:rsid w:val="00B10062"/>
    <w:rsid w:val="00B10176"/>
    <w:rsid w:val="00B103FD"/>
    <w:rsid w:val="00B106F8"/>
    <w:rsid w:val="00B10878"/>
    <w:rsid w:val="00B108B7"/>
    <w:rsid w:val="00B11234"/>
    <w:rsid w:val="00B119CB"/>
    <w:rsid w:val="00B11C28"/>
    <w:rsid w:val="00B11C53"/>
    <w:rsid w:val="00B126AE"/>
    <w:rsid w:val="00B131F6"/>
    <w:rsid w:val="00B1380B"/>
    <w:rsid w:val="00B13C32"/>
    <w:rsid w:val="00B146B2"/>
    <w:rsid w:val="00B15137"/>
    <w:rsid w:val="00B15516"/>
    <w:rsid w:val="00B1598F"/>
    <w:rsid w:val="00B15F7D"/>
    <w:rsid w:val="00B16607"/>
    <w:rsid w:val="00B1710D"/>
    <w:rsid w:val="00B1760D"/>
    <w:rsid w:val="00B17848"/>
    <w:rsid w:val="00B17CE4"/>
    <w:rsid w:val="00B20A57"/>
    <w:rsid w:val="00B20B1A"/>
    <w:rsid w:val="00B21076"/>
    <w:rsid w:val="00B2169B"/>
    <w:rsid w:val="00B21A6F"/>
    <w:rsid w:val="00B228C2"/>
    <w:rsid w:val="00B232AE"/>
    <w:rsid w:val="00B2370C"/>
    <w:rsid w:val="00B23CDF"/>
    <w:rsid w:val="00B24ABD"/>
    <w:rsid w:val="00B25081"/>
    <w:rsid w:val="00B258BB"/>
    <w:rsid w:val="00B2592F"/>
    <w:rsid w:val="00B25FC9"/>
    <w:rsid w:val="00B2732E"/>
    <w:rsid w:val="00B27491"/>
    <w:rsid w:val="00B27765"/>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DE0"/>
    <w:rsid w:val="00B37EF1"/>
    <w:rsid w:val="00B4141E"/>
    <w:rsid w:val="00B41696"/>
    <w:rsid w:val="00B41853"/>
    <w:rsid w:val="00B41CA7"/>
    <w:rsid w:val="00B421EF"/>
    <w:rsid w:val="00B42805"/>
    <w:rsid w:val="00B42A09"/>
    <w:rsid w:val="00B43012"/>
    <w:rsid w:val="00B43CE1"/>
    <w:rsid w:val="00B43DEF"/>
    <w:rsid w:val="00B4427E"/>
    <w:rsid w:val="00B442A3"/>
    <w:rsid w:val="00B44D3B"/>
    <w:rsid w:val="00B4512C"/>
    <w:rsid w:val="00B45B6A"/>
    <w:rsid w:val="00B45FAE"/>
    <w:rsid w:val="00B4613B"/>
    <w:rsid w:val="00B462E2"/>
    <w:rsid w:val="00B469AB"/>
    <w:rsid w:val="00B46E1C"/>
    <w:rsid w:val="00B46FC1"/>
    <w:rsid w:val="00B47357"/>
    <w:rsid w:val="00B50438"/>
    <w:rsid w:val="00B50455"/>
    <w:rsid w:val="00B50619"/>
    <w:rsid w:val="00B50B9C"/>
    <w:rsid w:val="00B50BA4"/>
    <w:rsid w:val="00B5172E"/>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C10"/>
    <w:rsid w:val="00B61D46"/>
    <w:rsid w:val="00B62274"/>
    <w:rsid w:val="00B62489"/>
    <w:rsid w:val="00B62820"/>
    <w:rsid w:val="00B6294A"/>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4DD4"/>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3808"/>
    <w:rsid w:val="00B83D76"/>
    <w:rsid w:val="00B842FE"/>
    <w:rsid w:val="00B844E4"/>
    <w:rsid w:val="00B8458C"/>
    <w:rsid w:val="00B84647"/>
    <w:rsid w:val="00B8552B"/>
    <w:rsid w:val="00B8658B"/>
    <w:rsid w:val="00B865FB"/>
    <w:rsid w:val="00B86694"/>
    <w:rsid w:val="00B86840"/>
    <w:rsid w:val="00B86C84"/>
    <w:rsid w:val="00B86E05"/>
    <w:rsid w:val="00B87063"/>
    <w:rsid w:val="00B87D49"/>
    <w:rsid w:val="00B902E7"/>
    <w:rsid w:val="00B9091D"/>
    <w:rsid w:val="00B90A34"/>
    <w:rsid w:val="00B90B8D"/>
    <w:rsid w:val="00B90CF8"/>
    <w:rsid w:val="00B90D95"/>
    <w:rsid w:val="00B91708"/>
    <w:rsid w:val="00B918D9"/>
    <w:rsid w:val="00B91B8C"/>
    <w:rsid w:val="00B91F2F"/>
    <w:rsid w:val="00B92092"/>
    <w:rsid w:val="00B926E3"/>
    <w:rsid w:val="00B926F3"/>
    <w:rsid w:val="00B927E4"/>
    <w:rsid w:val="00B92C1D"/>
    <w:rsid w:val="00B93334"/>
    <w:rsid w:val="00B93336"/>
    <w:rsid w:val="00B93387"/>
    <w:rsid w:val="00B934B8"/>
    <w:rsid w:val="00B934D0"/>
    <w:rsid w:val="00B9398E"/>
    <w:rsid w:val="00B955A1"/>
    <w:rsid w:val="00B95E92"/>
    <w:rsid w:val="00B95FBA"/>
    <w:rsid w:val="00B96852"/>
    <w:rsid w:val="00B968C8"/>
    <w:rsid w:val="00B9694F"/>
    <w:rsid w:val="00BA032D"/>
    <w:rsid w:val="00BA0396"/>
    <w:rsid w:val="00BA1123"/>
    <w:rsid w:val="00BA15CF"/>
    <w:rsid w:val="00BA16AB"/>
    <w:rsid w:val="00BA1C66"/>
    <w:rsid w:val="00BA28D5"/>
    <w:rsid w:val="00BA2CAC"/>
    <w:rsid w:val="00BA3609"/>
    <w:rsid w:val="00BA3EC5"/>
    <w:rsid w:val="00BA4052"/>
    <w:rsid w:val="00BA4F13"/>
    <w:rsid w:val="00BA5A1B"/>
    <w:rsid w:val="00BA5A72"/>
    <w:rsid w:val="00BA5D3C"/>
    <w:rsid w:val="00BA64B7"/>
    <w:rsid w:val="00BA6AC8"/>
    <w:rsid w:val="00BA70A1"/>
    <w:rsid w:val="00BA7DBA"/>
    <w:rsid w:val="00BA7E32"/>
    <w:rsid w:val="00BA7FC6"/>
    <w:rsid w:val="00BB0473"/>
    <w:rsid w:val="00BB09C4"/>
    <w:rsid w:val="00BB17E1"/>
    <w:rsid w:val="00BB1AA1"/>
    <w:rsid w:val="00BB1AFC"/>
    <w:rsid w:val="00BB1E63"/>
    <w:rsid w:val="00BB2AFD"/>
    <w:rsid w:val="00BB3D48"/>
    <w:rsid w:val="00BB3EBE"/>
    <w:rsid w:val="00BB4A49"/>
    <w:rsid w:val="00BB4FB7"/>
    <w:rsid w:val="00BB537C"/>
    <w:rsid w:val="00BB5395"/>
    <w:rsid w:val="00BB5DFC"/>
    <w:rsid w:val="00BB5F8B"/>
    <w:rsid w:val="00BB6309"/>
    <w:rsid w:val="00BB693C"/>
    <w:rsid w:val="00BB6B21"/>
    <w:rsid w:val="00BB6B35"/>
    <w:rsid w:val="00BB6B87"/>
    <w:rsid w:val="00BB7393"/>
    <w:rsid w:val="00BB76D7"/>
    <w:rsid w:val="00BB78D1"/>
    <w:rsid w:val="00BB7E1B"/>
    <w:rsid w:val="00BC0B45"/>
    <w:rsid w:val="00BC1611"/>
    <w:rsid w:val="00BC18AD"/>
    <w:rsid w:val="00BC1C73"/>
    <w:rsid w:val="00BC2133"/>
    <w:rsid w:val="00BC24F8"/>
    <w:rsid w:val="00BC2972"/>
    <w:rsid w:val="00BC3676"/>
    <w:rsid w:val="00BC397D"/>
    <w:rsid w:val="00BC3B19"/>
    <w:rsid w:val="00BC42F7"/>
    <w:rsid w:val="00BC49CF"/>
    <w:rsid w:val="00BC4DA3"/>
    <w:rsid w:val="00BC4F2C"/>
    <w:rsid w:val="00BC5447"/>
    <w:rsid w:val="00BC5DAE"/>
    <w:rsid w:val="00BC6105"/>
    <w:rsid w:val="00BC6B96"/>
    <w:rsid w:val="00BC6D71"/>
    <w:rsid w:val="00BC7400"/>
    <w:rsid w:val="00BC76A7"/>
    <w:rsid w:val="00BD0346"/>
    <w:rsid w:val="00BD09BA"/>
    <w:rsid w:val="00BD0BE9"/>
    <w:rsid w:val="00BD1C31"/>
    <w:rsid w:val="00BD1F0C"/>
    <w:rsid w:val="00BD279D"/>
    <w:rsid w:val="00BD28BD"/>
    <w:rsid w:val="00BD46F2"/>
    <w:rsid w:val="00BD4ECA"/>
    <w:rsid w:val="00BD52E0"/>
    <w:rsid w:val="00BD58C7"/>
    <w:rsid w:val="00BD5DE9"/>
    <w:rsid w:val="00BD6446"/>
    <w:rsid w:val="00BD6BB8"/>
    <w:rsid w:val="00BD6E00"/>
    <w:rsid w:val="00BD70DE"/>
    <w:rsid w:val="00BD738B"/>
    <w:rsid w:val="00BD77C6"/>
    <w:rsid w:val="00BD7C51"/>
    <w:rsid w:val="00BE00B4"/>
    <w:rsid w:val="00BE0569"/>
    <w:rsid w:val="00BE05E1"/>
    <w:rsid w:val="00BE1B13"/>
    <w:rsid w:val="00BE1C86"/>
    <w:rsid w:val="00BE1E0F"/>
    <w:rsid w:val="00BE1F43"/>
    <w:rsid w:val="00BE264B"/>
    <w:rsid w:val="00BE2EC3"/>
    <w:rsid w:val="00BE2F74"/>
    <w:rsid w:val="00BE31D9"/>
    <w:rsid w:val="00BE37ED"/>
    <w:rsid w:val="00BE3E9C"/>
    <w:rsid w:val="00BE444B"/>
    <w:rsid w:val="00BE5014"/>
    <w:rsid w:val="00BE504A"/>
    <w:rsid w:val="00BE5579"/>
    <w:rsid w:val="00BE5E67"/>
    <w:rsid w:val="00BE6E47"/>
    <w:rsid w:val="00BE7069"/>
    <w:rsid w:val="00BE75E6"/>
    <w:rsid w:val="00BE7836"/>
    <w:rsid w:val="00BE78C2"/>
    <w:rsid w:val="00BE7926"/>
    <w:rsid w:val="00BE7F79"/>
    <w:rsid w:val="00BF01AB"/>
    <w:rsid w:val="00BF03C8"/>
    <w:rsid w:val="00BF0844"/>
    <w:rsid w:val="00BF09A6"/>
    <w:rsid w:val="00BF0A1C"/>
    <w:rsid w:val="00BF17F5"/>
    <w:rsid w:val="00BF2348"/>
    <w:rsid w:val="00BF293E"/>
    <w:rsid w:val="00BF2E56"/>
    <w:rsid w:val="00BF3261"/>
    <w:rsid w:val="00BF40E5"/>
    <w:rsid w:val="00BF46F5"/>
    <w:rsid w:val="00BF4B98"/>
    <w:rsid w:val="00BF4BA2"/>
    <w:rsid w:val="00BF4F69"/>
    <w:rsid w:val="00BF5095"/>
    <w:rsid w:val="00BF511D"/>
    <w:rsid w:val="00BF5377"/>
    <w:rsid w:val="00BF57E6"/>
    <w:rsid w:val="00BF5D33"/>
    <w:rsid w:val="00BF5E01"/>
    <w:rsid w:val="00BF63BB"/>
    <w:rsid w:val="00BF6851"/>
    <w:rsid w:val="00BF6B25"/>
    <w:rsid w:val="00BF6DD8"/>
    <w:rsid w:val="00C0053C"/>
    <w:rsid w:val="00C009C4"/>
    <w:rsid w:val="00C01900"/>
    <w:rsid w:val="00C01AC0"/>
    <w:rsid w:val="00C01F61"/>
    <w:rsid w:val="00C022D4"/>
    <w:rsid w:val="00C02E02"/>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4FA"/>
    <w:rsid w:val="00C07C8F"/>
    <w:rsid w:val="00C07D5C"/>
    <w:rsid w:val="00C07D6E"/>
    <w:rsid w:val="00C101BF"/>
    <w:rsid w:val="00C114A7"/>
    <w:rsid w:val="00C11A01"/>
    <w:rsid w:val="00C11D1B"/>
    <w:rsid w:val="00C1264C"/>
    <w:rsid w:val="00C12C30"/>
    <w:rsid w:val="00C12F6C"/>
    <w:rsid w:val="00C13F8C"/>
    <w:rsid w:val="00C14125"/>
    <w:rsid w:val="00C14B81"/>
    <w:rsid w:val="00C14BE3"/>
    <w:rsid w:val="00C14F16"/>
    <w:rsid w:val="00C15B9D"/>
    <w:rsid w:val="00C160E1"/>
    <w:rsid w:val="00C16710"/>
    <w:rsid w:val="00C16BE9"/>
    <w:rsid w:val="00C171B2"/>
    <w:rsid w:val="00C173E8"/>
    <w:rsid w:val="00C1798B"/>
    <w:rsid w:val="00C17E24"/>
    <w:rsid w:val="00C20171"/>
    <w:rsid w:val="00C20432"/>
    <w:rsid w:val="00C20BAE"/>
    <w:rsid w:val="00C20F37"/>
    <w:rsid w:val="00C21441"/>
    <w:rsid w:val="00C228AD"/>
    <w:rsid w:val="00C2292B"/>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C3C"/>
    <w:rsid w:val="00C30CC2"/>
    <w:rsid w:val="00C3144A"/>
    <w:rsid w:val="00C31A31"/>
    <w:rsid w:val="00C32EE7"/>
    <w:rsid w:val="00C32FEA"/>
    <w:rsid w:val="00C33176"/>
    <w:rsid w:val="00C332B6"/>
    <w:rsid w:val="00C33592"/>
    <w:rsid w:val="00C339F8"/>
    <w:rsid w:val="00C33A53"/>
    <w:rsid w:val="00C34649"/>
    <w:rsid w:val="00C346F3"/>
    <w:rsid w:val="00C3509A"/>
    <w:rsid w:val="00C355FD"/>
    <w:rsid w:val="00C35B44"/>
    <w:rsid w:val="00C35FDD"/>
    <w:rsid w:val="00C35FFF"/>
    <w:rsid w:val="00C36067"/>
    <w:rsid w:val="00C366DD"/>
    <w:rsid w:val="00C36E9C"/>
    <w:rsid w:val="00C370A9"/>
    <w:rsid w:val="00C37C6E"/>
    <w:rsid w:val="00C37CE7"/>
    <w:rsid w:val="00C40600"/>
    <w:rsid w:val="00C40946"/>
    <w:rsid w:val="00C40BF1"/>
    <w:rsid w:val="00C40F26"/>
    <w:rsid w:val="00C41990"/>
    <w:rsid w:val="00C41B64"/>
    <w:rsid w:val="00C4205C"/>
    <w:rsid w:val="00C420EF"/>
    <w:rsid w:val="00C421FE"/>
    <w:rsid w:val="00C42A35"/>
    <w:rsid w:val="00C42C1E"/>
    <w:rsid w:val="00C43247"/>
    <w:rsid w:val="00C43BE0"/>
    <w:rsid w:val="00C44062"/>
    <w:rsid w:val="00C443C0"/>
    <w:rsid w:val="00C44402"/>
    <w:rsid w:val="00C4465B"/>
    <w:rsid w:val="00C448AF"/>
    <w:rsid w:val="00C45191"/>
    <w:rsid w:val="00C45942"/>
    <w:rsid w:val="00C45C3A"/>
    <w:rsid w:val="00C46C5D"/>
    <w:rsid w:val="00C46EBF"/>
    <w:rsid w:val="00C47460"/>
    <w:rsid w:val="00C47EDE"/>
    <w:rsid w:val="00C50073"/>
    <w:rsid w:val="00C50447"/>
    <w:rsid w:val="00C50533"/>
    <w:rsid w:val="00C50BA2"/>
    <w:rsid w:val="00C50D31"/>
    <w:rsid w:val="00C51399"/>
    <w:rsid w:val="00C51CEF"/>
    <w:rsid w:val="00C53F0F"/>
    <w:rsid w:val="00C54064"/>
    <w:rsid w:val="00C54215"/>
    <w:rsid w:val="00C54613"/>
    <w:rsid w:val="00C54AE7"/>
    <w:rsid w:val="00C550F4"/>
    <w:rsid w:val="00C56907"/>
    <w:rsid w:val="00C56DB6"/>
    <w:rsid w:val="00C570C3"/>
    <w:rsid w:val="00C574F6"/>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C9E"/>
    <w:rsid w:val="00C66DB7"/>
    <w:rsid w:val="00C67001"/>
    <w:rsid w:val="00C6748B"/>
    <w:rsid w:val="00C67541"/>
    <w:rsid w:val="00C6773C"/>
    <w:rsid w:val="00C705D4"/>
    <w:rsid w:val="00C70A6B"/>
    <w:rsid w:val="00C70E0B"/>
    <w:rsid w:val="00C7194E"/>
    <w:rsid w:val="00C71AA7"/>
    <w:rsid w:val="00C725D1"/>
    <w:rsid w:val="00C72709"/>
    <w:rsid w:val="00C7270F"/>
    <w:rsid w:val="00C73301"/>
    <w:rsid w:val="00C73FE7"/>
    <w:rsid w:val="00C758F2"/>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123"/>
    <w:rsid w:val="00C865E4"/>
    <w:rsid w:val="00C87365"/>
    <w:rsid w:val="00C907BC"/>
    <w:rsid w:val="00C909EE"/>
    <w:rsid w:val="00C90BAC"/>
    <w:rsid w:val="00C9109D"/>
    <w:rsid w:val="00C914D4"/>
    <w:rsid w:val="00C9157A"/>
    <w:rsid w:val="00C92775"/>
    <w:rsid w:val="00C933D3"/>
    <w:rsid w:val="00C93588"/>
    <w:rsid w:val="00C936F5"/>
    <w:rsid w:val="00C93D88"/>
    <w:rsid w:val="00C9408D"/>
    <w:rsid w:val="00C941E5"/>
    <w:rsid w:val="00C947C7"/>
    <w:rsid w:val="00C95688"/>
    <w:rsid w:val="00C95985"/>
    <w:rsid w:val="00C95A37"/>
    <w:rsid w:val="00C95D7F"/>
    <w:rsid w:val="00C95D89"/>
    <w:rsid w:val="00C9614C"/>
    <w:rsid w:val="00C961C7"/>
    <w:rsid w:val="00C9622E"/>
    <w:rsid w:val="00C96932"/>
    <w:rsid w:val="00C96B71"/>
    <w:rsid w:val="00C96EF7"/>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2FB9"/>
    <w:rsid w:val="00CA302D"/>
    <w:rsid w:val="00CA3298"/>
    <w:rsid w:val="00CA3372"/>
    <w:rsid w:val="00CA3950"/>
    <w:rsid w:val="00CA421E"/>
    <w:rsid w:val="00CA4FC7"/>
    <w:rsid w:val="00CA5636"/>
    <w:rsid w:val="00CA6114"/>
    <w:rsid w:val="00CA776C"/>
    <w:rsid w:val="00CB0B19"/>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97D"/>
    <w:rsid w:val="00CC1C26"/>
    <w:rsid w:val="00CC1C2A"/>
    <w:rsid w:val="00CC1FDD"/>
    <w:rsid w:val="00CC2825"/>
    <w:rsid w:val="00CC2867"/>
    <w:rsid w:val="00CC3950"/>
    <w:rsid w:val="00CC3BD2"/>
    <w:rsid w:val="00CC3DC5"/>
    <w:rsid w:val="00CC42BE"/>
    <w:rsid w:val="00CC4311"/>
    <w:rsid w:val="00CC476F"/>
    <w:rsid w:val="00CC4DC3"/>
    <w:rsid w:val="00CC5026"/>
    <w:rsid w:val="00CC50AD"/>
    <w:rsid w:val="00CC51CA"/>
    <w:rsid w:val="00CC531E"/>
    <w:rsid w:val="00CC5D24"/>
    <w:rsid w:val="00CC71EA"/>
    <w:rsid w:val="00CC72AC"/>
    <w:rsid w:val="00CC7F7A"/>
    <w:rsid w:val="00CD0105"/>
    <w:rsid w:val="00CD05C8"/>
    <w:rsid w:val="00CD0F5E"/>
    <w:rsid w:val="00CD10E4"/>
    <w:rsid w:val="00CD1721"/>
    <w:rsid w:val="00CD1BD4"/>
    <w:rsid w:val="00CD1C42"/>
    <w:rsid w:val="00CD22F8"/>
    <w:rsid w:val="00CD23E3"/>
    <w:rsid w:val="00CD2792"/>
    <w:rsid w:val="00CD33A5"/>
    <w:rsid w:val="00CD3ADC"/>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5EA0"/>
    <w:rsid w:val="00CE600A"/>
    <w:rsid w:val="00CE6F56"/>
    <w:rsid w:val="00CE7195"/>
    <w:rsid w:val="00CE7296"/>
    <w:rsid w:val="00CE77B6"/>
    <w:rsid w:val="00CE7821"/>
    <w:rsid w:val="00CF0A66"/>
    <w:rsid w:val="00CF0BD5"/>
    <w:rsid w:val="00CF12D0"/>
    <w:rsid w:val="00CF14A3"/>
    <w:rsid w:val="00CF190D"/>
    <w:rsid w:val="00CF1BBA"/>
    <w:rsid w:val="00CF1CC5"/>
    <w:rsid w:val="00CF2118"/>
    <w:rsid w:val="00CF2EF8"/>
    <w:rsid w:val="00CF3288"/>
    <w:rsid w:val="00CF3434"/>
    <w:rsid w:val="00CF3614"/>
    <w:rsid w:val="00CF426D"/>
    <w:rsid w:val="00CF42B9"/>
    <w:rsid w:val="00CF4CFF"/>
    <w:rsid w:val="00CF58A4"/>
    <w:rsid w:val="00CF5E33"/>
    <w:rsid w:val="00CF5F41"/>
    <w:rsid w:val="00CF633B"/>
    <w:rsid w:val="00CF659B"/>
    <w:rsid w:val="00CF6624"/>
    <w:rsid w:val="00CF6C92"/>
    <w:rsid w:val="00CF7CFC"/>
    <w:rsid w:val="00CF7F47"/>
    <w:rsid w:val="00D008DC"/>
    <w:rsid w:val="00D00D9F"/>
    <w:rsid w:val="00D019C1"/>
    <w:rsid w:val="00D0212D"/>
    <w:rsid w:val="00D021EE"/>
    <w:rsid w:val="00D0256C"/>
    <w:rsid w:val="00D02FCF"/>
    <w:rsid w:val="00D03364"/>
    <w:rsid w:val="00D03365"/>
    <w:rsid w:val="00D03F9A"/>
    <w:rsid w:val="00D04B00"/>
    <w:rsid w:val="00D05842"/>
    <w:rsid w:val="00D0681E"/>
    <w:rsid w:val="00D06E30"/>
    <w:rsid w:val="00D100EA"/>
    <w:rsid w:val="00D1120A"/>
    <w:rsid w:val="00D112A0"/>
    <w:rsid w:val="00D119BA"/>
    <w:rsid w:val="00D11F83"/>
    <w:rsid w:val="00D12014"/>
    <w:rsid w:val="00D12651"/>
    <w:rsid w:val="00D1341F"/>
    <w:rsid w:val="00D13438"/>
    <w:rsid w:val="00D1350B"/>
    <w:rsid w:val="00D1365F"/>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26E"/>
    <w:rsid w:val="00D233F6"/>
    <w:rsid w:val="00D23A9C"/>
    <w:rsid w:val="00D2452D"/>
    <w:rsid w:val="00D24617"/>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D3D"/>
    <w:rsid w:val="00D30EED"/>
    <w:rsid w:val="00D30FDA"/>
    <w:rsid w:val="00D31357"/>
    <w:rsid w:val="00D31ABA"/>
    <w:rsid w:val="00D31FE7"/>
    <w:rsid w:val="00D32004"/>
    <w:rsid w:val="00D32010"/>
    <w:rsid w:val="00D3202F"/>
    <w:rsid w:val="00D3228A"/>
    <w:rsid w:val="00D32562"/>
    <w:rsid w:val="00D32F34"/>
    <w:rsid w:val="00D332E5"/>
    <w:rsid w:val="00D33C5C"/>
    <w:rsid w:val="00D33DD7"/>
    <w:rsid w:val="00D33FE8"/>
    <w:rsid w:val="00D35160"/>
    <w:rsid w:val="00D353FB"/>
    <w:rsid w:val="00D3576A"/>
    <w:rsid w:val="00D36030"/>
    <w:rsid w:val="00D3604E"/>
    <w:rsid w:val="00D36294"/>
    <w:rsid w:val="00D368C0"/>
    <w:rsid w:val="00D368E5"/>
    <w:rsid w:val="00D369CC"/>
    <w:rsid w:val="00D37406"/>
    <w:rsid w:val="00D37B63"/>
    <w:rsid w:val="00D400B6"/>
    <w:rsid w:val="00D40184"/>
    <w:rsid w:val="00D40878"/>
    <w:rsid w:val="00D40DA6"/>
    <w:rsid w:val="00D4141D"/>
    <w:rsid w:val="00D41801"/>
    <w:rsid w:val="00D41878"/>
    <w:rsid w:val="00D41E6A"/>
    <w:rsid w:val="00D432EA"/>
    <w:rsid w:val="00D44430"/>
    <w:rsid w:val="00D44E7E"/>
    <w:rsid w:val="00D46085"/>
    <w:rsid w:val="00D464E2"/>
    <w:rsid w:val="00D46B3A"/>
    <w:rsid w:val="00D470C3"/>
    <w:rsid w:val="00D477E3"/>
    <w:rsid w:val="00D47F16"/>
    <w:rsid w:val="00D50BF1"/>
    <w:rsid w:val="00D50C7B"/>
    <w:rsid w:val="00D5126A"/>
    <w:rsid w:val="00D51805"/>
    <w:rsid w:val="00D51FE6"/>
    <w:rsid w:val="00D52003"/>
    <w:rsid w:val="00D52280"/>
    <w:rsid w:val="00D52483"/>
    <w:rsid w:val="00D5293B"/>
    <w:rsid w:val="00D529F9"/>
    <w:rsid w:val="00D54012"/>
    <w:rsid w:val="00D549B1"/>
    <w:rsid w:val="00D550EF"/>
    <w:rsid w:val="00D5511D"/>
    <w:rsid w:val="00D553C8"/>
    <w:rsid w:val="00D5568C"/>
    <w:rsid w:val="00D55E90"/>
    <w:rsid w:val="00D55EAE"/>
    <w:rsid w:val="00D565C9"/>
    <w:rsid w:val="00D5704C"/>
    <w:rsid w:val="00D6161D"/>
    <w:rsid w:val="00D616EB"/>
    <w:rsid w:val="00D62079"/>
    <w:rsid w:val="00D622B0"/>
    <w:rsid w:val="00D622FB"/>
    <w:rsid w:val="00D625A4"/>
    <w:rsid w:val="00D62AFE"/>
    <w:rsid w:val="00D62FF7"/>
    <w:rsid w:val="00D63091"/>
    <w:rsid w:val="00D63290"/>
    <w:rsid w:val="00D6346F"/>
    <w:rsid w:val="00D63B9D"/>
    <w:rsid w:val="00D642A6"/>
    <w:rsid w:val="00D646D2"/>
    <w:rsid w:val="00D65FF0"/>
    <w:rsid w:val="00D6617A"/>
    <w:rsid w:val="00D665F0"/>
    <w:rsid w:val="00D67632"/>
    <w:rsid w:val="00D7097B"/>
    <w:rsid w:val="00D72A45"/>
    <w:rsid w:val="00D72F7D"/>
    <w:rsid w:val="00D732AA"/>
    <w:rsid w:val="00D73808"/>
    <w:rsid w:val="00D73BEE"/>
    <w:rsid w:val="00D73F1A"/>
    <w:rsid w:val="00D747E5"/>
    <w:rsid w:val="00D74FC0"/>
    <w:rsid w:val="00D75169"/>
    <w:rsid w:val="00D7597D"/>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2E0F"/>
    <w:rsid w:val="00D83026"/>
    <w:rsid w:val="00D83409"/>
    <w:rsid w:val="00D839D1"/>
    <w:rsid w:val="00D83B56"/>
    <w:rsid w:val="00D844B0"/>
    <w:rsid w:val="00D84BC6"/>
    <w:rsid w:val="00D84EBE"/>
    <w:rsid w:val="00D8516D"/>
    <w:rsid w:val="00D859AC"/>
    <w:rsid w:val="00D859BC"/>
    <w:rsid w:val="00D87860"/>
    <w:rsid w:val="00D902DD"/>
    <w:rsid w:val="00D90461"/>
    <w:rsid w:val="00D909CA"/>
    <w:rsid w:val="00D909E8"/>
    <w:rsid w:val="00D91745"/>
    <w:rsid w:val="00D91EDF"/>
    <w:rsid w:val="00D92A7E"/>
    <w:rsid w:val="00D92E93"/>
    <w:rsid w:val="00D93A69"/>
    <w:rsid w:val="00D93AF5"/>
    <w:rsid w:val="00D93B05"/>
    <w:rsid w:val="00D94E51"/>
    <w:rsid w:val="00D94EE5"/>
    <w:rsid w:val="00D95C97"/>
    <w:rsid w:val="00D96339"/>
    <w:rsid w:val="00D96490"/>
    <w:rsid w:val="00D96E17"/>
    <w:rsid w:val="00D96E46"/>
    <w:rsid w:val="00D97181"/>
    <w:rsid w:val="00D974B2"/>
    <w:rsid w:val="00D9759B"/>
    <w:rsid w:val="00D9772C"/>
    <w:rsid w:val="00D979E9"/>
    <w:rsid w:val="00D97DF5"/>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6F1"/>
    <w:rsid w:val="00DB1D4D"/>
    <w:rsid w:val="00DB2D16"/>
    <w:rsid w:val="00DB2D68"/>
    <w:rsid w:val="00DB3139"/>
    <w:rsid w:val="00DB435E"/>
    <w:rsid w:val="00DB45CB"/>
    <w:rsid w:val="00DB4C2D"/>
    <w:rsid w:val="00DB4E3C"/>
    <w:rsid w:val="00DB4E58"/>
    <w:rsid w:val="00DB5456"/>
    <w:rsid w:val="00DB5554"/>
    <w:rsid w:val="00DB576F"/>
    <w:rsid w:val="00DB5A7F"/>
    <w:rsid w:val="00DB5B6C"/>
    <w:rsid w:val="00DB65D9"/>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30B"/>
    <w:rsid w:val="00DC4A61"/>
    <w:rsid w:val="00DC4B09"/>
    <w:rsid w:val="00DC5476"/>
    <w:rsid w:val="00DC5FEE"/>
    <w:rsid w:val="00DC6241"/>
    <w:rsid w:val="00DC6727"/>
    <w:rsid w:val="00DC6D7E"/>
    <w:rsid w:val="00DC6F65"/>
    <w:rsid w:val="00DC7134"/>
    <w:rsid w:val="00DD06FF"/>
    <w:rsid w:val="00DD0AEC"/>
    <w:rsid w:val="00DD0BA1"/>
    <w:rsid w:val="00DD0C11"/>
    <w:rsid w:val="00DD15B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655"/>
    <w:rsid w:val="00DD5845"/>
    <w:rsid w:val="00DD66C6"/>
    <w:rsid w:val="00DD6F52"/>
    <w:rsid w:val="00DD6FB0"/>
    <w:rsid w:val="00DD7762"/>
    <w:rsid w:val="00DE0140"/>
    <w:rsid w:val="00DE0166"/>
    <w:rsid w:val="00DE0828"/>
    <w:rsid w:val="00DE1442"/>
    <w:rsid w:val="00DE1D83"/>
    <w:rsid w:val="00DE22DD"/>
    <w:rsid w:val="00DE2DDB"/>
    <w:rsid w:val="00DE2F9F"/>
    <w:rsid w:val="00DE34CF"/>
    <w:rsid w:val="00DE3BDA"/>
    <w:rsid w:val="00DE3E89"/>
    <w:rsid w:val="00DE5939"/>
    <w:rsid w:val="00DE5C41"/>
    <w:rsid w:val="00DE7C40"/>
    <w:rsid w:val="00DF09AC"/>
    <w:rsid w:val="00DF1AE3"/>
    <w:rsid w:val="00DF1BD4"/>
    <w:rsid w:val="00DF1D5A"/>
    <w:rsid w:val="00DF1FDE"/>
    <w:rsid w:val="00DF22C0"/>
    <w:rsid w:val="00DF29B6"/>
    <w:rsid w:val="00DF2E29"/>
    <w:rsid w:val="00DF33B2"/>
    <w:rsid w:val="00DF395D"/>
    <w:rsid w:val="00DF4B66"/>
    <w:rsid w:val="00DF52C9"/>
    <w:rsid w:val="00DF559E"/>
    <w:rsid w:val="00DF5728"/>
    <w:rsid w:val="00DF580D"/>
    <w:rsid w:val="00DF65AA"/>
    <w:rsid w:val="00DF6A29"/>
    <w:rsid w:val="00DF6F77"/>
    <w:rsid w:val="00DF71E2"/>
    <w:rsid w:val="00DF7B18"/>
    <w:rsid w:val="00DF7B60"/>
    <w:rsid w:val="00DF7C9F"/>
    <w:rsid w:val="00DF7EBC"/>
    <w:rsid w:val="00E0059E"/>
    <w:rsid w:val="00E00869"/>
    <w:rsid w:val="00E00C85"/>
    <w:rsid w:val="00E00C8B"/>
    <w:rsid w:val="00E01545"/>
    <w:rsid w:val="00E01E17"/>
    <w:rsid w:val="00E024E7"/>
    <w:rsid w:val="00E02BF0"/>
    <w:rsid w:val="00E03723"/>
    <w:rsid w:val="00E03B04"/>
    <w:rsid w:val="00E03D15"/>
    <w:rsid w:val="00E0415C"/>
    <w:rsid w:val="00E04494"/>
    <w:rsid w:val="00E04E7F"/>
    <w:rsid w:val="00E04F23"/>
    <w:rsid w:val="00E05247"/>
    <w:rsid w:val="00E05276"/>
    <w:rsid w:val="00E05AD1"/>
    <w:rsid w:val="00E05C2B"/>
    <w:rsid w:val="00E063CF"/>
    <w:rsid w:val="00E0689A"/>
    <w:rsid w:val="00E06E9E"/>
    <w:rsid w:val="00E07EED"/>
    <w:rsid w:val="00E10AA9"/>
    <w:rsid w:val="00E10DBF"/>
    <w:rsid w:val="00E111CC"/>
    <w:rsid w:val="00E1170D"/>
    <w:rsid w:val="00E11CB2"/>
    <w:rsid w:val="00E11D76"/>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610"/>
    <w:rsid w:val="00E2471D"/>
    <w:rsid w:val="00E24809"/>
    <w:rsid w:val="00E2498F"/>
    <w:rsid w:val="00E255EE"/>
    <w:rsid w:val="00E258E1"/>
    <w:rsid w:val="00E2616C"/>
    <w:rsid w:val="00E261FE"/>
    <w:rsid w:val="00E264C0"/>
    <w:rsid w:val="00E26D76"/>
    <w:rsid w:val="00E2781F"/>
    <w:rsid w:val="00E27FF6"/>
    <w:rsid w:val="00E3050A"/>
    <w:rsid w:val="00E30DDA"/>
    <w:rsid w:val="00E315AB"/>
    <w:rsid w:val="00E31C6C"/>
    <w:rsid w:val="00E31E1F"/>
    <w:rsid w:val="00E3241A"/>
    <w:rsid w:val="00E3244B"/>
    <w:rsid w:val="00E32AA5"/>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30E"/>
    <w:rsid w:val="00E40624"/>
    <w:rsid w:val="00E40865"/>
    <w:rsid w:val="00E41214"/>
    <w:rsid w:val="00E412EC"/>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21F"/>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00"/>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023"/>
    <w:rsid w:val="00E65ACA"/>
    <w:rsid w:val="00E65BEF"/>
    <w:rsid w:val="00E666B8"/>
    <w:rsid w:val="00E667DB"/>
    <w:rsid w:val="00E6695B"/>
    <w:rsid w:val="00E66BD2"/>
    <w:rsid w:val="00E671D5"/>
    <w:rsid w:val="00E67A2C"/>
    <w:rsid w:val="00E71B2C"/>
    <w:rsid w:val="00E71C50"/>
    <w:rsid w:val="00E71E66"/>
    <w:rsid w:val="00E723CF"/>
    <w:rsid w:val="00E725A9"/>
    <w:rsid w:val="00E72730"/>
    <w:rsid w:val="00E7277E"/>
    <w:rsid w:val="00E72825"/>
    <w:rsid w:val="00E7286D"/>
    <w:rsid w:val="00E72DCA"/>
    <w:rsid w:val="00E7346C"/>
    <w:rsid w:val="00E735B6"/>
    <w:rsid w:val="00E735BE"/>
    <w:rsid w:val="00E73711"/>
    <w:rsid w:val="00E73ADA"/>
    <w:rsid w:val="00E73E3F"/>
    <w:rsid w:val="00E74417"/>
    <w:rsid w:val="00E7478F"/>
    <w:rsid w:val="00E761E5"/>
    <w:rsid w:val="00E7621B"/>
    <w:rsid w:val="00E764C9"/>
    <w:rsid w:val="00E76A8D"/>
    <w:rsid w:val="00E772F6"/>
    <w:rsid w:val="00E776EB"/>
    <w:rsid w:val="00E77BB4"/>
    <w:rsid w:val="00E77BD3"/>
    <w:rsid w:val="00E800C3"/>
    <w:rsid w:val="00E80376"/>
    <w:rsid w:val="00E8050D"/>
    <w:rsid w:val="00E8065D"/>
    <w:rsid w:val="00E80726"/>
    <w:rsid w:val="00E80B02"/>
    <w:rsid w:val="00E83F85"/>
    <w:rsid w:val="00E84579"/>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3C61"/>
    <w:rsid w:val="00E94231"/>
    <w:rsid w:val="00E94672"/>
    <w:rsid w:val="00E94EAA"/>
    <w:rsid w:val="00E953A1"/>
    <w:rsid w:val="00E95783"/>
    <w:rsid w:val="00E957DE"/>
    <w:rsid w:val="00E95B43"/>
    <w:rsid w:val="00E95F3D"/>
    <w:rsid w:val="00E969E2"/>
    <w:rsid w:val="00EA022C"/>
    <w:rsid w:val="00EA02FA"/>
    <w:rsid w:val="00EA0CF1"/>
    <w:rsid w:val="00EA107C"/>
    <w:rsid w:val="00EA1B7E"/>
    <w:rsid w:val="00EA1D03"/>
    <w:rsid w:val="00EA2BF4"/>
    <w:rsid w:val="00EA3628"/>
    <w:rsid w:val="00EA3962"/>
    <w:rsid w:val="00EA4048"/>
    <w:rsid w:val="00EA48F5"/>
    <w:rsid w:val="00EA49D2"/>
    <w:rsid w:val="00EA4ABC"/>
    <w:rsid w:val="00EA5558"/>
    <w:rsid w:val="00EA5611"/>
    <w:rsid w:val="00EA5631"/>
    <w:rsid w:val="00EA59B1"/>
    <w:rsid w:val="00EA5D6A"/>
    <w:rsid w:val="00EA6A40"/>
    <w:rsid w:val="00EA6F4C"/>
    <w:rsid w:val="00EA71E9"/>
    <w:rsid w:val="00EA76A5"/>
    <w:rsid w:val="00EA779B"/>
    <w:rsid w:val="00EB0100"/>
    <w:rsid w:val="00EB07B4"/>
    <w:rsid w:val="00EB141A"/>
    <w:rsid w:val="00EB200C"/>
    <w:rsid w:val="00EB2E70"/>
    <w:rsid w:val="00EB33BC"/>
    <w:rsid w:val="00EB44BC"/>
    <w:rsid w:val="00EB4974"/>
    <w:rsid w:val="00EB52DA"/>
    <w:rsid w:val="00EB5A4E"/>
    <w:rsid w:val="00EB6352"/>
    <w:rsid w:val="00EB642A"/>
    <w:rsid w:val="00EB69E8"/>
    <w:rsid w:val="00EB69EC"/>
    <w:rsid w:val="00EB6EF7"/>
    <w:rsid w:val="00EB7121"/>
    <w:rsid w:val="00EB7703"/>
    <w:rsid w:val="00EC01C7"/>
    <w:rsid w:val="00EC04B9"/>
    <w:rsid w:val="00EC06C6"/>
    <w:rsid w:val="00EC099D"/>
    <w:rsid w:val="00EC0FF4"/>
    <w:rsid w:val="00EC138E"/>
    <w:rsid w:val="00EC285B"/>
    <w:rsid w:val="00EC355A"/>
    <w:rsid w:val="00EC3DB9"/>
    <w:rsid w:val="00EC450A"/>
    <w:rsid w:val="00EC4553"/>
    <w:rsid w:val="00EC4BBB"/>
    <w:rsid w:val="00EC5691"/>
    <w:rsid w:val="00EC5BD6"/>
    <w:rsid w:val="00EC5EEA"/>
    <w:rsid w:val="00EC6D71"/>
    <w:rsid w:val="00EC75F7"/>
    <w:rsid w:val="00ED0CC0"/>
    <w:rsid w:val="00ED161D"/>
    <w:rsid w:val="00ED1B1A"/>
    <w:rsid w:val="00ED29C6"/>
    <w:rsid w:val="00ED2D35"/>
    <w:rsid w:val="00ED3844"/>
    <w:rsid w:val="00ED3B76"/>
    <w:rsid w:val="00ED41F5"/>
    <w:rsid w:val="00ED4309"/>
    <w:rsid w:val="00ED4B2A"/>
    <w:rsid w:val="00ED4D3C"/>
    <w:rsid w:val="00ED4DA2"/>
    <w:rsid w:val="00ED55EF"/>
    <w:rsid w:val="00ED6FAD"/>
    <w:rsid w:val="00ED7347"/>
    <w:rsid w:val="00ED7D18"/>
    <w:rsid w:val="00EE08B7"/>
    <w:rsid w:val="00EE110F"/>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514"/>
    <w:rsid w:val="00EE59FB"/>
    <w:rsid w:val="00EE6417"/>
    <w:rsid w:val="00EE7292"/>
    <w:rsid w:val="00EE74C5"/>
    <w:rsid w:val="00EE7D7C"/>
    <w:rsid w:val="00EF0422"/>
    <w:rsid w:val="00EF0784"/>
    <w:rsid w:val="00EF0B64"/>
    <w:rsid w:val="00EF1BE4"/>
    <w:rsid w:val="00EF1C1E"/>
    <w:rsid w:val="00EF242D"/>
    <w:rsid w:val="00EF37F6"/>
    <w:rsid w:val="00EF3857"/>
    <w:rsid w:val="00EF447F"/>
    <w:rsid w:val="00EF4F35"/>
    <w:rsid w:val="00EF636F"/>
    <w:rsid w:val="00EF6456"/>
    <w:rsid w:val="00EF6C05"/>
    <w:rsid w:val="00EF72FE"/>
    <w:rsid w:val="00EF7682"/>
    <w:rsid w:val="00EF7F13"/>
    <w:rsid w:val="00EF7F53"/>
    <w:rsid w:val="00F00605"/>
    <w:rsid w:val="00F0096F"/>
    <w:rsid w:val="00F01315"/>
    <w:rsid w:val="00F01736"/>
    <w:rsid w:val="00F01FDA"/>
    <w:rsid w:val="00F02DCC"/>
    <w:rsid w:val="00F0317E"/>
    <w:rsid w:val="00F03867"/>
    <w:rsid w:val="00F0440D"/>
    <w:rsid w:val="00F04B71"/>
    <w:rsid w:val="00F05103"/>
    <w:rsid w:val="00F05C41"/>
    <w:rsid w:val="00F067CD"/>
    <w:rsid w:val="00F06BB5"/>
    <w:rsid w:val="00F07242"/>
    <w:rsid w:val="00F07622"/>
    <w:rsid w:val="00F07A72"/>
    <w:rsid w:val="00F07D3E"/>
    <w:rsid w:val="00F106AF"/>
    <w:rsid w:val="00F10D64"/>
    <w:rsid w:val="00F116C9"/>
    <w:rsid w:val="00F117DD"/>
    <w:rsid w:val="00F11A12"/>
    <w:rsid w:val="00F120A8"/>
    <w:rsid w:val="00F127DA"/>
    <w:rsid w:val="00F12B32"/>
    <w:rsid w:val="00F13296"/>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2BD2"/>
    <w:rsid w:val="00F23714"/>
    <w:rsid w:val="00F23B69"/>
    <w:rsid w:val="00F23E5D"/>
    <w:rsid w:val="00F24964"/>
    <w:rsid w:val="00F25746"/>
    <w:rsid w:val="00F25B0F"/>
    <w:rsid w:val="00F25CCE"/>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0CD1"/>
    <w:rsid w:val="00F418B2"/>
    <w:rsid w:val="00F41E33"/>
    <w:rsid w:val="00F42692"/>
    <w:rsid w:val="00F42990"/>
    <w:rsid w:val="00F42B40"/>
    <w:rsid w:val="00F43165"/>
    <w:rsid w:val="00F4528C"/>
    <w:rsid w:val="00F458BA"/>
    <w:rsid w:val="00F46EBB"/>
    <w:rsid w:val="00F46FC7"/>
    <w:rsid w:val="00F470EE"/>
    <w:rsid w:val="00F471F4"/>
    <w:rsid w:val="00F47848"/>
    <w:rsid w:val="00F502BA"/>
    <w:rsid w:val="00F50C99"/>
    <w:rsid w:val="00F51369"/>
    <w:rsid w:val="00F52341"/>
    <w:rsid w:val="00F52E78"/>
    <w:rsid w:val="00F52E83"/>
    <w:rsid w:val="00F530F4"/>
    <w:rsid w:val="00F53151"/>
    <w:rsid w:val="00F5341A"/>
    <w:rsid w:val="00F53549"/>
    <w:rsid w:val="00F537EA"/>
    <w:rsid w:val="00F53836"/>
    <w:rsid w:val="00F54233"/>
    <w:rsid w:val="00F5462A"/>
    <w:rsid w:val="00F54FA6"/>
    <w:rsid w:val="00F55629"/>
    <w:rsid w:val="00F55A0F"/>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BAC"/>
    <w:rsid w:val="00F62C03"/>
    <w:rsid w:val="00F62C5F"/>
    <w:rsid w:val="00F6320C"/>
    <w:rsid w:val="00F633A0"/>
    <w:rsid w:val="00F637DF"/>
    <w:rsid w:val="00F63A61"/>
    <w:rsid w:val="00F6477C"/>
    <w:rsid w:val="00F64C89"/>
    <w:rsid w:val="00F65077"/>
    <w:rsid w:val="00F65442"/>
    <w:rsid w:val="00F654C6"/>
    <w:rsid w:val="00F675EF"/>
    <w:rsid w:val="00F67B12"/>
    <w:rsid w:val="00F67CE1"/>
    <w:rsid w:val="00F7215B"/>
    <w:rsid w:val="00F725AE"/>
    <w:rsid w:val="00F72ED7"/>
    <w:rsid w:val="00F73727"/>
    <w:rsid w:val="00F7376A"/>
    <w:rsid w:val="00F73C9A"/>
    <w:rsid w:val="00F73E53"/>
    <w:rsid w:val="00F742A7"/>
    <w:rsid w:val="00F745D5"/>
    <w:rsid w:val="00F7629D"/>
    <w:rsid w:val="00F77299"/>
    <w:rsid w:val="00F808AE"/>
    <w:rsid w:val="00F80B8F"/>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10BD"/>
    <w:rsid w:val="00F9253A"/>
    <w:rsid w:val="00F92F8A"/>
    <w:rsid w:val="00F939CB"/>
    <w:rsid w:val="00F93B6B"/>
    <w:rsid w:val="00F94074"/>
    <w:rsid w:val="00F94B61"/>
    <w:rsid w:val="00F95ED6"/>
    <w:rsid w:val="00F9604D"/>
    <w:rsid w:val="00F9605C"/>
    <w:rsid w:val="00F960A6"/>
    <w:rsid w:val="00F96116"/>
    <w:rsid w:val="00F96200"/>
    <w:rsid w:val="00F963C0"/>
    <w:rsid w:val="00F971A6"/>
    <w:rsid w:val="00F97290"/>
    <w:rsid w:val="00F97AFD"/>
    <w:rsid w:val="00F97D9C"/>
    <w:rsid w:val="00FA170E"/>
    <w:rsid w:val="00FA1B5C"/>
    <w:rsid w:val="00FA202D"/>
    <w:rsid w:val="00FA2CFB"/>
    <w:rsid w:val="00FA2FA6"/>
    <w:rsid w:val="00FA3951"/>
    <w:rsid w:val="00FA3E26"/>
    <w:rsid w:val="00FA406B"/>
    <w:rsid w:val="00FA4766"/>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2EB"/>
    <w:rsid w:val="00FC16F3"/>
    <w:rsid w:val="00FC1990"/>
    <w:rsid w:val="00FC1D46"/>
    <w:rsid w:val="00FC227E"/>
    <w:rsid w:val="00FC2323"/>
    <w:rsid w:val="00FC2574"/>
    <w:rsid w:val="00FC2A06"/>
    <w:rsid w:val="00FC2A5F"/>
    <w:rsid w:val="00FC2E66"/>
    <w:rsid w:val="00FC331B"/>
    <w:rsid w:val="00FC336E"/>
    <w:rsid w:val="00FC3E22"/>
    <w:rsid w:val="00FC4320"/>
    <w:rsid w:val="00FC4393"/>
    <w:rsid w:val="00FC54DD"/>
    <w:rsid w:val="00FC58E6"/>
    <w:rsid w:val="00FC59B3"/>
    <w:rsid w:val="00FC5CB4"/>
    <w:rsid w:val="00FC5F54"/>
    <w:rsid w:val="00FC640D"/>
    <w:rsid w:val="00FC69B0"/>
    <w:rsid w:val="00FC6C3A"/>
    <w:rsid w:val="00FC6E17"/>
    <w:rsid w:val="00FC731E"/>
    <w:rsid w:val="00FC7FCD"/>
    <w:rsid w:val="00FD00F4"/>
    <w:rsid w:val="00FD01DF"/>
    <w:rsid w:val="00FD0C6F"/>
    <w:rsid w:val="00FD0E7B"/>
    <w:rsid w:val="00FD1344"/>
    <w:rsid w:val="00FD1615"/>
    <w:rsid w:val="00FD197F"/>
    <w:rsid w:val="00FD1B7F"/>
    <w:rsid w:val="00FD1DBF"/>
    <w:rsid w:val="00FD2F2E"/>
    <w:rsid w:val="00FD2F83"/>
    <w:rsid w:val="00FD3503"/>
    <w:rsid w:val="00FD3AB5"/>
    <w:rsid w:val="00FD4723"/>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86C"/>
    <w:rsid w:val="00FE1EA1"/>
    <w:rsid w:val="00FE1ECC"/>
    <w:rsid w:val="00FE212B"/>
    <w:rsid w:val="00FE26BB"/>
    <w:rsid w:val="00FE3046"/>
    <w:rsid w:val="00FE350B"/>
    <w:rsid w:val="00FE36CC"/>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3827"/>
    <w:rsid w:val="00FF40A9"/>
    <w:rsid w:val="00FF4565"/>
    <w:rsid w:val="00FF56F4"/>
    <w:rsid w:val="00FF5B7B"/>
    <w:rsid w:val="00FF5BD8"/>
    <w:rsid w:val="00FF5D38"/>
    <w:rsid w:val="00FF60C9"/>
    <w:rsid w:val="00FF6A0A"/>
    <w:rsid w:val="00FF77C1"/>
    <w:rsid w:val="00FF7B62"/>
    <w:rsid w:val="00FF7BDC"/>
    <w:rsid w:val="1D9D1D5B"/>
    <w:rsid w:val="6FC3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17E9D"/>
  <w15:docId w15:val="{729383CE-AFE7-4B8D-B56E-46609B8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cs="Times New Roman"/>
      <w:lang w:val="en-GB" w:eastAsia="ko-KR"/>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link w:val="a4"/>
    <w:qFormat/>
    <w:pPr>
      <w:ind w:left="568" w:hanging="284"/>
      <w:textAlignment w:val="baseline"/>
    </w:pPr>
    <w:rPr>
      <w:lang w:eastAsia="zh-CN"/>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rPr>
  </w:style>
  <w:style w:type="paragraph" w:styleId="22">
    <w:name w:val="List Number 2"/>
    <w:basedOn w:val="a5"/>
    <w:qFormat/>
    <w:pPr>
      <w:ind w:left="851"/>
    </w:pPr>
  </w:style>
  <w:style w:type="paragraph" w:styleId="a5">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link w:val="24"/>
    <w:qFormat/>
    <w:pPr>
      <w:ind w:left="851"/>
    </w:pPr>
  </w:style>
  <w:style w:type="paragraph" w:styleId="a6">
    <w:name w:val="List Bullet"/>
    <w:basedOn w:val="a3"/>
    <w:link w:val="a7"/>
    <w:qFormat/>
  </w:style>
  <w:style w:type="paragraph" w:styleId="a8">
    <w:name w:val="caption"/>
    <w:basedOn w:val="a"/>
    <w:next w:val="a"/>
    <w:link w:val="a9"/>
    <w:unhideWhenUsed/>
    <w:qFormat/>
    <w:pPr>
      <w:spacing w:after="200"/>
      <w:textAlignment w:val="baseline"/>
    </w:pPr>
    <w:rPr>
      <w:rFonts w:eastAsia="MapInfo Weather"/>
      <w:i/>
      <w:iCs/>
      <w:color w:val="44546A"/>
      <w:sz w:val="18"/>
      <w:szCs w:val="18"/>
      <w:lang w:val="en-US" w:eastAsia="zh-CN"/>
    </w:rPr>
  </w:style>
  <w:style w:type="paragraph" w:styleId="aa">
    <w:name w:val="Document Map"/>
    <w:basedOn w:val="a"/>
    <w:link w:val="ab"/>
    <w:qFormat/>
    <w:pPr>
      <w:shd w:val="clear" w:color="auto" w:fill="000080"/>
      <w:textAlignment w:val="baseline"/>
    </w:pPr>
    <w:rPr>
      <w:rFonts w:ascii="Cambria Math" w:hAnsi="Cambria Math" w:cs="Cambria Math"/>
      <w:lang w:eastAsia="zh-CN"/>
    </w:rPr>
  </w:style>
  <w:style w:type="paragraph" w:styleId="ac">
    <w:name w:val="annotation text"/>
    <w:basedOn w:val="a"/>
    <w:link w:val="ad"/>
    <w:qFormat/>
    <w:pPr>
      <w:textAlignment w:val="baseline"/>
    </w:pPr>
    <w:rPr>
      <w:lang w:eastAsia="zh-CN"/>
    </w:rPr>
  </w:style>
  <w:style w:type="paragraph" w:styleId="ae">
    <w:name w:val="Body Text"/>
    <w:basedOn w:val="a"/>
    <w:link w:val="af"/>
    <w:qFormat/>
    <w:pPr>
      <w:spacing w:afterLines="60" w:after="120"/>
      <w:jc w:val="both"/>
      <w:textAlignment w:val="baseline"/>
    </w:pPr>
    <w:rPr>
      <w:szCs w:val="24"/>
      <w:lang w:val="zh-CN" w:eastAsia="zh-CN"/>
    </w:rPr>
  </w:style>
  <w:style w:type="paragraph" w:styleId="af0">
    <w:name w:val="Body Text Indent"/>
    <w:basedOn w:val="a"/>
    <w:link w:val="af1"/>
    <w:qFormat/>
    <w:pPr>
      <w:spacing w:after="120"/>
      <w:ind w:left="283"/>
      <w:textAlignment w:val="baseline"/>
    </w:pPr>
    <w:rPr>
      <w:rFonts w:eastAsia="MS Mincho"/>
      <w:lang w:eastAsia="zh-CN"/>
    </w:rPr>
  </w:style>
  <w:style w:type="paragraph" w:styleId="af2">
    <w:name w:val="Plain Text"/>
    <w:basedOn w:val="a"/>
    <w:link w:val="af3"/>
    <w:uiPriority w:val="99"/>
    <w:qFormat/>
    <w:pPr>
      <w:textAlignment w:val="baseline"/>
    </w:pPr>
    <w:rPr>
      <w:rFonts w:ascii="Courier New" w:eastAsia="MS Mincho" w:hAnsi="Courier New"/>
      <w:lang w:val="nb-NO" w:eastAsia="zh-CN"/>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4">
    <w:name w:val="Balloon Text"/>
    <w:basedOn w:val="a"/>
    <w:link w:val="af5"/>
    <w:qFormat/>
    <w:pPr>
      <w:textAlignment w:val="baseline"/>
    </w:pPr>
    <w:rPr>
      <w:rFonts w:ascii="Cambria Math" w:hAnsi="Cambria Math" w:cs="Cambria Math"/>
      <w:sz w:val="16"/>
      <w:szCs w:val="16"/>
      <w:lang w:eastAsia="zh-CN"/>
    </w:rPr>
  </w:style>
  <w:style w:type="paragraph" w:styleId="af6">
    <w:name w:val="footer"/>
    <w:basedOn w:val="af7"/>
    <w:link w:val="af8"/>
    <w:qFormat/>
    <w:pPr>
      <w:jc w:val="center"/>
    </w:pPr>
    <w:rPr>
      <w:i/>
    </w:rPr>
  </w:style>
  <w:style w:type="paragraph" w:styleId="af7">
    <w:name w:val="header"/>
    <w:link w:val="10"/>
    <w:qFormat/>
    <w:pPr>
      <w:widowControl w:val="0"/>
      <w:overflowPunct w:val="0"/>
      <w:autoSpaceDE w:val="0"/>
      <w:autoSpaceDN w:val="0"/>
      <w:adjustRightInd w:val="0"/>
      <w:textAlignment w:val="baseline"/>
    </w:pPr>
    <w:rPr>
      <w:rFonts w:ascii="Arial" w:eastAsia="宋体" w:hAnsi="Arial" w:cs="Times New Roman"/>
      <w:b/>
      <w:sz w:val="18"/>
    </w:rPr>
  </w:style>
  <w:style w:type="paragraph" w:styleId="af9">
    <w:name w:val="index heading"/>
    <w:basedOn w:val="a"/>
    <w:next w:val="a"/>
    <w:qFormat/>
    <w:pPr>
      <w:pBdr>
        <w:top w:val="single" w:sz="12" w:space="0" w:color="auto"/>
      </w:pBdr>
      <w:spacing w:before="360" w:after="240"/>
      <w:textAlignment w:val="baseline"/>
    </w:pPr>
    <w:rPr>
      <w:rFonts w:eastAsia="MS Mincho"/>
      <w:b/>
      <w:i/>
      <w:sz w:val="26"/>
      <w:lang w:eastAsia="zh-CN"/>
    </w:rPr>
  </w:style>
  <w:style w:type="paragraph" w:styleId="afa">
    <w:name w:val="footnote text"/>
    <w:basedOn w:val="a"/>
    <w:link w:val="afb"/>
    <w:qFormat/>
    <w:pPr>
      <w:keepLines/>
      <w:spacing w:after="0"/>
      <w:ind w:left="454" w:hanging="454"/>
      <w:textAlignment w:val="baseline"/>
    </w:pPr>
    <w:rPr>
      <w:sz w:val="16"/>
      <w:lang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c">
    <w:name w:val="Normal (Web)"/>
    <w:basedOn w:val="a"/>
    <w:uiPriority w:val="99"/>
    <w:unhideWhenUsed/>
    <w:qFormat/>
    <w:pPr>
      <w:spacing w:before="100" w:beforeAutospacing="1" w:after="100" w:afterAutospacing="1"/>
      <w:textAlignment w:val="baseline"/>
    </w:pPr>
    <w:rPr>
      <w:rFonts w:ascii="Tahoma" w:hAnsi="Tahoma" w:cs="Tahoma"/>
      <w:sz w:val="24"/>
      <w:szCs w:val="24"/>
      <w:lang w:val="en-US" w:eastAsia="zh-CN"/>
    </w:rPr>
  </w:style>
  <w:style w:type="paragraph" w:styleId="12">
    <w:name w:val="index 1"/>
    <w:basedOn w:val="a"/>
    <w:next w:val="a"/>
    <w:qFormat/>
    <w:pPr>
      <w:keepLines/>
      <w:spacing w:after="0"/>
      <w:textAlignment w:val="baseline"/>
    </w:pPr>
    <w:rPr>
      <w:lang w:eastAsia="zh-CN"/>
    </w:rPr>
  </w:style>
  <w:style w:type="paragraph" w:styleId="25">
    <w:name w:val="index 2"/>
    <w:basedOn w:val="12"/>
    <w:next w:val="a"/>
    <w:qFormat/>
    <w:pPr>
      <w:ind w:left="284"/>
    </w:pPr>
  </w:style>
  <w:style w:type="paragraph" w:styleId="afd">
    <w:name w:val="Title"/>
    <w:basedOn w:val="a"/>
    <w:next w:val="a"/>
    <w:link w:val="afe"/>
    <w:qFormat/>
    <w:pPr>
      <w:spacing w:before="240" w:after="60"/>
      <w:jc w:val="center"/>
      <w:textAlignment w:val="baseline"/>
      <w:outlineLvl w:val="0"/>
    </w:pPr>
    <w:rPr>
      <w:rFonts w:ascii="CG Times (WN)" w:hAnsi="CG Times (WN)"/>
      <w:b/>
      <w:bCs/>
      <w:kern w:val="28"/>
      <w:sz w:val="32"/>
      <w:szCs w:val="32"/>
      <w:lang w:eastAsia="zh-CN"/>
    </w:rPr>
  </w:style>
  <w:style w:type="paragraph" w:styleId="aff">
    <w:name w:val="annotation subject"/>
    <w:basedOn w:val="ac"/>
    <w:next w:val="ac"/>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rFonts w:eastAsia="宋体"/>
      <w:b/>
      <w:bCs/>
      <w:lang w:val="en-US" w:eastAsia="zh-CN" w:bidi="ar-SA"/>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i/>
      <w:iCs/>
    </w:rPr>
  </w:style>
  <w:style w:type="character" w:styleId="aff6">
    <w:name w:val="line number"/>
    <w:unhideWhenUsed/>
    <w:qFormat/>
  </w:style>
  <w:style w:type="character" w:styleId="aff7">
    <w:name w:val="Hyperlink"/>
    <w:qFormat/>
    <w:rPr>
      <w:color w:val="0000FF"/>
      <w:u w:val="single"/>
    </w:rPr>
  </w:style>
  <w:style w:type="character" w:styleId="aff8">
    <w:name w:val="annotation reference"/>
    <w:qFormat/>
    <w:rPr>
      <w:sz w:val="16"/>
    </w:rPr>
  </w:style>
  <w:style w:type="character" w:styleId="aff9">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textAlignment w:val="baseline"/>
    </w:pPr>
    <w:rPr>
      <w:rFonts w:ascii="Arial" w:hAnsi="Arial"/>
      <w:sz w:val="18"/>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textAlignment w:val="baseline"/>
    </w:pPr>
    <w:rPr>
      <w:rFonts w:ascii="Arial" w:hAnsi="Arial"/>
      <w:b/>
      <w:lang w:eastAsia="zh-CN"/>
    </w:rPr>
  </w:style>
  <w:style w:type="paragraph" w:customStyle="1" w:styleId="NO">
    <w:name w:val="NO"/>
    <w:basedOn w:val="a"/>
    <w:link w:val="NOChar"/>
    <w:qFormat/>
    <w:pPr>
      <w:keepLines/>
      <w:ind w:left="1135" w:hanging="851"/>
      <w:textAlignment w:val="baseline"/>
    </w:pPr>
    <w:rPr>
      <w:lang w:eastAsia="zh-CN"/>
    </w:rPr>
  </w:style>
  <w:style w:type="paragraph" w:customStyle="1" w:styleId="EX">
    <w:name w:val="EX"/>
    <w:basedOn w:val="a"/>
    <w:link w:val="EXChar"/>
    <w:qFormat/>
    <w:pPr>
      <w:keepLines/>
      <w:ind w:left="1702" w:hanging="1418"/>
      <w:textAlignment w:val="baseline"/>
    </w:pPr>
    <w:rPr>
      <w:lang w:eastAsia="zh-CN"/>
    </w:rPr>
  </w:style>
  <w:style w:type="paragraph" w:customStyle="1" w:styleId="FP">
    <w:name w:val="FP"/>
    <w:basedOn w:val="a"/>
    <w:qFormat/>
    <w:pPr>
      <w:spacing w:after="0"/>
      <w:textAlignment w:val="baseline"/>
    </w:pPr>
    <w:rPr>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textAlignment w:val="baseline"/>
    </w:pPr>
    <w:rPr>
      <w:lang w:eastAsia="zh-CN"/>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qFormat/>
    <w:rPr>
      <w:rFonts w:ascii="Courier New" w:hAnsi="Courier New"/>
      <w:sz w:val="24"/>
      <w:lang w:val="en-GB" w:eastAsia="en-US"/>
    </w:rPr>
  </w:style>
  <w:style w:type="character" w:customStyle="1" w:styleId="CRCoverPageZchn">
    <w:name w:val="CR Cover Page Zchn"/>
    <w:link w:val="CRCoverPage"/>
    <w:qFormat/>
    <w:rPr>
      <w:rFonts w:ascii="Courier New" w:hAnsi="Courier New"/>
      <w:lang w:val="en-GB" w:eastAsia="en-US" w:bidi="ar-SA"/>
    </w:rPr>
  </w:style>
  <w:style w:type="character" w:customStyle="1" w:styleId="B1Char">
    <w:name w:val="B1 Char"/>
    <w:link w:val="B10"/>
    <w:qFormat/>
    <w:rPr>
      <w:rFonts w:ascii="Times New Roman" w:eastAsia="宋体" w:hAnsi="Times New Roman" w:cs="Times New Roman"/>
      <w:lang w:val="en-GB"/>
    </w:rPr>
  </w:style>
  <w:style w:type="character" w:customStyle="1" w:styleId="B4Char">
    <w:name w:val="B4 Char"/>
    <w:link w:val="B4"/>
    <w:qFormat/>
    <w:rPr>
      <w:rFonts w:ascii="Times New Roman" w:eastAsia="宋体" w:hAnsi="Times New Roman" w:cs="Times New Roman"/>
      <w:lang w:val="en-GB"/>
    </w:rPr>
  </w:style>
  <w:style w:type="character" w:customStyle="1" w:styleId="B2Char">
    <w:name w:val="B2 Char"/>
    <w:link w:val="B2"/>
    <w:qFormat/>
    <w:rPr>
      <w:rFonts w:ascii="Times New Roman" w:eastAsia="宋体" w:hAnsi="Times New Roman" w:cs="Times New Roman"/>
      <w:lang w:val="en-GB"/>
    </w:rPr>
  </w:style>
  <w:style w:type="character" w:customStyle="1" w:styleId="B3Char">
    <w:name w:val="B3 Char"/>
    <w:link w:val="B3"/>
    <w:qFormat/>
    <w:rPr>
      <w:rFonts w:ascii="Times New Roman" w:eastAsia="宋体" w:hAnsi="Times New Roman" w:cs="Times New Roman"/>
      <w:lang w:val="en-GB"/>
    </w:rPr>
  </w:style>
  <w:style w:type="character" w:customStyle="1" w:styleId="NOChar">
    <w:name w:val="NO Char"/>
    <w:link w:val="NO"/>
    <w:qFormat/>
    <w:rPr>
      <w:rFonts w:ascii="Times New Roman" w:eastAsia="宋体" w:hAnsi="Times New Roman" w:cs="Times New Roman"/>
      <w:lang w:val="en-GB"/>
    </w:rPr>
  </w:style>
  <w:style w:type="character" w:customStyle="1" w:styleId="ad">
    <w:name w:val="批注文字 字符"/>
    <w:link w:val="ac"/>
    <w:qFormat/>
    <w:rPr>
      <w:rFonts w:ascii="等线" w:hAnsi="等线"/>
      <w:lang w:val="en-GB" w:eastAsia="en-US"/>
    </w:rPr>
  </w:style>
  <w:style w:type="paragraph" w:styleId="affa">
    <w:name w:val="List Paragraph"/>
    <w:basedOn w:val="a"/>
    <w:link w:val="affb"/>
    <w:uiPriority w:val="34"/>
    <w:qFormat/>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a"/>
    <w:link w:val="Doc-text2Char"/>
    <w:qFormat/>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Pr>
      <w:rFonts w:ascii="Courier New" w:eastAsia="Geneva" w:hAnsi="Courier New"/>
      <w:szCs w:val="24"/>
      <w:lang w:val="en-GB" w:eastAsia="en-GB"/>
    </w:rPr>
  </w:style>
  <w:style w:type="character" w:customStyle="1" w:styleId="af">
    <w:name w:val="正文文本 字符"/>
    <w:link w:val="ae"/>
    <w:qFormat/>
    <w:rPr>
      <w:rFonts w:ascii="等线" w:hAnsi="等线"/>
      <w:szCs w:val="24"/>
      <w:lang w:eastAsia="en-US"/>
    </w:rPr>
  </w:style>
  <w:style w:type="character" w:customStyle="1" w:styleId="PLChar">
    <w:name w:val="PL Char"/>
    <w:link w:val="PL"/>
    <w:qFormat/>
    <w:rPr>
      <w:rFonts w:ascii="Courier New" w:eastAsia="宋体" w:hAnsi="Courier New" w:cs="Times New Roman"/>
      <w:sz w:val="16"/>
    </w:rPr>
  </w:style>
  <w:style w:type="character" w:customStyle="1" w:styleId="THChar">
    <w:name w:val="TH Char"/>
    <w:link w:val="TH"/>
    <w:qFormat/>
    <w:rPr>
      <w:rFonts w:ascii="Arial" w:eastAsia="宋体" w:hAnsi="Arial" w:cs="Times New Roman"/>
      <w:b/>
      <w:lang w:val="en-GB"/>
    </w:rPr>
  </w:style>
  <w:style w:type="character" w:customStyle="1" w:styleId="B1Char1">
    <w:name w:val="B1 Char1"/>
    <w:qFormat/>
    <w:rPr>
      <w:rFonts w:ascii="等线" w:eastAsia="等线" w:hAnsi="等线"/>
    </w:rPr>
  </w:style>
  <w:style w:type="character" w:customStyle="1" w:styleId="afe">
    <w:name w:val="标题 字符"/>
    <w:link w:val="afd"/>
    <w:qFormat/>
    <w:rPr>
      <w:rFonts w:ascii="CG Times (WN)" w:eastAsia="Tahoma" w:hAnsi="CG Times (WN)" w:cs="等线"/>
      <w:b/>
      <w:bCs/>
      <w:kern w:val="28"/>
      <w:sz w:val="32"/>
      <w:szCs w:val="32"/>
      <w:lang w:val="en-GB" w:eastAsia="en-US"/>
    </w:rPr>
  </w:style>
  <w:style w:type="paragraph" w:customStyle="1" w:styleId="References">
    <w:name w:val="References"/>
    <w:basedOn w:val="a"/>
    <w:qFormat/>
    <w:pPr>
      <w:numPr>
        <w:numId w:val="1"/>
      </w:numPr>
      <w:snapToGrid w:val="0"/>
      <w:spacing w:after="60"/>
      <w:jc w:val="both"/>
      <w:textAlignment w:val="baseline"/>
    </w:pPr>
    <w:rPr>
      <w:szCs w:val="16"/>
      <w:lang w:val="en-US" w:eastAsia="zh-CN"/>
    </w:rPr>
  </w:style>
  <w:style w:type="character" w:customStyle="1" w:styleId="10">
    <w:name w:val="页眉 字符1"/>
    <w:link w:val="af7"/>
    <w:qFormat/>
    <w:rPr>
      <w:rFonts w:ascii="Arial" w:eastAsia="宋体" w:hAnsi="Arial" w:cs="Times New Roman"/>
      <w:b/>
      <w:sz w:val="18"/>
    </w:rPr>
  </w:style>
  <w:style w:type="paragraph" w:customStyle="1" w:styleId="Agreement">
    <w:name w:val="Agreement"/>
    <w:basedOn w:val="a"/>
    <w:next w:val="Doc-text2"/>
    <w:qFormat/>
    <w:pPr>
      <w:numPr>
        <w:numId w:val="2"/>
      </w:numPr>
      <w:spacing w:before="60" w:after="0"/>
      <w:textAlignment w:val="baseline"/>
    </w:pPr>
    <w:rPr>
      <w:rFonts w:ascii="Courier New" w:eastAsia="Geneva" w:hAnsi="Courier New"/>
      <w:b/>
      <w:szCs w:val="24"/>
      <w:lang w:eastAsia="en-GB"/>
    </w:rPr>
  </w:style>
  <w:style w:type="character" w:customStyle="1" w:styleId="TALCar">
    <w:name w:val="TAL Car"/>
    <w:link w:val="TAL"/>
    <w:qFormat/>
    <w:rPr>
      <w:rFonts w:ascii="Arial" w:eastAsia="宋体" w:hAnsi="Arial" w:cs="Times New Roman"/>
      <w:sz w:val="18"/>
      <w:lang w:val="en-GB"/>
    </w:rPr>
  </w:style>
  <w:style w:type="paragraph" w:customStyle="1" w:styleId="13">
    <w:name w:val="変更箇所1"/>
    <w:hidden/>
    <w:uiPriority w:val="99"/>
    <w:semiHidden/>
    <w:qFormat/>
    <w:rPr>
      <w:rFonts w:ascii="等线" w:hAnsi="等线"/>
      <w:lang w:val="en-GB" w:eastAsia="en-US"/>
    </w:rPr>
  </w:style>
  <w:style w:type="character" w:customStyle="1" w:styleId="11">
    <w:name w:val="标题 1 字符1"/>
    <w:link w:val="1"/>
    <w:qFormat/>
    <w:rPr>
      <w:rFonts w:ascii="Arial" w:eastAsia="宋体" w:hAnsi="Arial" w:cs="Times New Roman"/>
      <w:sz w:val="36"/>
      <w:lang w:val="en-GB"/>
    </w:rPr>
  </w:style>
  <w:style w:type="character" w:customStyle="1" w:styleId="B5Char">
    <w:name w:val="B5 Char"/>
    <w:link w:val="B5"/>
    <w:qFormat/>
    <w:locked/>
    <w:rPr>
      <w:rFonts w:ascii="Times New Roman" w:eastAsia="宋体" w:hAnsi="Times New Roman" w:cs="Times New Roman"/>
      <w:lang w:val="en-GB"/>
    </w:rPr>
  </w:style>
  <w:style w:type="character" w:customStyle="1" w:styleId="B6Char">
    <w:name w:val="B6 Char"/>
    <w:link w:val="B6"/>
    <w:qFormat/>
    <w:locked/>
    <w:rPr>
      <w:rFonts w:eastAsia="等线"/>
    </w:rPr>
  </w:style>
  <w:style w:type="paragraph" w:customStyle="1" w:styleId="B6">
    <w:name w:val="B6"/>
    <w:basedOn w:val="B5"/>
    <w:link w:val="B6Char"/>
    <w:qFormat/>
    <w:pPr>
      <w:ind w:left="1985"/>
    </w:pPr>
    <w:rPr>
      <w:rFonts w:ascii="Calibri Light" w:eastAsia="等线" w:hAnsi="Calibri Light"/>
      <w:lang w:val="en-US"/>
    </w:rPr>
  </w:style>
  <w:style w:type="character" w:customStyle="1" w:styleId="NOZchn">
    <w:name w:val="NO Zchn"/>
    <w:qFormat/>
    <w:rPr>
      <w:rFonts w:eastAsia="等线"/>
    </w:rPr>
  </w:style>
  <w:style w:type="character" w:customStyle="1" w:styleId="B3Char2">
    <w:name w:val="B3 Char2"/>
    <w:qFormat/>
    <w:rPr>
      <w:rFonts w:eastAsia="等线"/>
    </w:rPr>
  </w:style>
  <w:style w:type="paragraph" w:customStyle="1" w:styleId="Comments">
    <w:name w:val="Comments"/>
    <w:basedOn w:val="a"/>
    <w:link w:val="CommentsChar"/>
    <w:qFormat/>
    <w:pPr>
      <w:spacing w:before="40" w:after="0"/>
      <w:textAlignment w:val="baseline"/>
    </w:pPr>
    <w:rPr>
      <w:rFonts w:ascii="Courier New" w:eastAsia="Geneva" w:hAnsi="Courier New"/>
      <w:i/>
      <w:sz w:val="18"/>
      <w:szCs w:val="24"/>
      <w:lang w:eastAsia="en-GB"/>
    </w:rPr>
  </w:style>
  <w:style w:type="character" w:customStyle="1" w:styleId="CommentsChar">
    <w:name w:val="Comments Char"/>
    <w:link w:val="Comments"/>
    <w:qFormat/>
    <w:rPr>
      <w:rFonts w:ascii="Courier New" w:eastAsia="Geneva" w:hAnsi="Courier New"/>
      <w:i/>
      <w:sz w:val="18"/>
      <w:szCs w:val="24"/>
      <w:lang w:val="en-GB" w:eastAsia="en-GB"/>
    </w:rPr>
  </w:style>
  <w:style w:type="character" w:customStyle="1" w:styleId="TALChar">
    <w:name w:val="TAL Char"/>
    <w:qFormat/>
    <w:rPr>
      <w:rFonts w:ascii="Courier New" w:hAnsi="Courier New"/>
      <w:sz w:val="18"/>
      <w:lang w:eastAsia="en-US"/>
    </w:rPr>
  </w:style>
  <w:style w:type="character" w:customStyle="1" w:styleId="30">
    <w:name w:val="标题 3 字符"/>
    <w:link w:val="3"/>
    <w:qFormat/>
    <w:rPr>
      <w:rFonts w:ascii="Arial" w:eastAsia="宋体" w:hAnsi="Arial" w:cs="Times New Roman"/>
      <w:sz w:val="28"/>
      <w:lang w:val="en-GB"/>
    </w:rPr>
  </w:style>
  <w:style w:type="paragraph" w:customStyle="1" w:styleId="xxmsonormal">
    <w:name w:val="x_xmsonormal"/>
    <w:basedOn w:val="a"/>
    <w:qFormat/>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4">
    <w:name w:val="网格型1"/>
    <w:basedOn w:val="a1"/>
    <w:uiPriority w:val="59"/>
    <w:qFormat/>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宋体" w:hAnsi="Arial" w:cs="Times New Roman"/>
      <w:sz w:val="32"/>
      <w:lang w:val="en-GB"/>
    </w:rPr>
  </w:style>
  <w:style w:type="character" w:customStyle="1" w:styleId="affc">
    <w:name w:val="页眉 字符"/>
    <w:qFormat/>
    <w:rPr>
      <w:rFonts w:ascii="Courier New" w:hAnsi="Courier New"/>
      <w:b/>
      <w:sz w:val="18"/>
      <w:lang w:val="en-GB" w:eastAsia="en-US"/>
    </w:rPr>
  </w:style>
  <w:style w:type="character" w:customStyle="1" w:styleId="a9">
    <w:name w:val="题注 字符"/>
    <w:link w:val="a8"/>
    <w:qFormat/>
    <w:rPr>
      <w:rFonts w:ascii="等线" w:eastAsia="MapInfo Weather" w:hAnsi="等线"/>
      <w:i/>
      <w:iCs/>
      <w:color w:val="44546A"/>
      <w:sz w:val="18"/>
      <w:szCs w:val="18"/>
      <w:lang w:eastAsia="en-US"/>
    </w:rPr>
  </w:style>
  <w:style w:type="character" w:customStyle="1" w:styleId="affb">
    <w:name w:val="列表段落 字符"/>
    <w:link w:val="affa"/>
    <w:uiPriority w:val="34"/>
    <w:qFormat/>
    <w:locked/>
    <w:rPr>
      <w:rFonts w:ascii="MapInfo Weather" w:hAnsi="Tahoma" w:cs="Tahoma"/>
      <w:sz w:val="21"/>
      <w:szCs w:val="21"/>
    </w:rPr>
  </w:style>
  <w:style w:type="character" w:customStyle="1" w:styleId="Char">
    <w:name w:val="列出段落 Char"/>
    <w:uiPriority w:val="34"/>
    <w:qFormat/>
    <w:locked/>
    <w:rPr>
      <w:lang w:val="en-GB" w:eastAsia="en-GB"/>
    </w:rPr>
  </w:style>
  <w:style w:type="character" w:customStyle="1" w:styleId="TACChar">
    <w:name w:val="TAC Char"/>
    <w:link w:val="TAC"/>
    <w:qFormat/>
    <w:locked/>
    <w:rPr>
      <w:rFonts w:ascii="Arial" w:eastAsia="宋体" w:hAnsi="Arial" w:cs="Times New Roman"/>
      <w:sz w:val="18"/>
      <w:lang w:val="en-GB"/>
    </w:rPr>
  </w:style>
  <w:style w:type="character" w:customStyle="1" w:styleId="TFChar">
    <w:name w:val="TF Char"/>
    <w:link w:val="TF"/>
    <w:qFormat/>
    <w:rPr>
      <w:rFonts w:ascii="Arial" w:eastAsia="宋体" w:hAnsi="Arial" w:cs="Times New Roman"/>
      <w:b/>
      <w:lang w:val="en-GB"/>
    </w:rPr>
  </w:style>
  <w:style w:type="character" w:customStyle="1" w:styleId="40">
    <w:name w:val="标题 4 字符"/>
    <w:basedOn w:val="a0"/>
    <w:link w:val="4"/>
    <w:qFormat/>
    <w:rPr>
      <w:rFonts w:ascii="Arial" w:eastAsia="宋体" w:hAnsi="Arial" w:cs="Times New Roman"/>
      <w:sz w:val="24"/>
      <w:lang w:val="en-GB"/>
    </w:rPr>
  </w:style>
  <w:style w:type="character" w:customStyle="1" w:styleId="50">
    <w:name w:val="标题 5 字符"/>
    <w:basedOn w:val="a0"/>
    <w:link w:val="5"/>
    <w:qFormat/>
    <w:rPr>
      <w:rFonts w:ascii="Arial" w:eastAsia="宋体" w:hAnsi="Arial" w:cs="Times New Roman"/>
      <w:sz w:val="22"/>
      <w:lang w:val="en-GB"/>
    </w:rPr>
  </w:style>
  <w:style w:type="character" w:customStyle="1" w:styleId="60">
    <w:name w:val="标题 6 字符"/>
    <w:basedOn w:val="a0"/>
    <w:link w:val="6"/>
    <w:qFormat/>
    <w:rPr>
      <w:rFonts w:ascii="Arial" w:eastAsia="宋体" w:hAnsi="Arial" w:cs="Times New Roman"/>
      <w:lang w:val="en-GB"/>
    </w:rPr>
  </w:style>
  <w:style w:type="character" w:customStyle="1" w:styleId="70">
    <w:name w:val="标题 7 字符"/>
    <w:basedOn w:val="a0"/>
    <w:link w:val="7"/>
    <w:qFormat/>
    <w:rPr>
      <w:rFonts w:ascii="Arial" w:eastAsia="宋体" w:hAnsi="Arial" w:cs="Times New Roman"/>
      <w:lang w:val="en-GB"/>
    </w:rPr>
  </w:style>
  <w:style w:type="character" w:customStyle="1" w:styleId="80">
    <w:name w:val="标题 8 字符"/>
    <w:basedOn w:val="a0"/>
    <w:link w:val="8"/>
    <w:qFormat/>
    <w:rPr>
      <w:rFonts w:ascii="Arial" w:eastAsia="宋体" w:hAnsi="Arial" w:cs="Times New Roman"/>
      <w:sz w:val="36"/>
      <w:lang w:val="en-GB"/>
    </w:rPr>
  </w:style>
  <w:style w:type="character" w:customStyle="1" w:styleId="90">
    <w:name w:val="标题 9 字符"/>
    <w:basedOn w:val="a0"/>
    <w:link w:val="9"/>
    <w:qFormat/>
    <w:rPr>
      <w:rFonts w:ascii="Arial" w:eastAsia="宋体" w:hAnsi="Arial" w:cs="Times New Roman"/>
      <w:sz w:val="36"/>
      <w:lang w:val="en-GB"/>
    </w:rPr>
  </w:style>
  <w:style w:type="table" w:customStyle="1" w:styleId="26">
    <w:name w:val="网格型2"/>
    <w:basedOn w:val="a1"/>
    <w:qFormat/>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link w:val="3GPPHeaderChar"/>
    <w:qFormat/>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a"/>
    <w:qFormat/>
    <w:pPr>
      <w:numPr>
        <w:numId w:val="3"/>
      </w:numPr>
      <w:spacing w:after="120"/>
      <w:jc w:val="both"/>
      <w:textAlignment w:val="baseline"/>
    </w:pPr>
    <w:rPr>
      <w:rFonts w:ascii="Arial" w:hAnsi="Arial"/>
      <w:lang w:eastAsia="zh-CN"/>
    </w:rPr>
  </w:style>
  <w:style w:type="character" w:customStyle="1" w:styleId="EditorsNoteChar">
    <w:name w:val="Editor's Note Char"/>
    <w:link w:val="EditorsNote"/>
    <w:qFormat/>
    <w:locked/>
    <w:rPr>
      <w:rFonts w:ascii="Times New Roman" w:eastAsia="宋体" w:hAnsi="Times New Roman" w:cs="Times New Roman"/>
      <w:color w:val="FF0000"/>
      <w:lang w:val="en-GB"/>
    </w:rPr>
  </w:style>
  <w:style w:type="character" w:customStyle="1" w:styleId="TFZchn">
    <w:name w:val="TF Zchn"/>
    <w:qFormat/>
    <w:rPr>
      <w:rFonts w:ascii="Arial" w:hAnsi="Arial"/>
      <w:b/>
      <w:lang w:eastAsia="en-US"/>
    </w:rPr>
  </w:style>
  <w:style w:type="character" w:customStyle="1" w:styleId="TAHChar">
    <w:name w:val="TAH Char"/>
    <w:link w:val="TAH"/>
    <w:qFormat/>
    <w:rPr>
      <w:rFonts w:ascii="Arial" w:eastAsia="宋体" w:hAnsi="Arial" w:cs="Times New Roman"/>
      <w:b/>
      <w:sz w:val="18"/>
      <w:lang w:val="en-GB"/>
    </w:rPr>
  </w:style>
  <w:style w:type="character" w:customStyle="1" w:styleId="B2Car">
    <w:name w:val="B2 Car"/>
    <w:qFormat/>
    <w:rPr>
      <w:rFonts w:ascii="Times New Roman" w:hAnsi="Times New Roman"/>
      <w:lang w:eastAsia="en-US"/>
    </w:r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EXChar">
    <w:name w:val="EX Char"/>
    <w:link w:val="EX"/>
    <w:qFormat/>
    <w:locked/>
    <w:rPr>
      <w:rFonts w:ascii="Times New Roman" w:eastAsia="宋体" w:hAnsi="Times New Roman" w:cs="Times New Roman"/>
      <w:lang w:val="en-GB"/>
    </w:rPr>
  </w:style>
  <w:style w:type="paragraph" w:customStyle="1" w:styleId="FirstChange">
    <w:name w:val="First Change"/>
    <w:basedOn w:val="a"/>
    <w:qFormat/>
    <w:pPr>
      <w:jc w:val="center"/>
      <w:textAlignment w:val="baseline"/>
    </w:pPr>
    <w:rPr>
      <w:color w:val="FF0000"/>
      <w:lang w:eastAsia="zh-CN"/>
    </w:rPr>
  </w:style>
  <w:style w:type="character" w:customStyle="1" w:styleId="3GPPHeaderChar">
    <w:name w:val="3GPP_Header Char"/>
    <w:link w:val="3GPPHeader"/>
    <w:qFormat/>
    <w:rPr>
      <w:rFonts w:ascii="Arial" w:hAnsi="Arial" w:cs="Times New Roman"/>
      <w:b/>
      <w:sz w:val="24"/>
      <w:lang w:val="en-GB"/>
    </w:rPr>
  </w:style>
  <w:style w:type="paragraph" w:customStyle="1" w:styleId="TAJ">
    <w:name w:val="TAJ"/>
    <w:basedOn w:val="TH"/>
    <w:qFormat/>
    <w:rPr>
      <w:rFonts w:eastAsia="MS Mincho"/>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qFormat/>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eastAsia="宋体" w:hAnsi="Arial" w:cs="Times New Roman"/>
      <w:sz w:val="18"/>
      <w:lang w:val="en-GB"/>
    </w:rPr>
  </w:style>
  <w:style w:type="paragraph" w:customStyle="1" w:styleId="27">
    <w:name w:val="列出段落2"/>
    <w:basedOn w:val="a"/>
    <w:qFormat/>
    <w:pPr>
      <w:spacing w:before="100" w:beforeAutospacing="1"/>
      <w:ind w:left="720"/>
      <w:contextualSpacing/>
      <w:textAlignment w:val="baseline"/>
    </w:pPr>
    <w:rPr>
      <w:sz w:val="24"/>
      <w:szCs w:val="24"/>
      <w:lang w:val="en-US" w:eastAsia="zh-CN"/>
    </w:rPr>
  </w:style>
  <w:style w:type="character" w:customStyle="1" w:styleId="af8">
    <w:name w:val="页脚 字符"/>
    <w:basedOn w:val="a0"/>
    <w:link w:val="af6"/>
    <w:qFormat/>
    <w:rPr>
      <w:rFonts w:ascii="Arial" w:eastAsia="宋体" w:hAnsi="Arial" w:cs="Times New Roman"/>
      <w:b/>
      <w:i/>
      <w:sz w:val="18"/>
    </w:rPr>
  </w:style>
  <w:style w:type="character" w:customStyle="1" w:styleId="aff0">
    <w:name w:val="批注主题 字符"/>
    <w:basedOn w:val="ad"/>
    <w:link w:val="aff"/>
    <w:qFormat/>
    <w:rPr>
      <w:rFonts w:ascii="等线" w:hAnsi="等线"/>
      <w:b/>
      <w:bCs/>
      <w:lang w:val="en-GB" w:eastAsia="en-US"/>
    </w:rPr>
  </w:style>
  <w:style w:type="character" w:customStyle="1" w:styleId="af5">
    <w:name w:val="批注框文本 字符"/>
    <w:basedOn w:val="a0"/>
    <w:link w:val="af4"/>
    <w:qFormat/>
    <w:rPr>
      <w:rFonts w:ascii="Cambria Math" w:hAnsi="Cambria Math" w:cs="Cambria Math"/>
      <w:sz w:val="16"/>
      <w:szCs w:val="16"/>
      <w:lang w:val="en-GB" w:eastAsia="en-US"/>
    </w:rPr>
  </w:style>
  <w:style w:type="character" w:customStyle="1" w:styleId="afb">
    <w:name w:val="脚注文本 字符"/>
    <w:basedOn w:val="a0"/>
    <w:link w:val="afa"/>
    <w:qFormat/>
    <w:rPr>
      <w:rFonts w:ascii="Times New Roman" w:eastAsia="宋体" w:hAnsi="Times New Roman" w:cs="Times New Roman"/>
      <w:sz w:val="16"/>
      <w:lang w:val="en-GB"/>
    </w:rPr>
  </w:style>
  <w:style w:type="paragraph" w:customStyle="1" w:styleId="FL">
    <w:name w:val="FL"/>
    <w:basedOn w:val="a"/>
    <w:qFormat/>
    <w:pPr>
      <w:keepNext/>
      <w:keepLines/>
      <w:spacing w:before="60"/>
      <w:jc w:val="center"/>
      <w:textAlignment w:val="baseline"/>
    </w:pPr>
    <w:rPr>
      <w:rFonts w:ascii="Arial" w:eastAsia="Times New Roman" w:hAnsi="Arial"/>
      <w:b/>
    </w:rPr>
  </w:style>
  <w:style w:type="paragraph" w:customStyle="1" w:styleId="B1">
    <w:name w:val="B1+"/>
    <w:basedOn w:val="B10"/>
    <w:link w:val="B1Car"/>
    <w:qFormat/>
    <w:pPr>
      <w:numPr>
        <w:numId w:val="4"/>
      </w:numPr>
    </w:pPr>
    <w:rPr>
      <w:rFonts w:eastAsia="Times New Roman"/>
      <w:lang w:eastAsia="ko-KR"/>
    </w:rPr>
  </w:style>
  <w:style w:type="character" w:customStyle="1" w:styleId="B1Car">
    <w:name w:val="B1+ Car"/>
    <w:link w:val="B1"/>
    <w:qFormat/>
    <w:rPr>
      <w:rFonts w:ascii="Times New Roman" w:eastAsia="Times New Roman" w:hAnsi="Times New Roman" w:cs="Times New Roman"/>
      <w:lang w:val="en-GB" w:eastAsia="ko-KR"/>
    </w:rPr>
  </w:style>
  <w:style w:type="paragraph" w:customStyle="1" w:styleId="NormalArial">
    <w:name w:val="Normal + Arial"/>
    <w:basedOn w:val="a"/>
    <w:qFormat/>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qFormat/>
    <w:pPr>
      <w:ind w:left="567"/>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paragraph" w:customStyle="1" w:styleId="IvDInstructiontext">
    <w:name w:val="IvD Instructiontext"/>
    <w:basedOn w:val="ae"/>
    <w:link w:val="IvDInstructiontextChar"/>
    <w:uiPriority w:val="99"/>
    <w:qFormat/>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sz w:val="18"/>
      <w:szCs w:val="18"/>
      <w:lang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qFormat/>
    <w:rPr>
      <w:rFonts w:ascii="Arial" w:eastAsia="Batang" w:hAnsi="Arial" w:cs="Times New Roman"/>
      <w:spacing w:val="2"/>
      <w:lang w:eastAsia="en-US"/>
    </w:rPr>
  </w:style>
  <w:style w:type="paragraph" w:customStyle="1" w:styleId="15">
    <w:name w:val="正文1"/>
    <w:qFormat/>
    <w:pPr>
      <w:spacing w:after="160" w:line="259" w:lineRule="auto"/>
      <w:jc w:val="both"/>
    </w:pPr>
    <w:rPr>
      <w:rFonts w:ascii="Times New Roman" w:eastAsia="宋体" w:hAnsi="Times New Roman" w:cs="Times New Roman"/>
      <w:kern w:val="2"/>
      <w:sz w:val="21"/>
      <w:szCs w:val="21"/>
    </w:rPr>
  </w:style>
  <w:style w:type="character" w:customStyle="1" w:styleId="ab">
    <w:name w:val="文档结构图 字符"/>
    <w:basedOn w:val="a0"/>
    <w:link w:val="aa"/>
    <w:qFormat/>
    <w:rPr>
      <w:rFonts w:ascii="Cambria Math" w:hAnsi="Cambria Math" w:cs="Cambria Math"/>
      <w:shd w:val="clear" w:color="auto" w:fill="000080"/>
      <w:lang w:val="en-GB" w:eastAsia="en-US"/>
    </w:rPr>
  </w:style>
  <w:style w:type="character" w:customStyle="1" w:styleId="msoins0">
    <w:name w:val="msoins"/>
    <w:qFormat/>
  </w:style>
  <w:style w:type="paragraph" w:customStyle="1" w:styleId="TALLeft0">
    <w:name w:val="TAL + Left:  0"/>
    <w:basedOn w:val="TAL"/>
    <w:qFormat/>
    <w:pPr>
      <w:spacing w:line="0" w:lineRule="atLeast"/>
      <w:ind w:left="142"/>
    </w:pPr>
    <w:rPr>
      <w:lang w:eastAsia="ko-KR"/>
    </w:rPr>
  </w:style>
  <w:style w:type="paragraph" w:customStyle="1" w:styleId="TALLeft050cm">
    <w:name w:val="TAL + Left:  050 cm"/>
    <w:basedOn w:val="TAL"/>
    <w:qFormat/>
    <w:pPr>
      <w:spacing w:line="0" w:lineRule="atLeast"/>
      <w:ind w:left="284"/>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affd">
    <w:name w:val="首标题"/>
    <w:qFormat/>
    <w:rPr>
      <w:rFonts w:ascii="Arial" w:eastAsia="宋体" w:hAnsi="Arial"/>
      <w:sz w:val="24"/>
      <w:lang w:val="en-US" w:eastAsia="zh-CN" w:bidi="ar-SA"/>
    </w:rPr>
  </w:style>
  <w:style w:type="paragraph" w:customStyle="1" w:styleId="Guidance">
    <w:name w:val="Guidance"/>
    <w:basedOn w:val="a"/>
    <w:qFormat/>
    <w:pPr>
      <w:textAlignment w:val="baseline"/>
    </w:pPr>
    <w:rPr>
      <w:rFonts w:eastAsia="等线"/>
      <w:i/>
      <w:color w:val="0000FF"/>
      <w:lang w:eastAsia="en-GB"/>
    </w:rPr>
  </w:style>
  <w:style w:type="paragraph" w:customStyle="1" w:styleId="INDENT2">
    <w:name w:val="INDENT2"/>
    <w:basedOn w:val="a"/>
    <w:qFormat/>
    <w:pPr>
      <w:ind w:left="1135" w:hanging="284"/>
      <w:textAlignment w:val="baseline"/>
    </w:pPr>
    <w:rPr>
      <w:rFonts w:eastAsia="等线"/>
      <w:lang w:eastAsia="en-GB"/>
    </w:rPr>
  </w:style>
  <w:style w:type="paragraph" w:customStyle="1" w:styleId="SpecText">
    <w:name w:val="SpecText"/>
    <w:basedOn w:val="a"/>
    <w:qFormat/>
    <w:pPr>
      <w:textAlignment w:val="baseline"/>
    </w:pPr>
    <w:rPr>
      <w:rFonts w:eastAsia="Batang"/>
      <w:lang w:eastAsia="en-GB"/>
    </w:rPr>
  </w:style>
  <w:style w:type="paragraph" w:customStyle="1" w:styleId="ListBullet6">
    <w:name w:val="List Bullet 6"/>
    <w:basedOn w:val="51"/>
    <w:qFormat/>
    <w:rPr>
      <w:rFonts w:eastAsia="Times New Roman"/>
      <w:lang w:eastAsia="ko-KR"/>
    </w:rPr>
  </w:style>
  <w:style w:type="table" w:customStyle="1" w:styleId="43">
    <w:name w:val="网格型4"/>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qFormat/>
    <w:pPr>
      <w:ind w:left="425"/>
    </w:pPr>
    <w:rPr>
      <w:rFonts w:eastAsia="等线"/>
      <w:lang w:eastAsia="en-GB"/>
    </w:rPr>
  </w:style>
  <w:style w:type="paragraph" w:customStyle="1" w:styleId="TALLeft1">
    <w:name w:val="TAL + Left:  1"/>
    <w:basedOn w:val="TAL"/>
    <w:link w:val="TALLeft100cmCharChar"/>
    <w:qFormat/>
    <w:pPr>
      <w:ind w:left="567"/>
    </w:pPr>
    <w:rPr>
      <w:rFonts w:eastAsia="等线"/>
      <w:lang w:eastAsia="en-GB"/>
    </w:rPr>
  </w:style>
  <w:style w:type="character" w:customStyle="1" w:styleId="TALLeft100cmCharChar">
    <w:name w:val="TAL + Left:  1;00 cm Char Char"/>
    <w:link w:val="TALLeft1"/>
    <w:qFormat/>
    <w:rPr>
      <w:rFonts w:ascii="Arial" w:eastAsia="等线" w:hAnsi="Arial" w:cs="Times New Roman"/>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a"/>
    <w:qFormat/>
    <w:pPr>
      <w:ind w:left="851"/>
      <w:textAlignment w:val="baseline"/>
    </w:pPr>
    <w:rPr>
      <w:rFonts w:eastAsia="MS Mincho"/>
      <w:lang w:eastAsia="zh-CN"/>
    </w:rPr>
  </w:style>
  <w:style w:type="paragraph" w:customStyle="1" w:styleId="INDENT3">
    <w:name w:val="INDENT3"/>
    <w:basedOn w:val="a"/>
    <w:qFormat/>
    <w:pPr>
      <w:ind w:left="1701" w:hanging="567"/>
      <w:textAlignment w:val="baseline"/>
    </w:pPr>
    <w:rPr>
      <w:rFonts w:eastAsia="MS Mincho"/>
      <w:lang w:eastAsia="zh-CN"/>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a"/>
    <w:qFormat/>
    <w:pPr>
      <w:keepNext/>
      <w:keepLines/>
      <w:textAlignment w:val="baseline"/>
    </w:pPr>
    <w:rPr>
      <w:rFonts w:eastAsia="MS Mincho"/>
      <w:b/>
      <w:lang w:eastAsia="zh-CN"/>
    </w:rPr>
  </w:style>
  <w:style w:type="paragraph" w:customStyle="1" w:styleId="CouvRecTitle">
    <w:name w:val="Couv Rec Title"/>
    <w:basedOn w:val="a"/>
    <w:qFormat/>
    <w:pPr>
      <w:keepNext/>
      <w:keepLines/>
      <w:spacing w:before="240"/>
      <w:ind w:left="1418"/>
      <w:textAlignment w:val="baseline"/>
    </w:pPr>
    <w:rPr>
      <w:rFonts w:ascii="Arial" w:eastAsia="MS Mincho" w:hAnsi="Arial"/>
      <w:b/>
      <w:sz w:val="36"/>
      <w:lang w:val="en-US" w:eastAsia="zh-CN"/>
    </w:rPr>
  </w:style>
  <w:style w:type="character" w:customStyle="1" w:styleId="af3">
    <w:name w:val="纯文本 字符"/>
    <w:basedOn w:val="a0"/>
    <w:link w:val="af2"/>
    <w:uiPriority w:val="99"/>
    <w:qFormat/>
    <w:rPr>
      <w:rFonts w:ascii="Courier New" w:eastAsia="MS Mincho" w:hAnsi="Courier New" w:cs="Times New Roman"/>
      <w:lang w:val="nb-NO" w:eastAsia="zh-CN"/>
    </w:rPr>
  </w:style>
  <w:style w:type="paragraph" w:customStyle="1" w:styleId="00BodyText">
    <w:name w:val="00 BodyText"/>
    <w:basedOn w:val="a"/>
    <w:qFormat/>
    <w:pPr>
      <w:spacing w:after="220"/>
      <w:textAlignment w:val="baseline"/>
    </w:pPr>
    <w:rPr>
      <w:rFonts w:ascii="Arial" w:eastAsia="MS Mincho" w:hAnsi="Arial"/>
      <w:sz w:val="22"/>
      <w:lang w:val="en-US" w:eastAsia="zh-CN"/>
    </w:rPr>
  </w:style>
  <w:style w:type="character" w:customStyle="1" w:styleId="af1">
    <w:name w:val="正文文本缩进 字符"/>
    <w:basedOn w:val="a0"/>
    <w:link w:val="af0"/>
    <w:qFormat/>
    <w:rPr>
      <w:rFonts w:ascii="Times New Roman" w:eastAsia="MS Mincho" w:hAnsi="Times New Roman" w:cs="Times New Roman"/>
      <w:lang w:val="en-GB" w:eastAsia="zh-CN"/>
    </w:rPr>
  </w:style>
  <w:style w:type="paragraph" w:customStyle="1" w:styleId="BalloonText1">
    <w:name w:val="Balloon Text1"/>
    <w:basedOn w:val="a"/>
    <w:semiHidden/>
    <w:qFormat/>
    <w:pPr>
      <w:textAlignment w:val="baseline"/>
    </w:pPr>
    <w:rPr>
      <w:rFonts w:ascii="Tahoma" w:eastAsia="MS Mincho" w:hAnsi="Tahoma" w:cs="Tahoma"/>
      <w:sz w:val="16"/>
      <w:szCs w:val="16"/>
      <w:lang w:eastAsia="zh-CN"/>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c"/>
    <w:next w:val="ac"/>
    <w:semiHidden/>
    <w:qFormat/>
    <w:rPr>
      <w:rFonts w:eastAsia="MS Mincho"/>
      <w:b/>
      <w:bCs/>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qFormat/>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qFormat/>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textAlignment w:val="baseline"/>
    </w:pPr>
    <w:rPr>
      <w:rFonts w:ascii="Arial" w:eastAsia="MS Mincho" w:hAnsi="Arial"/>
      <w:szCs w:val="22"/>
      <w:lang w:eastAsia="zh-CN"/>
    </w:rPr>
  </w:style>
  <w:style w:type="paragraph" w:customStyle="1" w:styleId="BalloonText2">
    <w:name w:val="Balloon Text2"/>
    <w:basedOn w:val="a"/>
    <w:semiHidden/>
    <w:qFormat/>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textAlignment w:val="baseline"/>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eastAsia="宋体" w:hAnsi="Arial" w:cs="Times New Roman"/>
      <w:lang w:val="en-GB"/>
    </w:rPr>
  </w:style>
  <w:style w:type="character" w:customStyle="1" w:styleId="a4">
    <w:name w:val="列表 字符"/>
    <w:link w:val="a3"/>
    <w:qFormat/>
    <w:rPr>
      <w:rFonts w:ascii="Times New Roman" w:eastAsia="宋体" w:hAnsi="Times New Roman" w:cs="Times New Roman"/>
      <w:lang w:val="en-GB"/>
    </w:rPr>
  </w:style>
  <w:style w:type="paragraph" w:customStyle="1" w:styleId="MTDisplayEquation">
    <w:name w:val="MTDisplayEquation"/>
    <w:basedOn w:val="a"/>
    <w:qFormat/>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a"/>
    <w:link w:val="ProposalChar"/>
    <w:qFormat/>
    <w:pPr>
      <w:numPr>
        <w:numId w:val="5"/>
      </w:numPr>
      <w:tabs>
        <w:tab w:val="left" w:pos="1560"/>
      </w:tabs>
      <w:ind w:left="1560" w:hanging="1200"/>
      <w:textAlignment w:val="baseline"/>
    </w:pPr>
    <w:rPr>
      <w:rFonts w:eastAsia="Times New Roman"/>
      <w:b/>
      <w:lang w:eastAsia="zh-CN"/>
    </w:rPr>
  </w:style>
  <w:style w:type="paragraph" w:customStyle="1" w:styleId="16">
    <w:name w:val="目次の見出し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qFormat/>
    <w:rPr>
      <w:rFonts w:ascii="Times New Roman" w:eastAsia="Times New Roman" w:hAnsi="Times New Roman" w:cs="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eastAsia="Times New Roman" w:hAnsi="Times New Roman" w:cs="Times New Roman"/>
      <w:b/>
      <w:lang w:val="en-GB" w:eastAsia="en-US"/>
    </w:rPr>
  </w:style>
  <w:style w:type="paragraph" w:customStyle="1" w:styleId="affe">
    <w:name w:val="a"/>
    <w:basedOn w:val="CRCoverPage"/>
    <w:qFormat/>
    <w:pPr>
      <w:tabs>
        <w:tab w:val="left" w:pos="1985"/>
      </w:tabs>
    </w:pPr>
    <w:rPr>
      <w:rFonts w:ascii="Arial" w:eastAsia="等线" w:hAnsi="Arial" w:cs="Arial"/>
      <w:b/>
      <w:bCs/>
      <w:color w:val="000000"/>
      <w:sz w:val="24"/>
      <w:szCs w:val="24"/>
      <w:lang w:val="en-US"/>
    </w:rPr>
  </w:style>
  <w:style w:type="paragraph" w:customStyle="1" w:styleId="Discussion">
    <w:name w:val="Discussion"/>
    <w:basedOn w:val="a"/>
    <w:qFormat/>
    <w:pPr>
      <w:textAlignment w:val="baseline"/>
    </w:pPr>
    <w:rPr>
      <w:rFonts w:ascii="Arial" w:eastAsia="等线" w:hAnsi="Arial" w:cs="Arial"/>
      <w:lang w:eastAsia="zh-CN"/>
    </w:rPr>
  </w:style>
  <w:style w:type="character" w:customStyle="1" w:styleId="Mention1">
    <w:name w:val="Mention1"/>
    <w:uiPriority w:val="99"/>
    <w:semiHidden/>
    <w:unhideWhenUsed/>
    <w:qFormat/>
    <w:rPr>
      <w:color w:val="2B579A"/>
      <w:shd w:val="clear" w:color="auto" w:fill="E6E6E6"/>
    </w:rPr>
  </w:style>
  <w:style w:type="character" w:customStyle="1" w:styleId="a7">
    <w:name w:val="列表项目符号 字符"/>
    <w:link w:val="a6"/>
    <w:qFormat/>
    <w:rPr>
      <w:rFonts w:ascii="Times New Roman" w:eastAsia="宋体" w:hAnsi="Times New Roman" w:cs="Times New Roman"/>
      <w:lang w:val="en-GB"/>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textAlignment w:val="baseline"/>
    </w:pPr>
    <w:rPr>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textAlignment w:val="baseline"/>
    </w:pPr>
    <w:rPr>
      <w:rFonts w:eastAsia="MS Mincho"/>
      <w:sz w:val="24"/>
      <w:lang w:val="en-US" w:eastAsia="zh-CN"/>
    </w:rPr>
  </w:style>
  <w:style w:type="character" w:customStyle="1" w:styleId="17">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WW8Num19z0">
    <w:name w:val="WW8Num19z0"/>
    <w:qFormat/>
    <w:rPr>
      <w:rFonts w:hint="default"/>
    </w:rPr>
  </w:style>
  <w:style w:type="paragraph" w:customStyle="1" w:styleId="28">
    <w:name w:val="正文2"/>
    <w:qFormat/>
    <w:pPr>
      <w:jc w:val="both"/>
    </w:pPr>
    <w:rPr>
      <w:rFonts w:ascii="Times New Roman" w:eastAsia="宋体" w:hAnsi="Times New Roman" w:cs="Times New Roman"/>
      <w:kern w:val="2"/>
      <w:sz w:val="21"/>
      <w:szCs w:val="21"/>
    </w:rPr>
  </w:style>
  <w:style w:type="character" w:customStyle="1" w:styleId="24">
    <w:name w:val="列表项目符号 2 字符"/>
    <w:basedOn w:val="a0"/>
    <w:link w:val="23"/>
    <w:qFormat/>
    <w:rPr>
      <w:rFonts w:ascii="Times New Roman" w:eastAsia="宋体" w:hAnsi="Times New Roman" w:cs="Times New Roman"/>
      <w:lang w:val="en-GB"/>
    </w:rPr>
  </w:style>
  <w:style w:type="table" w:customStyle="1" w:styleId="53">
    <w:name w:val="网格型5"/>
    <w:basedOn w:val="a1"/>
    <w:qFormat/>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修订1"/>
    <w:hidden/>
    <w:uiPriority w:val="99"/>
    <w:unhideWhenUsed/>
    <w:qFormat/>
    <w:rPr>
      <w:rFonts w:ascii="Times New Roman" w:eastAsia="宋体" w:hAnsi="Times New Roman" w:cs="Times New Roman"/>
      <w:lang w:val="en-GB" w:eastAsia="ko-KR"/>
    </w:rPr>
  </w:style>
  <w:style w:type="paragraph" w:styleId="afff">
    <w:name w:val="Revision"/>
    <w:hidden/>
    <w:uiPriority w:val="99"/>
    <w:unhideWhenUsed/>
    <w:rsid w:val="007D43BF"/>
    <w:rPr>
      <w:rFonts w:ascii="Times New Roman" w:eastAsia="宋体" w:hAnsi="Times New Roman" w:cs="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wmf"/><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6</Pages>
  <Words>2153</Words>
  <Characters>12276</Characters>
  <Application>Microsoft Office Word</Application>
  <DocSecurity>0</DocSecurity>
  <Lines>102</Lines>
  <Paragraphs>28</Paragraphs>
  <ScaleCrop>false</ScaleCrop>
  <Company>Huawei Technologies Co.,Ltd.</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305</cp:revision>
  <dcterms:created xsi:type="dcterms:W3CDTF">2025-11-20T01:02:00Z</dcterms:created>
  <dcterms:modified xsi:type="dcterms:W3CDTF">2025-11-20T23:36:00Z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y fmtid="{D5CDD505-2E9C-101B-9397-08002B2CF9AE}" pid="11" name="KSOTemplateDocerSaveRecord">
    <vt:lpwstr>eyJoZGlkIjoiMjFhMzRlNjZhYjFhZWZhNjZkZTY5MTk3NTMyZDZjNmIiLCJ1c2VySWQiOiIzNjg1MTc4MzQifQ==</vt:lpwstr>
  </property>
  <property fmtid="{D5CDD505-2E9C-101B-9397-08002B2CF9AE}" pid="12" name="KSOProductBuildVer">
    <vt:lpwstr>2052-11.8.2.12085</vt:lpwstr>
  </property>
  <property fmtid="{D5CDD505-2E9C-101B-9397-08002B2CF9AE}" pid="13" name="ICV">
    <vt:lpwstr>6AB53BFC8DD040DDA96CAB9D2572EEBE</vt:lpwstr>
  </property>
  <property fmtid="{D5CDD505-2E9C-101B-9397-08002B2CF9AE}" pid="14" name="MSIP_Label_75af88a6-b88e-425b-bf39-433b2fafd692_SiteId">
    <vt:lpwstr>6786d483-f51b-44bd-b40a-6fe409a5265e</vt:lpwstr>
  </property>
  <property fmtid="{D5CDD505-2E9C-101B-9397-08002B2CF9AE}" pid="15" name="MSIP_Label_75af88a6-b88e-425b-bf39-433b2fafd692_SetDate">
    <vt:lpwstr>2025-11-20T15:39:05Z</vt:lpwstr>
  </property>
  <property fmtid="{D5CDD505-2E9C-101B-9397-08002B2CF9AE}" pid="16" name="MSIP_Label_75af88a6-b88e-425b-bf39-433b2fafd692_Name">
    <vt:lpwstr>秘密度C</vt:lpwstr>
  </property>
  <property fmtid="{D5CDD505-2E9C-101B-9397-08002B2CF9AE}" pid="17" name="MSIP_Label_75af88a6-b88e-425b-bf39-433b2fafd692_Method">
    <vt:lpwstr>Standard</vt:lpwstr>
  </property>
  <property fmtid="{D5CDD505-2E9C-101B-9397-08002B2CF9AE}" pid="18" name="MSIP_Label_75af88a6-b88e-425b-bf39-433b2fafd692_Enabled">
    <vt:lpwstr>true</vt:lpwstr>
  </property>
  <property fmtid="{D5CDD505-2E9C-101B-9397-08002B2CF9AE}" pid="19" name="MSIP_Label_75af88a6-b88e-425b-bf39-433b2fafd692_ContentBits">
    <vt:lpwstr>8</vt:lpwstr>
  </property>
</Properties>
</file>