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C124" w14:textId="77777777" w:rsidR="00E2250C" w:rsidRDefault="00E2250C" w:rsidP="00E2250C">
      <w:pPr>
        <w:pStyle w:val="CRCoverPage"/>
        <w:tabs>
          <w:tab w:val="right" w:pos="9639"/>
        </w:tabs>
        <w:spacing w:after="0"/>
        <w:rPr>
          <w:rFonts w:eastAsia="SimSun"/>
          <w:b/>
          <w:i/>
          <w:sz w:val="28"/>
          <w:highlight w:val="yellow"/>
          <w:lang w:val="en-US" w:eastAsia="zh-CN"/>
        </w:rPr>
      </w:pPr>
      <w:r>
        <w:rPr>
          <w:b/>
          <w:sz w:val="24"/>
        </w:rPr>
        <w:t>3GPP TSG-</w:t>
      </w:r>
      <w:r>
        <w:rPr>
          <w:rFonts w:hint="eastAsia"/>
          <w:b/>
          <w:sz w:val="24"/>
          <w:lang w:val="en-US" w:eastAsia="zh-CN"/>
        </w:rPr>
        <w:t>RAN</w:t>
      </w:r>
      <w:r>
        <w:rPr>
          <w:b/>
          <w:sz w:val="24"/>
        </w:rPr>
        <w:t xml:space="preserve"> </w:t>
      </w:r>
      <w:r>
        <w:rPr>
          <w:rFonts w:eastAsia="SimSun" w:hint="eastAsia"/>
          <w:b/>
          <w:sz w:val="24"/>
          <w:lang w:val="en-US" w:eastAsia="zh-CN"/>
        </w:rPr>
        <w:t xml:space="preserve">WG3 </w:t>
      </w:r>
      <w:r>
        <w:rPr>
          <w:b/>
          <w:sz w:val="24"/>
        </w:rPr>
        <w:t>Meeting #</w:t>
      </w:r>
      <w:r>
        <w:rPr>
          <w:rFonts w:eastAsia="SimSun" w:hint="eastAsia"/>
          <w:b/>
          <w:sz w:val="24"/>
          <w:lang w:val="en-US" w:eastAsia="zh-CN"/>
        </w:rPr>
        <w:t>130</w:t>
      </w:r>
      <w:r>
        <w:rPr>
          <w:b/>
          <w:i/>
          <w:sz w:val="28"/>
        </w:rPr>
        <w:tab/>
      </w:r>
      <w:r>
        <w:rPr>
          <w:rFonts w:eastAsia="SimSun" w:hint="eastAsia"/>
          <w:b/>
          <w:sz w:val="24"/>
          <w:lang w:val="en-US" w:eastAsia="zh-CN"/>
        </w:rPr>
        <w:t>R3-25xxxx</w:t>
      </w:r>
    </w:p>
    <w:p w14:paraId="445340A5" w14:textId="77777777" w:rsidR="00E2250C" w:rsidRDefault="00E2250C" w:rsidP="00E2250C">
      <w:pPr>
        <w:tabs>
          <w:tab w:val="right" w:pos="9639"/>
        </w:tabs>
        <w:rPr>
          <w:rFonts w:ascii="Arial" w:hAnsi="Arial"/>
          <w:b/>
          <w:sz w:val="24"/>
          <w:lang w:val="en-US"/>
        </w:rPr>
      </w:pPr>
      <w:r>
        <w:rPr>
          <w:rFonts w:ascii="Arial" w:eastAsia="SimSun" w:hAnsi="Arial"/>
          <w:b/>
          <w:sz w:val="24"/>
          <w:lang w:val="en-US" w:eastAsia="zh-CN"/>
        </w:rPr>
        <w:t>D</w:t>
      </w:r>
      <w:r>
        <w:rPr>
          <w:rFonts w:ascii="Arial" w:eastAsia="SimSun" w:hAnsi="Arial" w:hint="eastAsia"/>
          <w:b/>
          <w:sz w:val="24"/>
          <w:lang w:val="en-US" w:eastAsia="zh-CN"/>
        </w:rPr>
        <w:t>allas</w:t>
      </w:r>
      <w:r w:rsidRPr="00151AF9">
        <w:rPr>
          <w:rFonts w:ascii="Arial" w:hAnsi="Arial"/>
          <w:b/>
          <w:sz w:val="24"/>
          <w:lang w:val="en-US" w:eastAsia="zh-CN"/>
        </w:rPr>
        <w:t xml:space="preserve">, </w:t>
      </w:r>
      <w:r>
        <w:rPr>
          <w:rFonts w:ascii="Arial" w:eastAsia="SimSun" w:hAnsi="Arial" w:hint="eastAsia"/>
          <w:b/>
          <w:sz w:val="24"/>
          <w:lang w:val="en-US" w:eastAsia="zh-CN"/>
        </w:rPr>
        <w:t>US</w:t>
      </w:r>
      <w:r>
        <w:rPr>
          <w:rFonts w:ascii="Arial" w:hAnsi="Arial" w:hint="eastAsia"/>
          <w:b/>
          <w:sz w:val="24"/>
          <w:lang w:val="en-US" w:eastAsia="zh-CN"/>
        </w:rPr>
        <w:t xml:space="preserve">, </w:t>
      </w:r>
      <w:r>
        <w:rPr>
          <w:rFonts w:ascii="Arial" w:eastAsia="SimSun" w:hAnsi="Arial" w:hint="eastAsia"/>
          <w:b/>
          <w:sz w:val="24"/>
          <w:lang w:val="en-US" w:eastAsia="zh-CN"/>
        </w:rPr>
        <w:t>17</w:t>
      </w:r>
      <w:r>
        <w:rPr>
          <w:rFonts w:ascii="Arial" w:hAnsi="Arial"/>
          <w:b/>
          <w:sz w:val="24"/>
          <w:lang w:val="en-US" w:eastAsia="zh-CN"/>
        </w:rPr>
        <w:t>-</w:t>
      </w:r>
      <w:r>
        <w:rPr>
          <w:rFonts w:ascii="Arial" w:eastAsia="SimSun" w:hAnsi="Arial" w:hint="eastAsia"/>
          <w:b/>
          <w:sz w:val="24"/>
          <w:lang w:val="en-US" w:eastAsia="zh-CN"/>
        </w:rPr>
        <w:t>21</w:t>
      </w:r>
      <w:r>
        <w:rPr>
          <w:rFonts w:ascii="Arial" w:hAnsi="Arial"/>
          <w:b/>
          <w:sz w:val="24"/>
          <w:lang w:val="en-US" w:eastAsia="zh-CN"/>
        </w:rPr>
        <w:t xml:space="preserve"> </w:t>
      </w:r>
      <w:r w:rsidRPr="00A61067">
        <w:rPr>
          <w:rFonts w:ascii="Arial" w:eastAsia="SimSun" w:hAnsi="Arial"/>
          <w:b/>
          <w:sz w:val="24"/>
          <w:lang w:val="en-US" w:eastAsia="zh-CN"/>
        </w:rPr>
        <w:t>November</w:t>
      </w:r>
      <w:r>
        <w:rPr>
          <w:rFonts w:ascii="Arial" w:hAnsi="Arial" w:hint="eastAsia"/>
          <w:b/>
          <w:sz w:val="24"/>
          <w:lang w:val="en-US" w:eastAsia="zh-CN"/>
        </w:rPr>
        <w:t>, 2025</w:t>
      </w:r>
    </w:p>
    <w:p w14:paraId="5F66B61B" w14:textId="77777777" w:rsidR="000555BC" w:rsidRPr="00495907" w:rsidRDefault="000555BC" w:rsidP="000555BC">
      <w:pPr>
        <w:pStyle w:val="Header"/>
        <w:pBdr>
          <w:bottom w:val="single" w:sz="4" w:space="1" w:color="auto"/>
        </w:pBdr>
        <w:tabs>
          <w:tab w:val="clear" w:pos="4153"/>
          <w:tab w:val="clear" w:pos="8306"/>
          <w:tab w:val="right" w:pos="9639"/>
        </w:tabs>
        <w:rPr>
          <w:rFonts w:ascii="Arial" w:hAnsi="Arial" w:cs="Arial"/>
          <w:b/>
          <w:bCs/>
          <w:sz w:val="24"/>
          <w:szCs w:val="24"/>
        </w:rPr>
      </w:pPr>
    </w:p>
    <w:p w14:paraId="3C027ED4" w14:textId="0D09F364" w:rsidR="00E823CB" w:rsidRPr="000F4E43" w:rsidRDefault="00E823CB" w:rsidP="00E823CB">
      <w:pPr>
        <w:pStyle w:val="Title"/>
        <w:spacing w:before="0"/>
        <w:ind w:hanging="1699"/>
      </w:pPr>
      <w:r w:rsidRPr="000F4E43">
        <w:t>Title:</w:t>
      </w:r>
      <w:r w:rsidRPr="000F4E43">
        <w:tab/>
      </w:r>
      <w:r>
        <w:rPr>
          <w:color w:val="0D0D0D"/>
        </w:rPr>
        <w:t xml:space="preserve">LS on </w:t>
      </w:r>
      <w:r w:rsidR="00157A39">
        <w:rPr>
          <w:color w:val="0D0D0D"/>
        </w:rPr>
        <w:t xml:space="preserve">the encoding of </w:t>
      </w:r>
      <w:proofErr w:type="spellStart"/>
      <w:r w:rsidR="00157A39">
        <w:rPr>
          <w:color w:val="0D0D0D"/>
        </w:rPr>
        <w:t>NfInstanceId</w:t>
      </w:r>
      <w:proofErr w:type="spellEnd"/>
    </w:p>
    <w:p w14:paraId="46C8556B" w14:textId="06A4E919" w:rsidR="00E823CB" w:rsidRPr="000F4E43" w:rsidRDefault="00E823CB" w:rsidP="00E823CB">
      <w:pPr>
        <w:pStyle w:val="Title"/>
        <w:spacing w:before="0"/>
        <w:ind w:hanging="1699"/>
      </w:pPr>
      <w:r w:rsidRPr="000F4E43">
        <w:t>Response to:</w:t>
      </w:r>
      <w:r w:rsidRPr="000F4E43">
        <w:tab/>
      </w:r>
    </w:p>
    <w:p w14:paraId="0E81D1E0" w14:textId="1A99BE2D" w:rsidR="00E823CB" w:rsidRPr="000F4E43" w:rsidRDefault="00E823CB" w:rsidP="00E823CB">
      <w:pPr>
        <w:pStyle w:val="Title"/>
        <w:spacing w:before="0"/>
        <w:ind w:hanging="1699"/>
      </w:pPr>
      <w:r w:rsidRPr="000F4E43">
        <w:t>Release:</w:t>
      </w:r>
      <w:r w:rsidRPr="000F4E43">
        <w:tab/>
      </w:r>
      <w:r w:rsidRPr="00AD0EB3">
        <w:t xml:space="preserve">Release </w:t>
      </w:r>
      <w:r w:rsidR="00157A39">
        <w:t>19</w:t>
      </w:r>
    </w:p>
    <w:p w14:paraId="255D3659" w14:textId="0F802017" w:rsidR="00E823CB" w:rsidRPr="000F4E43" w:rsidRDefault="00E823CB" w:rsidP="00E823CB">
      <w:pPr>
        <w:pStyle w:val="Title"/>
        <w:spacing w:before="0"/>
        <w:ind w:hanging="1699"/>
      </w:pPr>
      <w:r w:rsidRPr="000F4E43">
        <w:t>Work Item:</w:t>
      </w:r>
      <w:r w:rsidRPr="000F4E43">
        <w:tab/>
      </w:r>
      <w:proofErr w:type="spellStart"/>
      <w:r w:rsidR="00157A39" w:rsidRPr="00157A39">
        <w:t>Ambient_IoT_solutions</w:t>
      </w:r>
      <w:proofErr w:type="spellEnd"/>
      <w:r w:rsidR="00157A39" w:rsidRPr="00157A39">
        <w:t>-Core</w:t>
      </w:r>
    </w:p>
    <w:p w14:paraId="03FAC21D" w14:textId="77777777" w:rsidR="00E823CB" w:rsidRPr="000F4E43" w:rsidRDefault="00E823CB" w:rsidP="00E823CB">
      <w:pPr>
        <w:spacing w:after="60"/>
        <w:rPr>
          <w:rFonts w:ascii="Arial" w:hAnsi="Arial" w:cs="Arial"/>
          <w:b/>
        </w:rPr>
      </w:pPr>
    </w:p>
    <w:p w14:paraId="45F5747A" w14:textId="172D48D8" w:rsidR="00E823CB" w:rsidRPr="00DA46DD" w:rsidRDefault="00E823CB" w:rsidP="00E823CB">
      <w:pPr>
        <w:pStyle w:val="Source"/>
        <w:ind w:left="1710" w:hanging="1699"/>
        <w:rPr>
          <w:lang w:val="fr-FR"/>
        </w:rPr>
      </w:pPr>
      <w:r w:rsidRPr="00DA46DD">
        <w:rPr>
          <w:lang w:val="fr-FR"/>
        </w:rPr>
        <w:t>Source:</w:t>
      </w:r>
      <w:r w:rsidRPr="00DA46DD">
        <w:rPr>
          <w:lang w:val="fr-FR"/>
        </w:rPr>
        <w:tab/>
      </w:r>
      <w:r w:rsidRPr="00E823CB">
        <w:rPr>
          <w:b w:val="0"/>
          <w:bCs/>
          <w:lang w:val="fr-FR"/>
        </w:rPr>
        <w:t xml:space="preserve">Samsung </w:t>
      </w:r>
      <w:r w:rsidRPr="00E823CB">
        <w:rPr>
          <w:b w:val="0"/>
          <w:bCs/>
          <w:highlight w:val="yellow"/>
          <w:lang w:val="fr-FR"/>
        </w:rPr>
        <w:t xml:space="preserve">(to </w:t>
      </w:r>
      <w:proofErr w:type="spellStart"/>
      <w:r w:rsidRPr="00E823CB">
        <w:rPr>
          <w:b w:val="0"/>
          <w:bCs/>
          <w:highlight w:val="yellow"/>
          <w:lang w:val="fr-FR"/>
        </w:rPr>
        <w:t>be</w:t>
      </w:r>
      <w:proofErr w:type="spellEnd"/>
      <w:r w:rsidRPr="00E823CB">
        <w:rPr>
          <w:b w:val="0"/>
          <w:bCs/>
          <w:highlight w:val="yellow"/>
          <w:lang w:val="fr-FR"/>
        </w:rPr>
        <w:t xml:space="preserve"> RAN3)</w:t>
      </w:r>
    </w:p>
    <w:p w14:paraId="74825105" w14:textId="51F7F215" w:rsidR="00E823CB" w:rsidRPr="00DA46DD" w:rsidRDefault="00E823CB" w:rsidP="00E823CB">
      <w:pPr>
        <w:pStyle w:val="Source"/>
        <w:ind w:left="1710" w:hanging="1699"/>
        <w:rPr>
          <w:lang w:val="fr-FR"/>
        </w:rPr>
      </w:pPr>
      <w:r w:rsidRPr="00DA46DD">
        <w:rPr>
          <w:lang w:val="fr-FR"/>
        </w:rPr>
        <w:t>To:</w:t>
      </w:r>
      <w:r w:rsidRPr="00DA46DD">
        <w:rPr>
          <w:lang w:val="fr-FR"/>
        </w:rPr>
        <w:tab/>
      </w:r>
      <w:r w:rsidR="00157A39" w:rsidRPr="00711753">
        <w:rPr>
          <w:lang w:val="fr-FR"/>
        </w:rPr>
        <w:t>CT4</w:t>
      </w:r>
    </w:p>
    <w:p w14:paraId="466B31D0" w14:textId="590EC5EB" w:rsidR="00E823CB" w:rsidRPr="00DA46DD" w:rsidRDefault="00E823CB" w:rsidP="00E823CB">
      <w:pPr>
        <w:pStyle w:val="Source"/>
        <w:ind w:left="1710" w:hanging="1699"/>
        <w:rPr>
          <w:lang w:val="fr-FR"/>
        </w:rPr>
      </w:pPr>
      <w:r w:rsidRPr="00DA46DD">
        <w:rPr>
          <w:lang w:val="fr-FR"/>
        </w:rPr>
        <w:t>Cc:</w:t>
      </w:r>
      <w:r w:rsidRPr="00DA46DD">
        <w:rPr>
          <w:lang w:val="fr-FR"/>
        </w:rPr>
        <w:tab/>
      </w:r>
      <w:r w:rsidR="00711753">
        <w:rPr>
          <w:lang w:val="fr-FR"/>
        </w:rPr>
        <w:t>SA2</w:t>
      </w:r>
    </w:p>
    <w:p w14:paraId="1962E24A" w14:textId="77777777" w:rsidR="00E823CB" w:rsidRPr="00DA46DD" w:rsidRDefault="00E823CB" w:rsidP="00E823CB">
      <w:pPr>
        <w:spacing w:after="60"/>
        <w:ind w:left="1985" w:hanging="1985"/>
        <w:rPr>
          <w:rFonts w:ascii="Arial" w:hAnsi="Arial" w:cs="Arial"/>
          <w:bCs/>
          <w:lang w:val="fr-FR"/>
        </w:rPr>
      </w:pPr>
    </w:p>
    <w:p w14:paraId="018FEFAD" w14:textId="77777777" w:rsidR="00E823CB" w:rsidRPr="000F4E43" w:rsidRDefault="00E823CB" w:rsidP="00E823CB">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09EA7B92" w14:textId="0C4C33D2" w:rsidR="00E823CB" w:rsidRPr="00641C7C" w:rsidRDefault="00E823CB" w:rsidP="00E823CB">
      <w:pPr>
        <w:pStyle w:val="Contact"/>
        <w:tabs>
          <w:tab w:val="clear" w:pos="2268"/>
        </w:tabs>
        <w:rPr>
          <w:bCs/>
          <w:color w:val="000000"/>
        </w:rPr>
      </w:pPr>
      <w:r w:rsidRPr="000F4E43">
        <w:t>Name:</w:t>
      </w:r>
      <w:r w:rsidRPr="000F4E43">
        <w:rPr>
          <w:bCs/>
        </w:rPr>
        <w:tab/>
      </w:r>
      <w:r>
        <w:rPr>
          <w:b w:val="0"/>
          <w:bCs/>
          <w:color w:val="000000"/>
          <w:lang w:eastAsia="zh-CN"/>
        </w:rPr>
        <w:t>Xingyu HAN</w:t>
      </w:r>
    </w:p>
    <w:p w14:paraId="03933A9B" w14:textId="77777777" w:rsidR="00E823CB" w:rsidRPr="00641C7C" w:rsidRDefault="00E823CB" w:rsidP="00E823CB">
      <w:pPr>
        <w:pStyle w:val="Contact"/>
        <w:tabs>
          <w:tab w:val="clear" w:pos="2268"/>
        </w:tabs>
        <w:rPr>
          <w:bCs/>
          <w:color w:val="000000"/>
        </w:rPr>
      </w:pPr>
      <w:r w:rsidRPr="00641C7C">
        <w:rPr>
          <w:color w:val="000000"/>
        </w:rPr>
        <w:t>Tel. Number:</w:t>
      </w:r>
      <w:r w:rsidRPr="00641C7C">
        <w:rPr>
          <w:bCs/>
          <w:color w:val="000000"/>
        </w:rPr>
        <w:tab/>
      </w:r>
    </w:p>
    <w:p w14:paraId="423BEB84" w14:textId="5F75C758" w:rsidR="00E823CB" w:rsidRPr="00641C7C" w:rsidRDefault="00E823CB" w:rsidP="00E823CB">
      <w:pPr>
        <w:pStyle w:val="Contact"/>
        <w:tabs>
          <w:tab w:val="clear" w:pos="2268"/>
        </w:tabs>
        <w:rPr>
          <w:bCs/>
          <w:color w:val="000000"/>
        </w:rPr>
      </w:pPr>
      <w:r w:rsidRPr="00641C7C">
        <w:rPr>
          <w:color w:val="000000"/>
        </w:rPr>
        <w:t>E-mail Address:</w:t>
      </w:r>
      <w:r w:rsidRPr="00641C7C">
        <w:rPr>
          <w:bCs/>
          <w:color w:val="000000"/>
        </w:rPr>
        <w:tab/>
      </w:r>
      <w:r>
        <w:rPr>
          <w:b w:val="0"/>
          <w:bCs/>
          <w:color w:val="000000"/>
        </w:rPr>
        <w:t>xingyu.han@samsung.com</w:t>
      </w:r>
    </w:p>
    <w:p w14:paraId="0FC706AD" w14:textId="77777777" w:rsidR="00E823CB" w:rsidRPr="000F4E43" w:rsidRDefault="00E823CB" w:rsidP="00E823CB">
      <w:pPr>
        <w:spacing w:after="60"/>
        <w:ind w:left="1985" w:hanging="1985"/>
        <w:rPr>
          <w:rFonts w:ascii="Arial" w:hAnsi="Arial" w:cs="Arial"/>
          <w:b/>
        </w:rPr>
      </w:pPr>
    </w:p>
    <w:p w14:paraId="6157E33A" w14:textId="77777777" w:rsidR="00E823CB" w:rsidRPr="000F4E43" w:rsidRDefault="00E823CB" w:rsidP="00E823CB">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8"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3B513BF" w14:textId="77777777" w:rsidR="00E823CB" w:rsidRPr="000F4E43" w:rsidRDefault="00E823CB" w:rsidP="00E823CB">
      <w:pPr>
        <w:spacing w:after="60"/>
        <w:ind w:left="1985" w:hanging="1985"/>
        <w:rPr>
          <w:rFonts w:ascii="Arial" w:hAnsi="Arial" w:cs="Arial"/>
          <w:b/>
        </w:rPr>
      </w:pPr>
    </w:p>
    <w:p w14:paraId="54C33A89" w14:textId="44B79A03" w:rsidR="00E823CB" w:rsidRPr="000F4E43" w:rsidRDefault="00E823CB" w:rsidP="00E823CB">
      <w:pPr>
        <w:pStyle w:val="Title"/>
      </w:pPr>
      <w:r w:rsidRPr="000F4E43">
        <w:t>Attachments:</w:t>
      </w:r>
      <w:r w:rsidRPr="000F4E43">
        <w:tab/>
      </w:r>
    </w:p>
    <w:p w14:paraId="60A983CB" w14:textId="77777777" w:rsidR="00E823CB" w:rsidRPr="000F4E43" w:rsidRDefault="00E823CB" w:rsidP="00E823CB">
      <w:pPr>
        <w:pBdr>
          <w:bottom w:val="single" w:sz="4" w:space="1" w:color="auto"/>
        </w:pBdr>
        <w:rPr>
          <w:rFonts w:ascii="Arial" w:hAnsi="Arial" w:cs="Arial"/>
        </w:rPr>
      </w:pPr>
    </w:p>
    <w:p w14:paraId="6231DD68" w14:textId="77777777" w:rsidR="00E823CB" w:rsidRPr="000F4E43" w:rsidRDefault="00E823CB" w:rsidP="00E823CB">
      <w:pPr>
        <w:rPr>
          <w:rFonts w:ascii="Arial" w:hAnsi="Arial" w:cs="Arial"/>
        </w:rPr>
      </w:pPr>
    </w:p>
    <w:p w14:paraId="2E07D6BE" w14:textId="77777777" w:rsidR="00E823CB" w:rsidRPr="000F4E43" w:rsidRDefault="00E823CB" w:rsidP="00E823CB">
      <w:pPr>
        <w:spacing w:after="120"/>
        <w:rPr>
          <w:rFonts w:ascii="Arial" w:hAnsi="Arial" w:cs="Arial"/>
          <w:b/>
        </w:rPr>
      </w:pPr>
      <w:r w:rsidRPr="000F4E43">
        <w:rPr>
          <w:rFonts w:ascii="Arial" w:hAnsi="Arial" w:cs="Arial"/>
          <w:b/>
        </w:rPr>
        <w:t>1. Overall Description:</w:t>
      </w:r>
    </w:p>
    <w:p w14:paraId="629B76AB" w14:textId="1EC7CB72" w:rsidR="00E823CB" w:rsidRDefault="00E823CB" w:rsidP="00A12B5E">
      <w:pPr>
        <w:ind w:left="54"/>
        <w:rPr>
          <w:rFonts w:ascii="Arial" w:hAnsi="Arial" w:cs="Arial"/>
        </w:rPr>
      </w:pPr>
      <w:r w:rsidRPr="00384714">
        <w:rPr>
          <w:rFonts w:ascii="Arial" w:hAnsi="Arial" w:cs="Arial"/>
        </w:rPr>
        <w:t xml:space="preserve">RAN3 </w:t>
      </w:r>
      <w:r w:rsidR="00C24E96">
        <w:rPr>
          <w:rFonts w:ascii="Arial" w:hAnsi="Arial" w:cs="Arial"/>
        </w:rPr>
        <w:t xml:space="preserve">is discussing the </w:t>
      </w:r>
      <w:r w:rsidR="00FA3167">
        <w:rPr>
          <w:rFonts w:ascii="Arial" w:hAnsi="Arial" w:cs="Arial"/>
        </w:rPr>
        <w:t xml:space="preserve">encoding of AIOTF Identifier over NGAP, and </w:t>
      </w:r>
      <w:r w:rsidR="00097216">
        <w:rPr>
          <w:rFonts w:ascii="Arial" w:hAnsi="Arial" w:cs="Arial"/>
        </w:rPr>
        <w:t xml:space="preserve">the following </w:t>
      </w:r>
      <w:r w:rsidR="007F0A2D">
        <w:rPr>
          <w:rFonts w:ascii="Arial" w:hAnsi="Arial" w:cs="Arial"/>
        </w:rPr>
        <w:t>description</w:t>
      </w:r>
      <w:r w:rsidR="00097216">
        <w:rPr>
          <w:rFonts w:ascii="Arial" w:hAnsi="Arial" w:cs="Arial"/>
        </w:rPr>
        <w:t xml:space="preserve"> has been specified in TS 38.413 v19.0.0</w:t>
      </w:r>
      <w:ins w:id="0" w:author="Nok-1" w:date="2025-11-18T18:59:00Z" w16du:dateUtc="2025-11-19T00:59:00Z">
        <w:r w:rsidR="008E6131">
          <w:rPr>
            <w:rFonts w:ascii="Arial" w:hAnsi="Arial" w:cs="Arial"/>
          </w:rPr>
          <w:t>:</w:t>
        </w:r>
      </w:ins>
      <w:del w:id="1" w:author="Nok-1" w:date="2025-11-18T18:59:00Z" w16du:dateUtc="2025-11-19T00:59:00Z">
        <w:r w:rsidR="00097216" w:rsidDel="008E6131">
          <w:rPr>
            <w:rFonts w:ascii="Arial" w:hAnsi="Arial" w:cs="Arial"/>
          </w:rPr>
          <w:delText>,</w:delText>
        </w:r>
      </w:del>
    </w:p>
    <w:p w14:paraId="3C263E62" w14:textId="77777777" w:rsidR="00097216" w:rsidRPr="00097216" w:rsidRDefault="00097216" w:rsidP="00097216">
      <w:pPr>
        <w:pStyle w:val="Heading4"/>
        <w:spacing w:after="240"/>
        <w:rPr>
          <w:rFonts w:eastAsia="Batang"/>
          <w:i/>
          <w:iCs/>
        </w:rPr>
      </w:pPr>
      <w:bookmarkStart w:id="2" w:name="_Hlk208476302"/>
      <w:bookmarkStart w:id="3"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2"/>
      <w:bookmarkEnd w:id="3"/>
    </w:p>
    <w:p w14:paraId="22340D45" w14:textId="77777777" w:rsidR="00097216" w:rsidRPr="00097216" w:rsidRDefault="00097216" w:rsidP="0009721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097216" w:rsidRPr="00097216" w14:paraId="6FCF95E0" w14:textId="77777777" w:rsidTr="00282168">
        <w:tc>
          <w:tcPr>
            <w:tcW w:w="2551" w:type="dxa"/>
          </w:tcPr>
          <w:p w14:paraId="41EDD779" w14:textId="77777777" w:rsidR="00097216" w:rsidRPr="00097216" w:rsidRDefault="00097216" w:rsidP="00282168">
            <w:pPr>
              <w:pStyle w:val="TAH"/>
              <w:rPr>
                <w:rFonts w:cs="Arial"/>
                <w:i/>
                <w:iCs/>
                <w:lang w:eastAsia="ja-JP"/>
              </w:rPr>
            </w:pPr>
            <w:r w:rsidRPr="00097216">
              <w:rPr>
                <w:rFonts w:cs="Arial"/>
                <w:i/>
                <w:iCs/>
                <w:lang w:eastAsia="ja-JP"/>
              </w:rPr>
              <w:t>IE/Group Name</w:t>
            </w:r>
          </w:p>
        </w:tc>
        <w:tc>
          <w:tcPr>
            <w:tcW w:w="1020" w:type="dxa"/>
          </w:tcPr>
          <w:p w14:paraId="5C701AC4" w14:textId="77777777" w:rsidR="00097216" w:rsidRPr="00097216" w:rsidRDefault="00097216" w:rsidP="00282168">
            <w:pPr>
              <w:pStyle w:val="TAH"/>
              <w:rPr>
                <w:rFonts w:cs="Arial"/>
                <w:i/>
                <w:iCs/>
                <w:lang w:eastAsia="ja-JP"/>
              </w:rPr>
            </w:pPr>
            <w:r w:rsidRPr="00097216">
              <w:rPr>
                <w:rFonts w:cs="Arial"/>
                <w:i/>
                <w:iCs/>
                <w:lang w:eastAsia="ja-JP"/>
              </w:rPr>
              <w:t>Presence</w:t>
            </w:r>
          </w:p>
        </w:tc>
        <w:tc>
          <w:tcPr>
            <w:tcW w:w="1474" w:type="dxa"/>
          </w:tcPr>
          <w:p w14:paraId="53BFBAED" w14:textId="77777777" w:rsidR="00097216" w:rsidRPr="00097216" w:rsidRDefault="00097216" w:rsidP="00282168">
            <w:pPr>
              <w:pStyle w:val="TAH"/>
              <w:rPr>
                <w:rFonts w:cs="Arial"/>
                <w:i/>
                <w:iCs/>
                <w:lang w:eastAsia="ja-JP"/>
              </w:rPr>
            </w:pPr>
            <w:r w:rsidRPr="00097216">
              <w:rPr>
                <w:rFonts w:cs="Arial"/>
                <w:i/>
                <w:iCs/>
                <w:lang w:eastAsia="ja-JP"/>
              </w:rPr>
              <w:t>Range</w:t>
            </w:r>
          </w:p>
        </w:tc>
        <w:tc>
          <w:tcPr>
            <w:tcW w:w="1872" w:type="dxa"/>
          </w:tcPr>
          <w:p w14:paraId="7D72FB3F" w14:textId="77777777" w:rsidR="00097216" w:rsidRPr="00097216" w:rsidRDefault="00097216" w:rsidP="00282168">
            <w:pPr>
              <w:pStyle w:val="TAH"/>
              <w:rPr>
                <w:rFonts w:cs="Arial"/>
                <w:i/>
                <w:iCs/>
                <w:lang w:eastAsia="ja-JP"/>
              </w:rPr>
            </w:pPr>
            <w:r w:rsidRPr="00097216">
              <w:rPr>
                <w:rFonts w:cs="Arial"/>
                <w:i/>
                <w:iCs/>
                <w:lang w:eastAsia="ja-JP"/>
              </w:rPr>
              <w:t>IE type and reference</w:t>
            </w:r>
          </w:p>
        </w:tc>
        <w:tc>
          <w:tcPr>
            <w:tcW w:w="2880" w:type="dxa"/>
          </w:tcPr>
          <w:p w14:paraId="3F1DA855" w14:textId="77777777" w:rsidR="00097216" w:rsidRPr="00097216" w:rsidRDefault="00097216" w:rsidP="00282168">
            <w:pPr>
              <w:pStyle w:val="TAH"/>
              <w:rPr>
                <w:rFonts w:cs="Arial"/>
                <w:i/>
                <w:iCs/>
                <w:lang w:eastAsia="ja-JP"/>
              </w:rPr>
            </w:pPr>
            <w:r w:rsidRPr="00097216">
              <w:rPr>
                <w:rFonts w:cs="Arial"/>
                <w:i/>
                <w:iCs/>
                <w:lang w:eastAsia="ja-JP"/>
              </w:rPr>
              <w:t>Semantics description</w:t>
            </w:r>
          </w:p>
        </w:tc>
      </w:tr>
      <w:tr w:rsidR="00097216" w:rsidRPr="00097216" w14:paraId="221675FE" w14:textId="77777777" w:rsidTr="00282168">
        <w:tc>
          <w:tcPr>
            <w:tcW w:w="2551" w:type="dxa"/>
          </w:tcPr>
          <w:p w14:paraId="09B599C8" w14:textId="77777777" w:rsidR="00097216" w:rsidRPr="00097216" w:rsidRDefault="00097216" w:rsidP="00282168">
            <w:pPr>
              <w:pStyle w:val="TAL"/>
              <w:rPr>
                <w:rFonts w:eastAsia="Batang" w:cs="Arial"/>
                <w:i/>
                <w:iCs/>
                <w:lang w:eastAsia="ja-JP"/>
              </w:rPr>
            </w:pPr>
            <w:r w:rsidRPr="00097216">
              <w:rPr>
                <w:rFonts w:eastAsia="Batang"/>
                <w:i/>
                <w:iCs/>
              </w:rPr>
              <w:t>AIOTF Identifier</w:t>
            </w:r>
          </w:p>
        </w:tc>
        <w:tc>
          <w:tcPr>
            <w:tcW w:w="1020" w:type="dxa"/>
          </w:tcPr>
          <w:p w14:paraId="16D9343F" w14:textId="77777777" w:rsidR="00097216" w:rsidRPr="00097216" w:rsidRDefault="00097216" w:rsidP="00282168">
            <w:pPr>
              <w:pStyle w:val="TAL"/>
              <w:rPr>
                <w:rFonts w:cs="Arial"/>
                <w:i/>
                <w:iCs/>
                <w:lang w:eastAsia="ja-JP"/>
              </w:rPr>
            </w:pPr>
            <w:r w:rsidRPr="00097216">
              <w:rPr>
                <w:rFonts w:cs="Arial"/>
                <w:i/>
                <w:iCs/>
                <w:lang w:eastAsia="ja-JP"/>
              </w:rPr>
              <w:t>M</w:t>
            </w:r>
          </w:p>
        </w:tc>
        <w:tc>
          <w:tcPr>
            <w:tcW w:w="1474" w:type="dxa"/>
          </w:tcPr>
          <w:p w14:paraId="25B61D45" w14:textId="77777777" w:rsidR="00097216" w:rsidRPr="00097216" w:rsidRDefault="00097216" w:rsidP="00282168">
            <w:pPr>
              <w:pStyle w:val="TAL"/>
              <w:rPr>
                <w:i/>
                <w:iCs/>
                <w:lang w:eastAsia="ja-JP"/>
              </w:rPr>
            </w:pPr>
          </w:p>
        </w:tc>
        <w:tc>
          <w:tcPr>
            <w:tcW w:w="1872" w:type="dxa"/>
          </w:tcPr>
          <w:p w14:paraId="568DA560" w14:textId="77777777" w:rsidR="00097216" w:rsidRPr="00097216" w:rsidRDefault="00097216" w:rsidP="00282168">
            <w:pPr>
              <w:pStyle w:val="TAL"/>
              <w:rPr>
                <w:i/>
                <w:iCs/>
                <w:lang w:eastAsia="ja-JP"/>
              </w:rPr>
            </w:pPr>
            <w:r w:rsidRPr="00097216">
              <w:rPr>
                <w:rFonts w:cs="Arial"/>
                <w:i/>
                <w:iCs/>
              </w:rPr>
              <w:t>OCTET STRING</w:t>
            </w:r>
          </w:p>
        </w:tc>
        <w:tc>
          <w:tcPr>
            <w:tcW w:w="2880" w:type="dxa"/>
          </w:tcPr>
          <w:p w14:paraId="130E2E64" w14:textId="77777777" w:rsidR="00097216" w:rsidRPr="00097216" w:rsidRDefault="00097216" w:rsidP="00282168">
            <w:pPr>
              <w:pStyle w:val="TAL"/>
              <w:rPr>
                <w:i/>
                <w:iCs/>
                <w:lang w:eastAsia="ja-JP"/>
              </w:rPr>
            </w:pPr>
            <w:r w:rsidRPr="00097216">
              <w:rPr>
                <w:rFonts w:hint="eastAsia"/>
                <w:i/>
                <w:iCs/>
                <w:lang w:eastAsia="zh-CN"/>
              </w:rPr>
              <w:t>C</w:t>
            </w:r>
            <w:r w:rsidRPr="00097216">
              <w:rPr>
                <w:i/>
                <w:iCs/>
                <w:lang w:eastAsia="zh-CN"/>
              </w:rPr>
              <w:t xml:space="preserve">oded as the </w:t>
            </w:r>
            <w:proofErr w:type="spellStart"/>
            <w:r w:rsidRPr="00097216">
              <w:rPr>
                <w:i/>
                <w:iCs/>
                <w:lang w:eastAsia="zh-CN"/>
              </w:rPr>
              <w:t>NfInstanceId</w:t>
            </w:r>
            <w:proofErr w:type="spellEnd"/>
            <w:r w:rsidRPr="00097216">
              <w:rPr>
                <w:i/>
                <w:iCs/>
                <w:lang w:eastAsia="zh-CN"/>
              </w:rPr>
              <w:t xml:space="preserve"> IE defined in TS 29.571 [35].</w:t>
            </w:r>
          </w:p>
        </w:tc>
      </w:tr>
    </w:tbl>
    <w:p w14:paraId="52B94593" w14:textId="77777777" w:rsidR="00097216" w:rsidRPr="00097216" w:rsidRDefault="00097216" w:rsidP="00097216">
      <w:pPr>
        <w:rPr>
          <w:i/>
          <w:iCs/>
          <w:lang w:bidi="ar"/>
        </w:rPr>
      </w:pPr>
    </w:p>
    <w:p w14:paraId="5A13941F" w14:textId="29EBE48F" w:rsidR="00097216" w:rsidRDefault="008E6131" w:rsidP="00A12B5E">
      <w:pPr>
        <w:ind w:left="54"/>
        <w:rPr>
          <w:rFonts w:ascii="Arial" w:eastAsiaTheme="minorEastAsia" w:hAnsi="Arial" w:cs="Arial"/>
          <w:lang w:eastAsia="zh-CN"/>
        </w:rPr>
      </w:pPr>
      <w:ins w:id="4" w:author="Nok-1" w:date="2025-11-18T18:59:00Z" w16du:dateUtc="2025-11-19T00:59:00Z">
        <w:r>
          <w:rPr>
            <w:rFonts w:ascii="Arial" w:eastAsiaTheme="minorEastAsia" w:hAnsi="Arial" w:cs="Arial"/>
            <w:lang w:eastAsia="zh-CN"/>
          </w:rPr>
          <w:t xml:space="preserve">RAN3 would like to indicate the size of the OCTET STRING. </w:t>
        </w:r>
      </w:ins>
      <w:r w:rsidR="00510AE1">
        <w:rPr>
          <w:rFonts w:ascii="Arial" w:eastAsiaTheme="minorEastAsia" w:hAnsi="Arial" w:cs="Arial" w:hint="eastAsia"/>
          <w:lang w:eastAsia="zh-CN"/>
        </w:rPr>
        <w:t>O</w:t>
      </w:r>
      <w:r w:rsidR="00510AE1">
        <w:rPr>
          <w:rFonts w:ascii="Arial" w:eastAsiaTheme="minorEastAsia" w:hAnsi="Arial" w:cs="Arial"/>
          <w:lang w:eastAsia="zh-CN"/>
        </w:rPr>
        <w:t xml:space="preserve">n determining the size of the OCTET STRING, </w:t>
      </w:r>
      <w:r w:rsidR="007F0A2D">
        <w:rPr>
          <w:rFonts w:ascii="Arial" w:eastAsiaTheme="minorEastAsia" w:hAnsi="Arial" w:cs="Arial"/>
          <w:lang w:eastAsia="zh-CN"/>
        </w:rPr>
        <w:t xml:space="preserve">RAN3 finds the following description in TS 29.571 for </w:t>
      </w:r>
      <w:proofErr w:type="spellStart"/>
      <w:r w:rsidR="007F0A2D">
        <w:rPr>
          <w:rFonts w:ascii="Arial" w:eastAsiaTheme="minorEastAsia" w:hAnsi="Arial" w:cs="Arial"/>
          <w:lang w:eastAsia="zh-CN"/>
        </w:rPr>
        <w:t>NfInstanceId</w:t>
      </w:r>
      <w:proofErr w:type="spellEnd"/>
      <w:r w:rsidR="007F0A2D">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824"/>
        <w:gridCol w:w="1625"/>
        <w:gridCol w:w="4827"/>
      </w:tblGrid>
      <w:tr w:rsidR="007F0A2D" w:rsidRPr="001D2CEF" w14:paraId="62F47B72" w14:textId="77777777" w:rsidTr="00282168">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E88BE4" w14:textId="77777777" w:rsidR="007F0A2D" w:rsidRPr="007F0A2D" w:rsidRDefault="007F0A2D" w:rsidP="00282168">
            <w:pPr>
              <w:pStyle w:val="TAL"/>
              <w:rPr>
                <w:i/>
                <w:iCs/>
              </w:rPr>
            </w:pPr>
            <w:proofErr w:type="spellStart"/>
            <w:r w:rsidRPr="007F0A2D">
              <w:rPr>
                <w:i/>
                <w:iCs/>
              </w:rPr>
              <w:t>NfInstanceId</w:t>
            </w:r>
            <w:proofErr w:type="spellEnd"/>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4B542B" w14:textId="77777777" w:rsidR="007F0A2D" w:rsidRPr="007F0A2D" w:rsidRDefault="007F0A2D" w:rsidP="00282168">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63E89AC9" w14:textId="77777777" w:rsidR="007F0A2D" w:rsidRPr="007F0A2D" w:rsidRDefault="007F0A2D" w:rsidP="00282168">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D86EE74" w14:textId="77777777" w:rsidR="007F0A2D" w:rsidRPr="007F0A2D" w:rsidRDefault="007F0A2D" w:rsidP="00282168">
            <w:pPr>
              <w:pStyle w:val="TAL"/>
              <w:rPr>
                <w:i/>
                <w:iCs/>
              </w:rPr>
            </w:pPr>
            <w:r w:rsidRPr="007F0A2D">
              <w:rPr>
                <w:i/>
                <w:iCs/>
              </w:rPr>
              <w:t>Example:</w:t>
            </w:r>
          </w:p>
          <w:p w14:paraId="6C76C562" w14:textId="77777777" w:rsidR="007F0A2D" w:rsidRPr="007F0A2D" w:rsidRDefault="007F0A2D" w:rsidP="00282168">
            <w:pPr>
              <w:pStyle w:val="TAL"/>
              <w:rPr>
                <w:i/>
                <w:iCs/>
              </w:rPr>
            </w:pPr>
            <w:r w:rsidRPr="007F0A2D">
              <w:rPr>
                <w:i/>
                <w:iCs/>
              </w:rPr>
              <w:t>"4ace9d34-2c69-4f99-92d5-a73a3fe8e23b"</w:t>
            </w:r>
          </w:p>
          <w:p w14:paraId="237F3A83" w14:textId="77777777" w:rsidR="007F0A2D" w:rsidRPr="007F0A2D" w:rsidRDefault="007F0A2D" w:rsidP="00282168">
            <w:pPr>
              <w:pStyle w:val="TAL"/>
              <w:rPr>
                <w:i/>
                <w:iCs/>
                <w:lang w:eastAsia="zh-CN"/>
              </w:rPr>
            </w:pPr>
            <w:r w:rsidRPr="007F0A2D">
              <w:rPr>
                <w:i/>
                <w:iCs/>
              </w:rPr>
              <w:t>(NOTE 3)</w:t>
            </w:r>
          </w:p>
        </w:tc>
      </w:tr>
    </w:tbl>
    <w:p w14:paraId="2137CAEB" w14:textId="77777777" w:rsidR="007F0A2D" w:rsidRPr="00097216" w:rsidRDefault="007F0A2D" w:rsidP="00A12B5E">
      <w:pPr>
        <w:ind w:left="54"/>
        <w:rPr>
          <w:rFonts w:ascii="Arial" w:eastAsiaTheme="minorEastAsia" w:hAnsi="Arial" w:cs="Arial"/>
          <w:lang w:eastAsia="zh-CN"/>
        </w:rPr>
      </w:pPr>
    </w:p>
    <w:p w14:paraId="5F0A1E39" w14:textId="537DD6BD" w:rsidR="004D508D" w:rsidRDefault="004D508D" w:rsidP="00D96333">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observes that TS 29.571</w:t>
      </w:r>
      <w:r w:rsidR="00053B7D">
        <w:rPr>
          <w:rFonts w:ascii="Arial" w:eastAsiaTheme="minorEastAsia" w:hAnsi="Arial" w:cs="Arial"/>
          <w:lang w:eastAsia="zh-CN"/>
        </w:rPr>
        <w:t xml:space="preserve"> captures</w:t>
      </w:r>
      <w:r>
        <w:rPr>
          <w:rFonts w:ascii="Arial" w:eastAsiaTheme="minorEastAsia" w:hAnsi="Arial" w:cs="Arial"/>
          <w:lang w:eastAsia="zh-CN"/>
        </w:rPr>
        <w:t xml:space="preserve"> ‘hex-and-dash’ string UUID format as an example in the description of </w:t>
      </w:r>
      <w:proofErr w:type="spellStart"/>
      <w:r>
        <w:rPr>
          <w:rFonts w:ascii="Arial" w:eastAsiaTheme="minorEastAsia" w:hAnsi="Arial" w:cs="Arial"/>
          <w:lang w:eastAsia="zh-CN"/>
        </w:rPr>
        <w:t>NfInstanceId</w:t>
      </w:r>
      <w:proofErr w:type="spellEnd"/>
      <w:r w:rsidR="00053B7D">
        <w:rPr>
          <w:rFonts w:ascii="Arial" w:eastAsiaTheme="minorEastAsia" w:hAnsi="Arial" w:cs="Arial"/>
          <w:lang w:eastAsia="zh-CN"/>
        </w:rPr>
        <w:t xml:space="preserve">, but does not provide a clear description on how the </w:t>
      </w:r>
      <w:proofErr w:type="spellStart"/>
      <w:r w:rsidR="00053B7D">
        <w:rPr>
          <w:rFonts w:ascii="Arial" w:eastAsiaTheme="minorEastAsia" w:hAnsi="Arial" w:cs="Arial"/>
          <w:lang w:eastAsia="zh-CN"/>
        </w:rPr>
        <w:t>NfInstanceId</w:t>
      </w:r>
      <w:proofErr w:type="spellEnd"/>
      <w:r w:rsidR="00053B7D">
        <w:rPr>
          <w:rFonts w:ascii="Arial" w:eastAsiaTheme="minorEastAsia" w:hAnsi="Arial" w:cs="Arial"/>
          <w:lang w:eastAsia="zh-CN"/>
        </w:rPr>
        <w:t xml:space="preserve"> is encoded</w:t>
      </w:r>
      <w:r>
        <w:rPr>
          <w:rFonts w:ascii="Arial" w:eastAsiaTheme="minorEastAsia" w:hAnsi="Arial" w:cs="Arial"/>
          <w:lang w:eastAsia="zh-CN"/>
        </w:rPr>
        <w:t>.</w:t>
      </w:r>
    </w:p>
    <w:p w14:paraId="22DF68F8" w14:textId="2BA606A1" w:rsidR="00716C20" w:rsidRDefault="00334A13" w:rsidP="00D96333">
      <w:pPr>
        <w:ind w:left="54"/>
        <w:rPr>
          <w:rFonts w:ascii="Arial" w:eastAsiaTheme="minorEastAsia" w:hAnsi="Arial" w:cs="Arial"/>
          <w:lang w:eastAsia="zh-CN"/>
        </w:rPr>
      </w:pPr>
      <w:r>
        <w:rPr>
          <w:rFonts w:ascii="Arial" w:eastAsiaTheme="minorEastAsia" w:hAnsi="Arial" w:cs="Arial"/>
          <w:lang w:eastAsia="zh-CN"/>
        </w:rPr>
        <w:lastRenderedPageBreak/>
        <w:t>For now</w:t>
      </w:r>
      <w:r w:rsidR="00716C20">
        <w:rPr>
          <w:rFonts w:ascii="Arial" w:eastAsiaTheme="minorEastAsia" w:hAnsi="Arial" w:cs="Arial"/>
          <w:lang w:eastAsia="zh-CN"/>
        </w:rPr>
        <w:t xml:space="preserve">, RAN3 has </w:t>
      </w:r>
      <w:ins w:id="5" w:author="Nok-1" w:date="2025-11-18T18:59:00Z" w16du:dateUtc="2025-11-19T00:59:00Z">
        <w:r w:rsidR="008E6131">
          <w:rPr>
            <w:rFonts w:ascii="Arial" w:eastAsiaTheme="minorEastAsia" w:hAnsi="Arial" w:cs="Arial"/>
            <w:lang w:eastAsia="zh-CN"/>
          </w:rPr>
          <w:t xml:space="preserve">two </w:t>
        </w:r>
      </w:ins>
      <w:r w:rsidR="00716C20">
        <w:rPr>
          <w:rFonts w:ascii="Arial" w:eastAsiaTheme="minorEastAsia" w:hAnsi="Arial" w:cs="Arial"/>
          <w:lang w:eastAsia="zh-CN"/>
        </w:rPr>
        <w:t xml:space="preserve">different understandings on how the </w:t>
      </w:r>
      <w:proofErr w:type="spellStart"/>
      <w:r w:rsidR="00716C20">
        <w:rPr>
          <w:rFonts w:ascii="Arial" w:eastAsiaTheme="minorEastAsia" w:hAnsi="Arial" w:cs="Arial"/>
          <w:lang w:eastAsia="zh-CN"/>
        </w:rPr>
        <w:t>NfInstanceId</w:t>
      </w:r>
      <w:proofErr w:type="spellEnd"/>
      <w:r w:rsidR="00716C20">
        <w:rPr>
          <w:rFonts w:ascii="Arial" w:eastAsiaTheme="minorEastAsia" w:hAnsi="Arial" w:cs="Arial"/>
          <w:lang w:eastAsia="zh-CN"/>
        </w:rPr>
        <w:t xml:space="preserve"> is encoded as defined in TS 29.571. More specifically,</w:t>
      </w:r>
      <w:r w:rsidR="004D508D">
        <w:rPr>
          <w:rFonts w:ascii="Arial" w:eastAsiaTheme="minorEastAsia" w:hAnsi="Arial" w:cs="Arial"/>
          <w:lang w:eastAsia="zh-CN"/>
        </w:rPr>
        <w:t xml:space="preserve"> </w:t>
      </w:r>
    </w:p>
    <w:p w14:paraId="5FAAE14B" w14:textId="0A3F6650" w:rsidR="00716C20" w:rsidRDefault="00716C2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w:t>
      </w:r>
      <w:r w:rsidR="00506C8F">
        <w:rPr>
          <w:rFonts w:ascii="Arial" w:eastAsiaTheme="minorEastAsia" w:hAnsi="Arial" w:cs="Arial"/>
          <w:lang w:eastAsia="zh-CN"/>
        </w:rPr>
        <w:t xml:space="preserve">Each hexadecimal letter is encoded to 4 bits, and the hyphens are not encoded. </w:t>
      </w:r>
      <w:proofErr w:type="gramStart"/>
      <w:r w:rsidR="00506C8F">
        <w:rPr>
          <w:rFonts w:ascii="Arial" w:eastAsiaTheme="minorEastAsia" w:hAnsi="Arial" w:cs="Arial"/>
          <w:lang w:eastAsia="zh-CN"/>
        </w:rPr>
        <w:t>So</w:t>
      </w:r>
      <w:proofErr w:type="gramEnd"/>
      <w:r w:rsidR="00506C8F">
        <w:rPr>
          <w:rFonts w:ascii="Arial" w:eastAsiaTheme="minorEastAsia" w:hAnsi="Arial" w:cs="Arial"/>
          <w:lang w:eastAsia="zh-CN"/>
        </w:rPr>
        <w:t xml:space="preserve"> the size of the </w:t>
      </w:r>
      <w:r w:rsidR="00784370">
        <w:rPr>
          <w:rFonts w:ascii="Arial" w:eastAsiaTheme="minorEastAsia" w:hAnsi="Arial" w:cs="Arial"/>
          <w:lang w:eastAsia="zh-CN"/>
        </w:rPr>
        <w:t xml:space="preserve">encoded </w:t>
      </w:r>
      <w:r w:rsidR="00506C8F">
        <w:rPr>
          <w:rFonts w:ascii="Arial" w:eastAsiaTheme="minorEastAsia" w:hAnsi="Arial" w:cs="Arial"/>
          <w:lang w:eastAsia="zh-CN"/>
        </w:rPr>
        <w:t>string is 128 bits (i.e. 16 octets)</w:t>
      </w:r>
      <w:r w:rsidR="00784370">
        <w:rPr>
          <w:rFonts w:ascii="Arial" w:eastAsiaTheme="minorEastAsia" w:hAnsi="Arial" w:cs="Arial"/>
          <w:lang w:eastAsia="zh-CN"/>
        </w:rPr>
        <w:t xml:space="preserve"> for 32 hexadecimal letters.</w:t>
      </w:r>
    </w:p>
    <w:p w14:paraId="3D44C61B" w14:textId="761A7776" w:rsidR="00784370" w:rsidRDefault="0078437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the size of the encoded string is 36 octets</w:t>
      </w:r>
      <w:r w:rsidR="00334A13">
        <w:rPr>
          <w:rFonts w:ascii="Arial" w:eastAsiaTheme="minorEastAsia" w:hAnsi="Arial" w:cs="Arial"/>
          <w:lang w:eastAsia="zh-CN"/>
        </w:rPr>
        <w:t xml:space="preserve"> for 32 hexadecimal letters plus 4 hyphens</w:t>
      </w:r>
      <w:r>
        <w:rPr>
          <w:rFonts w:ascii="Arial" w:eastAsiaTheme="minorEastAsia" w:hAnsi="Arial" w:cs="Arial"/>
          <w:lang w:eastAsia="zh-CN"/>
        </w:rPr>
        <w:t>.</w:t>
      </w:r>
    </w:p>
    <w:p w14:paraId="4E46EC4D" w14:textId="77777777" w:rsidR="00716C20" w:rsidRPr="00334A13" w:rsidRDefault="00716C20" w:rsidP="00D96333">
      <w:pPr>
        <w:ind w:left="54"/>
        <w:rPr>
          <w:rFonts w:ascii="Arial" w:eastAsiaTheme="minorEastAsia" w:hAnsi="Arial" w:cs="Arial"/>
          <w:lang w:eastAsia="zh-CN"/>
        </w:rPr>
      </w:pPr>
    </w:p>
    <w:p w14:paraId="6E90B906" w14:textId="77777777" w:rsidR="00E823CB" w:rsidRPr="000F4E43" w:rsidRDefault="00E823CB" w:rsidP="00E823CB">
      <w:pPr>
        <w:spacing w:after="120"/>
        <w:rPr>
          <w:rFonts w:ascii="Arial" w:hAnsi="Arial" w:cs="Arial"/>
          <w:b/>
        </w:rPr>
      </w:pPr>
      <w:r w:rsidRPr="000F4E43">
        <w:rPr>
          <w:rFonts w:ascii="Arial" w:hAnsi="Arial" w:cs="Arial"/>
          <w:b/>
        </w:rPr>
        <w:t>2. Actions:</w:t>
      </w:r>
    </w:p>
    <w:p w14:paraId="4116FF96" w14:textId="35043863" w:rsidR="00E823CB" w:rsidRPr="000F4E43" w:rsidRDefault="00E823CB" w:rsidP="00E823CB">
      <w:pPr>
        <w:spacing w:after="120"/>
        <w:ind w:left="1985" w:hanging="1985"/>
        <w:rPr>
          <w:rFonts w:ascii="Arial" w:hAnsi="Arial" w:cs="Arial"/>
          <w:b/>
        </w:rPr>
      </w:pPr>
      <w:r w:rsidRPr="000F4E43">
        <w:rPr>
          <w:rFonts w:ascii="Arial" w:hAnsi="Arial" w:cs="Arial"/>
          <w:b/>
        </w:rPr>
        <w:t xml:space="preserve">To </w:t>
      </w:r>
      <w:r w:rsidR="00157A39">
        <w:rPr>
          <w:rFonts w:ascii="Arial" w:hAnsi="Arial" w:cs="Arial"/>
          <w:b/>
        </w:rPr>
        <w:t>CT4</w:t>
      </w:r>
      <w:r>
        <w:rPr>
          <w:rFonts w:ascii="Arial" w:hAnsi="Arial" w:cs="Arial"/>
          <w:b/>
        </w:rPr>
        <w:t xml:space="preserve">: </w:t>
      </w:r>
    </w:p>
    <w:p w14:paraId="2A57EBCB" w14:textId="681A8C72" w:rsidR="00E823CB" w:rsidRDefault="00E823CB" w:rsidP="00E823CB">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 xml:space="preserve">RAN3 kindly asks </w:t>
      </w:r>
      <w:r w:rsidR="00B61EF1">
        <w:rPr>
          <w:rFonts w:ascii="Arial" w:hAnsi="Arial" w:cs="Arial"/>
        </w:rPr>
        <w:t>CT4 to confirm which understanding is correct</w:t>
      </w:r>
      <w:r w:rsidR="0037791E">
        <w:rPr>
          <w:rFonts w:ascii="Arial" w:hAnsi="Arial" w:cs="Arial"/>
        </w:rPr>
        <w:t>.</w:t>
      </w:r>
    </w:p>
    <w:p w14:paraId="09FD9D78" w14:textId="77777777" w:rsidR="00E823CB" w:rsidRPr="000F4E43" w:rsidRDefault="00E823CB" w:rsidP="00E823CB">
      <w:pPr>
        <w:ind w:left="994" w:hanging="994"/>
        <w:rPr>
          <w:rFonts w:ascii="Arial" w:hAnsi="Arial" w:cs="Arial"/>
        </w:rPr>
      </w:pPr>
    </w:p>
    <w:p w14:paraId="618ECC73" w14:textId="77777777" w:rsidR="00E823CB" w:rsidRPr="000F4E43" w:rsidRDefault="00E823CB" w:rsidP="00E823CB">
      <w:pPr>
        <w:spacing w:after="120"/>
        <w:rPr>
          <w:rFonts w:ascii="Arial" w:hAnsi="Arial" w:cs="Arial"/>
          <w:b/>
        </w:rPr>
      </w:pPr>
      <w:r w:rsidRPr="000F4E43">
        <w:rPr>
          <w:rFonts w:ascii="Arial" w:hAnsi="Arial" w:cs="Arial"/>
          <w:b/>
        </w:rPr>
        <w:t>3. Date of Next</w:t>
      </w:r>
      <w:r w:rsidRPr="009F76A3">
        <w:rPr>
          <w:rFonts w:ascii="Arial" w:hAnsi="Arial" w:cs="Arial"/>
          <w:b/>
        </w:rPr>
        <w:t xml:space="preserve"> TSG </w:t>
      </w:r>
      <w:r>
        <w:rPr>
          <w:rFonts w:ascii="Arial" w:hAnsi="Arial" w:cs="Arial"/>
          <w:b/>
        </w:rPr>
        <w:t>RAN3</w:t>
      </w:r>
      <w:r w:rsidRPr="000F4E43">
        <w:rPr>
          <w:rFonts w:ascii="Arial" w:hAnsi="Arial" w:cs="Arial"/>
          <w:b/>
        </w:rPr>
        <w:t xml:space="preserve"> Meetings:</w:t>
      </w:r>
    </w:p>
    <w:p w14:paraId="346A047D" w14:textId="4951BB48" w:rsidR="00E823CB" w:rsidRDefault="00E823CB" w:rsidP="005D3377">
      <w:pPr>
        <w:overflowPunct/>
        <w:autoSpaceDE/>
        <w:autoSpaceDN/>
        <w:adjustRightInd/>
        <w:textAlignment w:val="auto"/>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           09-13</w:t>
      </w:r>
      <w:r w:rsidRPr="002454DE">
        <w:rPr>
          <w:rFonts w:ascii="Arial" w:hAnsi="Arial" w:cs="Arial"/>
          <w:bCs/>
        </w:rPr>
        <w:t xml:space="preserve"> </w:t>
      </w:r>
      <w:r>
        <w:rPr>
          <w:rFonts w:ascii="Arial" w:hAnsi="Arial" w:cs="Arial"/>
          <w:bCs/>
        </w:rPr>
        <w:t xml:space="preserve">February </w:t>
      </w:r>
      <w:r w:rsidRPr="002454DE">
        <w:rPr>
          <w:rFonts w:ascii="Arial" w:hAnsi="Arial" w:cs="Arial"/>
          <w:bCs/>
        </w:rPr>
        <w:t>202</w:t>
      </w:r>
      <w:r>
        <w:rPr>
          <w:rFonts w:ascii="Arial" w:hAnsi="Arial" w:cs="Arial"/>
          <w:bCs/>
        </w:rPr>
        <w:t>6                           Goteborg, SE</w:t>
      </w:r>
    </w:p>
    <w:p w14:paraId="60AF23E5" w14:textId="7DA1CBCD" w:rsidR="00ED121B" w:rsidRPr="002454DE" w:rsidRDefault="00ED121B" w:rsidP="00ED121B">
      <w:pPr>
        <w:tabs>
          <w:tab w:val="left" w:pos="3240"/>
          <w:tab w:val="left" w:pos="7560"/>
        </w:tabs>
        <w:spacing w:after="120"/>
        <w:ind w:left="2268" w:hanging="2268"/>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w:t>
      </w:r>
      <w:r w:rsidRPr="00ED121B">
        <w:rPr>
          <w:rFonts w:ascii="Arial" w:hAnsi="Arial" w:cs="Arial"/>
          <w:bCs/>
        </w:rPr>
        <w:t>-bis</w:t>
      </w:r>
      <w:r>
        <w:rPr>
          <w:rFonts w:ascii="Arial" w:hAnsi="Arial" w:cs="Arial"/>
          <w:bCs/>
        </w:rPr>
        <w:t xml:space="preserve">       13-17</w:t>
      </w:r>
      <w:r w:rsidRPr="002454DE">
        <w:rPr>
          <w:rFonts w:ascii="Arial" w:hAnsi="Arial" w:cs="Arial"/>
          <w:bCs/>
        </w:rPr>
        <w:t xml:space="preserve"> </w:t>
      </w:r>
      <w:r>
        <w:rPr>
          <w:rFonts w:ascii="Arial" w:hAnsi="Arial" w:cs="Arial"/>
          <w:bCs/>
        </w:rPr>
        <w:t xml:space="preserve">April </w:t>
      </w:r>
      <w:r w:rsidRPr="002454DE">
        <w:rPr>
          <w:rFonts w:ascii="Arial" w:hAnsi="Arial" w:cs="Arial"/>
          <w:bCs/>
        </w:rPr>
        <w:t>202</w:t>
      </w:r>
      <w:r>
        <w:rPr>
          <w:rFonts w:ascii="Arial" w:hAnsi="Arial" w:cs="Arial"/>
          <w:bCs/>
        </w:rPr>
        <w:t>6                                Malta, MT</w:t>
      </w:r>
    </w:p>
    <w:p w14:paraId="5F8A88CE" w14:textId="77777777" w:rsidR="00ED121B" w:rsidRPr="00ED121B" w:rsidRDefault="00ED121B" w:rsidP="005D3377">
      <w:pPr>
        <w:overflowPunct/>
        <w:autoSpaceDE/>
        <w:autoSpaceDN/>
        <w:adjustRightInd/>
        <w:textAlignment w:val="auto"/>
        <w:rPr>
          <w:rFonts w:eastAsiaTheme="minorEastAsia"/>
          <w:lang w:eastAsia="zh-CN"/>
        </w:rPr>
      </w:pPr>
    </w:p>
    <w:sectPr w:rsidR="00ED121B" w:rsidRPr="00ED121B" w:rsidSect="007305A7">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9167" w14:textId="77777777" w:rsidR="008E6572" w:rsidRDefault="008E6572" w:rsidP="00A91319">
      <w:pPr>
        <w:spacing w:after="0"/>
      </w:pPr>
      <w:r>
        <w:separator/>
      </w:r>
    </w:p>
  </w:endnote>
  <w:endnote w:type="continuationSeparator" w:id="0">
    <w:p w14:paraId="5C15688B" w14:textId="77777777" w:rsidR="008E6572" w:rsidRDefault="008E6572"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1BA4"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44EF" w14:textId="77777777" w:rsidR="008E6572" w:rsidRDefault="008E6572" w:rsidP="00A91319">
      <w:pPr>
        <w:spacing w:after="0"/>
      </w:pPr>
      <w:r>
        <w:separator/>
      </w:r>
    </w:p>
  </w:footnote>
  <w:footnote w:type="continuationSeparator" w:id="0">
    <w:p w14:paraId="0FF53C80" w14:textId="77777777" w:rsidR="008E6572" w:rsidRDefault="008E6572"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B0274"/>
    <w:multiLevelType w:val="hybridMultilevel"/>
    <w:tmpl w:val="FEF6B04A"/>
    <w:lvl w:ilvl="0" w:tplc="34DE82F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4D7451"/>
    <w:multiLevelType w:val="hybridMultilevel"/>
    <w:tmpl w:val="5300A566"/>
    <w:lvl w:ilvl="0" w:tplc="40B24486">
      <w:start w:val="1"/>
      <w:numFmt w:val="bullet"/>
      <w:lvlText w:val="-"/>
      <w:lvlJc w:val="left"/>
      <w:pPr>
        <w:ind w:left="414" w:hanging="360"/>
      </w:pPr>
      <w:rPr>
        <w:rFonts w:ascii="Arial" w:eastAsia="SimSun" w:hAnsi="Aria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C81E0D"/>
    <w:multiLevelType w:val="hybridMultilevel"/>
    <w:tmpl w:val="A58674D4"/>
    <w:lvl w:ilvl="0" w:tplc="E54C37B0">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204596"/>
    <w:multiLevelType w:val="hybridMultilevel"/>
    <w:tmpl w:val="360A6958"/>
    <w:lvl w:ilvl="0" w:tplc="909C48A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SimSun" w:eastAsia="SimSun" w:hAnsi="SimSun"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3"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4" w15:restartNumberingAfterBreak="0">
    <w:nsid w:val="66E814EE"/>
    <w:multiLevelType w:val="hybridMultilevel"/>
    <w:tmpl w:val="BB8C8D58"/>
    <w:lvl w:ilvl="0" w:tplc="0F7C7E38">
      <w:start w:val="1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8F5E30"/>
    <w:multiLevelType w:val="hybridMultilevel"/>
    <w:tmpl w:val="D1FAE35A"/>
    <w:lvl w:ilvl="0" w:tplc="6080987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1171060">
    <w:abstractNumId w:val="7"/>
  </w:num>
  <w:num w:numId="2" w16cid:durableId="1981378639">
    <w:abstractNumId w:val="14"/>
  </w:num>
  <w:num w:numId="3" w16cid:durableId="250747729">
    <w:abstractNumId w:val="2"/>
  </w:num>
  <w:num w:numId="4" w16cid:durableId="46727467">
    <w:abstractNumId w:val="0"/>
  </w:num>
  <w:num w:numId="5" w16cid:durableId="1905794399">
    <w:abstractNumId w:val="1"/>
  </w:num>
  <w:num w:numId="6" w16cid:durableId="708922517">
    <w:abstractNumId w:val="8"/>
  </w:num>
  <w:num w:numId="7" w16cid:durableId="1546720138">
    <w:abstractNumId w:val="13"/>
  </w:num>
  <w:num w:numId="8" w16cid:durableId="881406223">
    <w:abstractNumId w:val="6"/>
  </w:num>
  <w:num w:numId="9" w16cid:durableId="575167435">
    <w:abstractNumId w:val="10"/>
  </w:num>
  <w:num w:numId="10" w16cid:durableId="1794443229">
    <w:abstractNumId w:val="12"/>
  </w:num>
  <w:num w:numId="11" w16cid:durableId="1422145894">
    <w:abstractNumId w:val="3"/>
  </w:num>
  <w:num w:numId="12" w16cid:durableId="1612474323">
    <w:abstractNumId w:val="17"/>
  </w:num>
  <w:num w:numId="13" w16cid:durableId="1650404840">
    <w:abstractNumId w:val="11"/>
  </w:num>
  <w:num w:numId="14" w16cid:durableId="1001004700">
    <w:abstractNumId w:val="9"/>
  </w:num>
  <w:num w:numId="15" w16cid:durableId="493687611">
    <w:abstractNumId w:val="16"/>
  </w:num>
  <w:num w:numId="16" w16cid:durableId="740518846">
    <w:abstractNumId w:val="4"/>
  </w:num>
  <w:num w:numId="17" w16cid:durableId="1184170798">
    <w:abstractNumId w:val="15"/>
  </w:num>
  <w:num w:numId="18" w16cid:durableId="1082871813">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631"/>
    <w:rsid w:val="00001908"/>
    <w:rsid w:val="0000195F"/>
    <w:rsid w:val="00003E6A"/>
    <w:rsid w:val="00005CD8"/>
    <w:rsid w:val="00006CA2"/>
    <w:rsid w:val="000072C8"/>
    <w:rsid w:val="00010057"/>
    <w:rsid w:val="000110DF"/>
    <w:rsid w:val="00011440"/>
    <w:rsid w:val="000132B5"/>
    <w:rsid w:val="000138E4"/>
    <w:rsid w:val="00014E7A"/>
    <w:rsid w:val="000152D0"/>
    <w:rsid w:val="000164E5"/>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43C"/>
    <w:rsid w:val="0004150C"/>
    <w:rsid w:val="0004199D"/>
    <w:rsid w:val="0004362C"/>
    <w:rsid w:val="00045FBC"/>
    <w:rsid w:val="00047F48"/>
    <w:rsid w:val="000537BA"/>
    <w:rsid w:val="00053B7D"/>
    <w:rsid w:val="000552A9"/>
    <w:rsid w:val="00055365"/>
    <w:rsid w:val="000555BC"/>
    <w:rsid w:val="00060307"/>
    <w:rsid w:val="00060505"/>
    <w:rsid w:val="00061FBF"/>
    <w:rsid w:val="00064785"/>
    <w:rsid w:val="00065485"/>
    <w:rsid w:val="00066550"/>
    <w:rsid w:val="00066F47"/>
    <w:rsid w:val="00071162"/>
    <w:rsid w:val="000716B1"/>
    <w:rsid w:val="000718EE"/>
    <w:rsid w:val="00072D02"/>
    <w:rsid w:val="00072ED3"/>
    <w:rsid w:val="00073ADE"/>
    <w:rsid w:val="00075A4F"/>
    <w:rsid w:val="00075E17"/>
    <w:rsid w:val="00076201"/>
    <w:rsid w:val="0007640D"/>
    <w:rsid w:val="00076A1E"/>
    <w:rsid w:val="00083950"/>
    <w:rsid w:val="00084227"/>
    <w:rsid w:val="000849E7"/>
    <w:rsid w:val="00086BB4"/>
    <w:rsid w:val="00087714"/>
    <w:rsid w:val="000878DC"/>
    <w:rsid w:val="00091361"/>
    <w:rsid w:val="0009166F"/>
    <w:rsid w:val="00093F50"/>
    <w:rsid w:val="00095B35"/>
    <w:rsid w:val="00097216"/>
    <w:rsid w:val="000A1850"/>
    <w:rsid w:val="000A230D"/>
    <w:rsid w:val="000A348A"/>
    <w:rsid w:val="000A3C16"/>
    <w:rsid w:val="000A3F8B"/>
    <w:rsid w:val="000A40F5"/>
    <w:rsid w:val="000A4696"/>
    <w:rsid w:val="000A4ACB"/>
    <w:rsid w:val="000A541B"/>
    <w:rsid w:val="000A7B17"/>
    <w:rsid w:val="000B151C"/>
    <w:rsid w:val="000B200B"/>
    <w:rsid w:val="000B223F"/>
    <w:rsid w:val="000B23F0"/>
    <w:rsid w:val="000B316B"/>
    <w:rsid w:val="000B47E0"/>
    <w:rsid w:val="000B5318"/>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12E4"/>
    <w:rsid w:val="000E4467"/>
    <w:rsid w:val="000F2BF1"/>
    <w:rsid w:val="000F3A21"/>
    <w:rsid w:val="000F3D9C"/>
    <w:rsid w:val="000F4BA8"/>
    <w:rsid w:val="0010116E"/>
    <w:rsid w:val="0010145E"/>
    <w:rsid w:val="001037E8"/>
    <w:rsid w:val="001044AC"/>
    <w:rsid w:val="00105360"/>
    <w:rsid w:val="001064D3"/>
    <w:rsid w:val="001067DC"/>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0741"/>
    <w:rsid w:val="001319D2"/>
    <w:rsid w:val="00131A23"/>
    <w:rsid w:val="001324BC"/>
    <w:rsid w:val="0013251E"/>
    <w:rsid w:val="00133304"/>
    <w:rsid w:val="001340BC"/>
    <w:rsid w:val="00134683"/>
    <w:rsid w:val="001348AE"/>
    <w:rsid w:val="0013710C"/>
    <w:rsid w:val="0014003F"/>
    <w:rsid w:val="001402D4"/>
    <w:rsid w:val="0014135A"/>
    <w:rsid w:val="001427F2"/>
    <w:rsid w:val="001438DD"/>
    <w:rsid w:val="0014391F"/>
    <w:rsid w:val="0014571B"/>
    <w:rsid w:val="001465B1"/>
    <w:rsid w:val="00147136"/>
    <w:rsid w:val="00147DBB"/>
    <w:rsid w:val="00150073"/>
    <w:rsid w:val="001522E3"/>
    <w:rsid w:val="0015604F"/>
    <w:rsid w:val="001568D9"/>
    <w:rsid w:val="00157A39"/>
    <w:rsid w:val="00161087"/>
    <w:rsid w:val="001641F2"/>
    <w:rsid w:val="0016483F"/>
    <w:rsid w:val="00164DA8"/>
    <w:rsid w:val="001668F2"/>
    <w:rsid w:val="001677B1"/>
    <w:rsid w:val="0017106F"/>
    <w:rsid w:val="001710D6"/>
    <w:rsid w:val="00171EF9"/>
    <w:rsid w:val="0017387A"/>
    <w:rsid w:val="00175A7A"/>
    <w:rsid w:val="00175F38"/>
    <w:rsid w:val="00175FB1"/>
    <w:rsid w:val="0017628F"/>
    <w:rsid w:val="001776E6"/>
    <w:rsid w:val="00177B91"/>
    <w:rsid w:val="00177EAF"/>
    <w:rsid w:val="0018050E"/>
    <w:rsid w:val="00180EC4"/>
    <w:rsid w:val="00181EAA"/>
    <w:rsid w:val="001824DA"/>
    <w:rsid w:val="001832FE"/>
    <w:rsid w:val="001833FE"/>
    <w:rsid w:val="00183818"/>
    <w:rsid w:val="001839A1"/>
    <w:rsid w:val="00184613"/>
    <w:rsid w:val="00184A81"/>
    <w:rsid w:val="001859C8"/>
    <w:rsid w:val="00186BF9"/>
    <w:rsid w:val="00186CEC"/>
    <w:rsid w:val="0019007C"/>
    <w:rsid w:val="00190314"/>
    <w:rsid w:val="00190333"/>
    <w:rsid w:val="001907BF"/>
    <w:rsid w:val="0019311E"/>
    <w:rsid w:val="00193893"/>
    <w:rsid w:val="0019416B"/>
    <w:rsid w:val="0019456D"/>
    <w:rsid w:val="00194D93"/>
    <w:rsid w:val="00195256"/>
    <w:rsid w:val="001960DB"/>
    <w:rsid w:val="001961A8"/>
    <w:rsid w:val="001A0625"/>
    <w:rsid w:val="001A09DF"/>
    <w:rsid w:val="001A157F"/>
    <w:rsid w:val="001A3738"/>
    <w:rsid w:val="001A3830"/>
    <w:rsid w:val="001A3955"/>
    <w:rsid w:val="001A3F42"/>
    <w:rsid w:val="001A439C"/>
    <w:rsid w:val="001A4529"/>
    <w:rsid w:val="001A4D7D"/>
    <w:rsid w:val="001A59E2"/>
    <w:rsid w:val="001A6650"/>
    <w:rsid w:val="001A7A71"/>
    <w:rsid w:val="001B17EE"/>
    <w:rsid w:val="001B17F5"/>
    <w:rsid w:val="001B258E"/>
    <w:rsid w:val="001B2CEE"/>
    <w:rsid w:val="001B352D"/>
    <w:rsid w:val="001B3E63"/>
    <w:rsid w:val="001B49CE"/>
    <w:rsid w:val="001B580F"/>
    <w:rsid w:val="001B5B0D"/>
    <w:rsid w:val="001B5F37"/>
    <w:rsid w:val="001B63F4"/>
    <w:rsid w:val="001B6E75"/>
    <w:rsid w:val="001C0DEF"/>
    <w:rsid w:val="001C1CC0"/>
    <w:rsid w:val="001C3B32"/>
    <w:rsid w:val="001C4AFF"/>
    <w:rsid w:val="001C590C"/>
    <w:rsid w:val="001C6C69"/>
    <w:rsid w:val="001D0191"/>
    <w:rsid w:val="001D1514"/>
    <w:rsid w:val="001D3548"/>
    <w:rsid w:val="001D47B0"/>
    <w:rsid w:val="001D5674"/>
    <w:rsid w:val="001D6F7F"/>
    <w:rsid w:val="001D765A"/>
    <w:rsid w:val="001D7DE4"/>
    <w:rsid w:val="001E00E4"/>
    <w:rsid w:val="001E04F4"/>
    <w:rsid w:val="001E1B02"/>
    <w:rsid w:val="001E1C7D"/>
    <w:rsid w:val="001E2BE4"/>
    <w:rsid w:val="001E4D9C"/>
    <w:rsid w:val="001E618C"/>
    <w:rsid w:val="001E626D"/>
    <w:rsid w:val="001E7BF7"/>
    <w:rsid w:val="001F0BEC"/>
    <w:rsid w:val="001F1B73"/>
    <w:rsid w:val="001F352F"/>
    <w:rsid w:val="001F3A5C"/>
    <w:rsid w:val="001F42F3"/>
    <w:rsid w:val="001F43C6"/>
    <w:rsid w:val="001F52A9"/>
    <w:rsid w:val="001F6946"/>
    <w:rsid w:val="001F74F1"/>
    <w:rsid w:val="002000C3"/>
    <w:rsid w:val="002017D8"/>
    <w:rsid w:val="002044B3"/>
    <w:rsid w:val="002056A5"/>
    <w:rsid w:val="002070AA"/>
    <w:rsid w:val="00211EE8"/>
    <w:rsid w:val="002146D9"/>
    <w:rsid w:val="00221976"/>
    <w:rsid w:val="00223B12"/>
    <w:rsid w:val="00226FA7"/>
    <w:rsid w:val="002302EC"/>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357"/>
    <w:rsid w:val="00275DFD"/>
    <w:rsid w:val="002802C0"/>
    <w:rsid w:val="0028377C"/>
    <w:rsid w:val="002844E0"/>
    <w:rsid w:val="00285C4F"/>
    <w:rsid w:val="00285D5A"/>
    <w:rsid w:val="00286FF4"/>
    <w:rsid w:val="002870E7"/>
    <w:rsid w:val="00290505"/>
    <w:rsid w:val="002908AF"/>
    <w:rsid w:val="00292163"/>
    <w:rsid w:val="002940B2"/>
    <w:rsid w:val="00297CAD"/>
    <w:rsid w:val="002A046E"/>
    <w:rsid w:val="002A1D11"/>
    <w:rsid w:val="002A3D73"/>
    <w:rsid w:val="002A431B"/>
    <w:rsid w:val="002A4466"/>
    <w:rsid w:val="002A74C8"/>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0DD7"/>
    <w:rsid w:val="002D4F20"/>
    <w:rsid w:val="002D6E84"/>
    <w:rsid w:val="002D74B9"/>
    <w:rsid w:val="002E15DD"/>
    <w:rsid w:val="002E1839"/>
    <w:rsid w:val="002E2138"/>
    <w:rsid w:val="002E38AB"/>
    <w:rsid w:val="002E3A7D"/>
    <w:rsid w:val="002E448A"/>
    <w:rsid w:val="002E48F2"/>
    <w:rsid w:val="002E57E1"/>
    <w:rsid w:val="002E58CA"/>
    <w:rsid w:val="002E701D"/>
    <w:rsid w:val="002F0678"/>
    <w:rsid w:val="002F0AA2"/>
    <w:rsid w:val="002F0E01"/>
    <w:rsid w:val="002F11C8"/>
    <w:rsid w:val="002F19AD"/>
    <w:rsid w:val="002F313D"/>
    <w:rsid w:val="002F582B"/>
    <w:rsid w:val="002F6655"/>
    <w:rsid w:val="002F6C3C"/>
    <w:rsid w:val="002F7A51"/>
    <w:rsid w:val="00300330"/>
    <w:rsid w:val="00301F80"/>
    <w:rsid w:val="00303B00"/>
    <w:rsid w:val="003102ED"/>
    <w:rsid w:val="0031085F"/>
    <w:rsid w:val="00310C63"/>
    <w:rsid w:val="0031119F"/>
    <w:rsid w:val="00313141"/>
    <w:rsid w:val="00316DF2"/>
    <w:rsid w:val="00317754"/>
    <w:rsid w:val="00323DB1"/>
    <w:rsid w:val="00324DBD"/>
    <w:rsid w:val="00324EA6"/>
    <w:rsid w:val="00325550"/>
    <w:rsid w:val="003308F1"/>
    <w:rsid w:val="00331153"/>
    <w:rsid w:val="00334A13"/>
    <w:rsid w:val="00335054"/>
    <w:rsid w:val="00336B0A"/>
    <w:rsid w:val="00340C10"/>
    <w:rsid w:val="00342207"/>
    <w:rsid w:val="00342A9E"/>
    <w:rsid w:val="00343CB2"/>
    <w:rsid w:val="00343D61"/>
    <w:rsid w:val="003458F4"/>
    <w:rsid w:val="00346073"/>
    <w:rsid w:val="003503C1"/>
    <w:rsid w:val="003514A0"/>
    <w:rsid w:val="00352BE3"/>
    <w:rsid w:val="00352F2E"/>
    <w:rsid w:val="00354653"/>
    <w:rsid w:val="00354A8D"/>
    <w:rsid w:val="00356D59"/>
    <w:rsid w:val="00356E3D"/>
    <w:rsid w:val="003570BF"/>
    <w:rsid w:val="003571A5"/>
    <w:rsid w:val="00361A02"/>
    <w:rsid w:val="00363352"/>
    <w:rsid w:val="0036400D"/>
    <w:rsid w:val="00366DDA"/>
    <w:rsid w:val="00367650"/>
    <w:rsid w:val="00367FE6"/>
    <w:rsid w:val="003701B9"/>
    <w:rsid w:val="003704CB"/>
    <w:rsid w:val="00370E2E"/>
    <w:rsid w:val="00371595"/>
    <w:rsid w:val="00373186"/>
    <w:rsid w:val="00375FF5"/>
    <w:rsid w:val="003762C6"/>
    <w:rsid w:val="00376E34"/>
    <w:rsid w:val="0037791E"/>
    <w:rsid w:val="00383078"/>
    <w:rsid w:val="003834C1"/>
    <w:rsid w:val="003836D6"/>
    <w:rsid w:val="00384CE4"/>
    <w:rsid w:val="003859F1"/>
    <w:rsid w:val="003862DA"/>
    <w:rsid w:val="00386FEB"/>
    <w:rsid w:val="00387DB7"/>
    <w:rsid w:val="003901EF"/>
    <w:rsid w:val="00390898"/>
    <w:rsid w:val="0039154F"/>
    <w:rsid w:val="00391B70"/>
    <w:rsid w:val="00391FEF"/>
    <w:rsid w:val="00392629"/>
    <w:rsid w:val="00394FB1"/>
    <w:rsid w:val="0039718C"/>
    <w:rsid w:val="003A0E9A"/>
    <w:rsid w:val="003A412C"/>
    <w:rsid w:val="003A4D78"/>
    <w:rsid w:val="003A5188"/>
    <w:rsid w:val="003A5B9D"/>
    <w:rsid w:val="003A6A33"/>
    <w:rsid w:val="003B019D"/>
    <w:rsid w:val="003B1972"/>
    <w:rsid w:val="003B217D"/>
    <w:rsid w:val="003B3F64"/>
    <w:rsid w:val="003B41D4"/>
    <w:rsid w:val="003B5483"/>
    <w:rsid w:val="003B552B"/>
    <w:rsid w:val="003B6D0E"/>
    <w:rsid w:val="003B7854"/>
    <w:rsid w:val="003C0B0B"/>
    <w:rsid w:val="003C164E"/>
    <w:rsid w:val="003C2C74"/>
    <w:rsid w:val="003C4A74"/>
    <w:rsid w:val="003C7DB9"/>
    <w:rsid w:val="003D166D"/>
    <w:rsid w:val="003D1B74"/>
    <w:rsid w:val="003D2013"/>
    <w:rsid w:val="003D2A27"/>
    <w:rsid w:val="003D44DF"/>
    <w:rsid w:val="003D4FE4"/>
    <w:rsid w:val="003D5EFD"/>
    <w:rsid w:val="003D6544"/>
    <w:rsid w:val="003D67E0"/>
    <w:rsid w:val="003D77E6"/>
    <w:rsid w:val="003D7949"/>
    <w:rsid w:val="003E09C7"/>
    <w:rsid w:val="003E13A4"/>
    <w:rsid w:val="003E1E9A"/>
    <w:rsid w:val="003E21D7"/>
    <w:rsid w:val="003E255F"/>
    <w:rsid w:val="003E36BB"/>
    <w:rsid w:val="003E37D8"/>
    <w:rsid w:val="003E44D1"/>
    <w:rsid w:val="003E4769"/>
    <w:rsid w:val="003E4B03"/>
    <w:rsid w:val="003E7AA3"/>
    <w:rsid w:val="003F2329"/>
    <w:rsid w:val="003F290F"/>
    <w:rsid w:val="003F29FC"/>
    <w:rsid w:val="003F390B"/>
    <w:rsid w:val="003F3FAC"/>
    <w:rsid w:val="003F6D0D"/>
    <w:rsid w:val="00400428"/>
    <w:rsid w:val="00401B3A"/>
    <w:rsid w:val="00402250"/>
    <w:rsid w:val="00402A83"/>
    <w:rsid w:val="004030EB"/>
    <w:rsid w:val="00405138"/>
    <w:rsid w:val="00406616"/>
    <w:rsid w:val="0041024E"/>
    <w:rsid w:val="00411868"/>
    <w:rsid w:val="00411FC1"/>
    <w:rsid w:val="004133DD"/>
    <w:rsid w:val="00413828"/>
    <w:rsid w:val="00414415"/>
    <w:rsid w:val="0041486C"/>
    <w:rsid w:val="0041527D"/>
    <w:rsid w:val="0041710D"/>
    <w:rsid w:val="00421E2C"/>
    <w:rsid w:val="004235A3"/>
    <w:rsid w:val="00426386"/>
    <w:rsid w:val="00426A9A"/>
    <w:rsid w:val="00427E9B"/>
    <w:rsid w:val="00430962"/>
    <w:rsid w:val="0043233A"/>
    <w:rsid w:val="004327E9"/>
    <w:rsid w:val="004361E1"/>
    <w:rsid w:val="00436FA0"/>
    <w:rsid w:val="00437E58"/>
    <w:rsid w:val="004406FB"/>
    <w:rsid w:val="00441517"/>
    <w:rsid w:val="00441CED"/>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4F56"/>
    <w:rsid w:val="004667D5"/>
    <w:rsid w:val="00467230"/>
    <w:rsid w:val="004711EE"/>
    <w:rsid w:val="00472E7B"/>
    <w:rsid w:val="00473AE8"/>
    <w:rsid w:val="00473CD9"/>
    <w:rsid w:val="00473F75"/>
    <w:rsid w:val="00474509"/>
    <w:rsid w:val="00476095"/>
    <w:rsid w:val="00480895"/>
    <w:rsid w:val="00482039"/>
    <w:rsid w:val="00483FDB"/>
    <w:rsid w:val="00486390"/>
    <w:rsid w:val="00486583"/>
    <w:rsid w:val="004867DD"/>
    <w:rsid w:val="004903F5"/>
    <w:rsid w:val="004907E0"/>
    <w:rsid w:val="00490A42"/>
    <w:rsid w:val="0049100D"/>
    <w:rsid w:val="004915F1"/>
    <w:rsid w:val="004921C6"/>
    <w:rsid w:val="00492B5B"/>
    <w:rsid w:val="00492F1A"/>
    <w:rsid w:val="00493085"/>
    <w:rsid w:val="004934ED"/>
    <w:rsid w:val="00493D7E"/>
    <w:rsid w:val="00494226"/>
    <w:rsid w:val="00494321"/>
    <w:rsid w:val="0049435B"/>
    <w:rsid w:val="004954D1"/>
    <w:rsid w:val="004968CD"/>
    <w:rsid w:val="0049692E"/>
    <w:rsid w:val="00497A35"/>
    <w:rsid w:val="00497A74"/>
    <w:rsid w:val="004A1ECA"/>
    <w:rsid w:val="004A30AE"/>
    <w:rsid w:val="004A4145"/>
    <w:rsid w:val="004A5172"/>
    <w:rsid w:val="004A53E3"/>
    <w:rsid w:val="004A65F2"/>
    <w:rsid w:val="004A7FE2"/>
    <w:rsid w:val="004B04A2"/>
    <w:rsid w:val="004B0956"/>
    <w:rsid w:val="004B0C71"/>
    <w:rsid w:val="004B17C1"/>
    <w:rsid w:val="004B25B4"/>
    <w:rsid w:val="004B315C"/>
    <w:rsid w:val="004B428C"/>
    <w:rsid w:val="004B5209"/>
    <w:rsid w:val="004C1890"/>
    <w:rsid w:val="004C34F9"/>
    <w:rsid w:val="004C3887"/>
    <w:rsid w:val="004C4921"/>
    <w:rsid w:val="004C5504"/>
    <w:rsid w:val="004C5E15"/>
    <w:rsid w:val="004C6381"/>
    <w:rsid w:val="004C77CB"/>
    <w:rsid w:val="004D0673"/>
    <w:rsid w:val="004D0D60"/>
    <w:rsid w:val="004D0E7A"/>
    <w:rsid w:val="004D141B"/>
    <w:rsid w:val="004D15D7"/>
    <w:rsid w:val="004D508D"/>
    <w:rsid w:val="004D751D"/>
    <w:rsid w:val="004D7EC3"/>
    <w:rsid w:val="004E302C"/>
    <w:rsid w:val="004E3079"/>
    <w:rsid w:val="004E31E6"/>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4C5F"/>
    <w:rsid w:val="00505D39"/>
    <w:rsid w:val="00506C8F"/>
    <w:rsid w:val="00507AF1"/>
    <w:rsid w:val="00507F08"/>
    <w:rsid w:val="00510AE1"/>
    <w:rsid w:val="00511170"/>
    <w:rsid w:val="00511485"/>
    <w:rsid w:val="005123C6"/>
    <w:rsid w:val="005125E8"/>
    <w:rsid w:val="00512855"/>
    <w:rsid w:val="00515668"/>
    <w:rsid w:val="005159E9"/>
    <w:rsid w:val="00515F4A"/>
    <w:rsid w:val="00516C20"/>
    <w:rsid w:val="0051775C"/>
    <w:rsid w:val="00520B14"/>
    <w:rsid w:val="0052418C"/>
    <w:rsid w:val="00525A9E"/>
    <w:rsid w:val="00530123"/>
    <w:rsid w:val="00531CAB"/>
    <w:rsid w:val="0053234A"/>
    <w:rsid w:val="005358E2"/>
    <w:rsid w:val="00535A30"/>
    <w:rsid w:val="005360A2"/>
    <w:rsid w:val="00542071"/>
    <w:rsid w:val="0054405C"/>
    <w:rsid w:val="0054540A"/>
    <w:rsid w:val="005465D4"/>
    <w:rsid w:val="005469E7"/>
    <w:rsid w:val="00550C17"/>
    <w:rsid w:val="00551AF0"/>
    <w:rsid w:val="005526DC"/>
    <w:rsid w:val="00552C40"/>
    <w:rsid w:val="005542FF"/>
    <w:rsid w:val="005543D6"/>
    <w:rsid w:val="00554AF7"/>
    <w:rsid w:val="005556E7"/>
    <w:rsid w:val="00557602"/>
    <w:rsid w:val="00561C0A"/>
    <w:rsid w:val="005631A7"/>
    <w:rsid w:val="00563A09"/>
    <w:rsid w:val="0056435D"/>
    <w:rsid w:val="00567814"/>
    <w:rsid w:val="0057113D"/>
    <w:rsid w:val="00572992"/>
    <w:rsid w:val="00573C93"/>
    <w:rsid w:val="00577209"/>
    <w:rsid w:val="00582E4E"/>
    <w:rsid w:val="00583DA5"/>
    <w:rsid w:val="00584AC4"/>
    <w:rsid w:val="005852E8"/>
    <w:rsid w:val="0058536E"/>
    <w:rsid w:val="00586918"/>
    <w:rsid w:val="00587CE2"/>
    <w:rsid w:val="00590243"/>
    <w:rsid w:val="00591889"/>
    <w:rsid w:val="005927A8"/>
    <w:rsid w:val="00592DDA"/>
    <w:rsid w:val="005948B6"/>
    <w:rsid w:val="00595241"/>
    <w:rsid w:val="005967B8"/>
    <w:rsid w:val="00597B4E"/>
    <w:rsid w:val="00597C2D"/>
    <w:rsid w:val="00597DFB"/>
    <w:rsid w:val="005A1F55"/>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7C8"/>
    <w:rsid w:val="005D4840"/>
    <w:rsid w:val="005D4D85"/>
    <w:rsid w:val="005D61D3"/>
    <w:rsid w:val="005D6822"/>
    <w:rsid w:val="005D6A1E"/>
    <w:rsid w:val="005D7ABE"/>
    <w:rsid w:val="005E13E0"/>
    <w:rsid w:val="005E31B2"/>
    <w:rsid w:val="005E6A55"/>
    <w:rsid w:val="005F01EA"/>
    <w:rsid w:val="005F02AE"/>
    <w:rsid w:val="005F26D6"/>
    <w:rsid w:val="005F3C81"/>
    <w:rsid w:val="005F4E06"/>
    <w:rsid w:val="005F56F2"/>
    <w:rsid w:val="005F5B47"/>
    <w:rsid w:val="005F6A44"/>
    <w:rsid w:val="005F762C"/>
    <w:rsid w:val="005F7635"/>
    <w:rsid w:val="00601156"/>
    <w:rsid w:val="00601C1C"/>
    <w:rsid w:val="006028A1"/>
    <w:rsid w:val="00602ECE"/>
    <w:rsid w:val="006031B7"/>
    <w:rsid w:val="00603469"/>
    <w:rsid w:val="00604F28"/>
    <w:rsid w:val="006053A8"/>
    <w:rsid w:val="00607B9E"/>
    <w:rsid w:val="00610983"/>
    <w:rsid w:val="00612066"/>
    <w:rsid w:val="00612D7A"/>
    <w:rsid w:val="006130F1"/>
    <w:rsid w:val="0061313B"/>
    <w:rsid w:val="00613606"/>
    <w:rsid w:val="00616894"/>
    <w:rsid w:val="006179A3"/>
    <w:rsid w:val="006206A6"/>
    <w:rsid w:val="0062083A"/>
    <w:rsid w:val="00620D31"/>
    <w:rsid w:val="00621FEA"/>
    <w:rsid w:val="006251CD"/>
    <w:rsid w:val="006255DF"/>
    <w:rsid w:val="00625697"/>
    <w:rsid w:val="006256B6"/>
    <w:rsid w:val="00625799"/>
    <w:rsid w:val="00627607"/>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3CCB"/>
    <w:rsid w:val="0068479F"/>
    <w:rsid w:val="006848B3"/>
    <w:rsid w:val="006857DF"/>
    <w:rsid w:val="00685EE6"/>
    <w:rsid w:val="00687613"/>
    <w:rsid w:val="00687BC1"/>
    <w:rsid w:val="00691515"/>
    <w:rsid w:val="006915A8"/>
    <w:rsid w:val="0069169D"/>
    <w:rsid w:val="0069202A"/>
    <w:rsid w:val="00693197"/>
    <w:rsid w:val="006934F5"/>
    <w:rsid w:val="006937D2"/>
    <w:rsid w:val="00695550"/>
    <w:rsid w:val="00697873"/>
    <w:rsid w:val="006A33E8"/>
    <w:rsid w:val="006A3C36"/>
    <w:rsid w:val="006A5E48"/>
    <w:rsid w:val="006A6E2F"/>
    <w:rsid w:val="006B2436"/>
    <w:rsid w:val="006B2839"/>
    <w:rsid w:val="006B4E37"/>
    <w:rsid w:val="006B72D5"/>
    <w:rsid w:val="006C0718"/>
    <w:rsid w:val="006C0D9F"/>
    <w:rsid w:val="006C1143"/>
    <w:rsid w:val="006C164B"/>
    <w:rsid w:val="006C2A6C"/>
    <w:rsid w:val="006C3D24"/>
    <w:rsid w:val="006C4FD3"/>
    <w:rsid w:val="006C5DB5"/>
    <w:rsid w:val="006C6BD7"/>
    <w:rsid w:val="006C7E30"/>
    <w:rsid w:val="006D19F7"/>
    <w:rsid w:val="006D2247"/>
    <w:rsid w:val="006D3CF4"/>
    <w:rsid w:val="006D40B0"/>
    <w:rsid w:val="006D4E67"/>
    <w:rsid w:val="006D6E51"/>
    <w:rsid w:val="006D7A1A"/>
    <w:rsid w:val="006E03AB"/>
    <w:rsid w:val="006E1187"/>
    <w:rsid w:val="006E134E"/>
    <w:rsid w:val="006E1AD2"/>
    <w:rsid w:val="006E3A8A"/>
    <w:rsid w:val="006E4E34"/>
    <w:rsid w:val="006E79D6"/>
    <w:rsid w:val="006F64C4"/>
    <w:rsid w:val="00700FB9"/>
    <w:rsid w:val="007011F2"/>
    <w:rsid w:val="00701A6C"/>
    <w:rsid w:val="00703705"/>
    <w:rsid w:val="007045C5"/>
    <w:rsid w:val="00704CEC"/>
    <w:rsid w:val="00705B89"/>
    <w:rsid w:val="007074D9"/>
    <w:rsid w:val="00711753"/>
    <w:rsid w:val="00711B99"/>
    <w:rsid w:val="00711CF1"/>
    <w:rsid w:val="00713E10"/>
    <w:rsid w:val="0071610F"/>
    <w:rsid w:val="00716C20"/>
    <w:rsid w:val="00722AA1"/>
    <w:rsid w:val="007254F6"/>
    <w:rsid w:val="00725DD4"/>
    <w:rsid w:val="007268BA"/>
    <w:rsid w:val="00727DFB"/>
    <w:rsid w:val="00727F68"/>
    <w:rsid w:val="007305A7"/>
    <w:rsid w:val="00731BC9"/>
    <w:rsid w:val="00731CB5"/>
    <w:rsid w:val="00732465"/>
    <w:rsid w:val="007329B4"/>
    <w:rsid w:val="00732D49"/>
    <w:rsid w:val="00732F95"/>
    <w:rsid w:val="007339C1"/>
    <w:rsid w:val="00733E93"/>
    <w:rsid w:val="00735B5B"/>
    <w:rsid w:val="007366AB"/>
    <w:rsid w:val="007367B9"/>
    <w:rsid w:val="007373FC"/>
    <w:rsid w:val="00740314"/>
    <w:rsid w:val="0074439A"/>
    <w:rsid w:val="007454C4"/>
    <w:rsid w:val="007459B4"/>
    <w:rsid w:val="00745E90"/>
    <w:rsid w:val="00746154"/>
    <w:rsid w:val="00750078"/>
    <w:rsid w:val="00751A8E"/>
    <w:rsid w:val="00751DF9"/>
    <w:rsid w:val="00751F9E"/>
    <w:rsid w:val="00752B3A"/>
    <w:rsid w:val="00753790"/>
    <w:rsid w:val="0075389C"/>
    <w:rsid w:val="00756F4E"/>
    <w:rsid w:val="0076235A"/>
    <w:rsid w:val="007626D9"/>
    <w:rsid w:val="00763422"/>
    <w:rsid w:val="007634F9"/>
    <w:rsid w:val="00764D23"/>
    <w:rsid w:val="00765A34"/>
    <w:rsid w:val="0076712E"/>
    <w:rsid w:val="00771AAD"/>
    <w:rsid w:val="00775B6A"/>
    <w:rsid w:val="00776C70"/>
    <w:rsid w:val="00776DC4"/>
    <w:rsid w:val="00776F77"/>
    <w:rsid w:val="00780274"/>
    <w:rsid w:val="007815CE"/>
    <w:rsid w:val="00781AF4"/>
    <w:rsid w:val="00781EBD"/>
    <w:rsid w:val="007835CB"/>
    <w:rsid w:val="00783E4D"/>
    <w:rsid w:val="00784370"/>
    <w:rsid w:val="00785997"/>
    <w:rsid w:val="007871C5"/>
    <w:rsid w:val="0078748B"/>
    <w:rsid w:val="00791096"/>
    <w:rsid w:val="007918B7"/>
    <w:rsid w:val="00791D2F"/>
    <w:rsid w:val="00792D1A"/>
    <w:rsid w:val="00795134"/>
    <w:rsid w:val="0079704A"/>
    <w:rsid w:val="0079751B"/>
    <w:rsid w:val="007977CB"/>
    <w:rsid w:val="00797B4F"/>
    <w:rsid w:val="007A004A"/>
    <w:rsid w:val="007A1CCA"/>
    <w:rsid w:val="007A3111"/>
    <w:rsid w:val="007A3E28"/>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4986"/>
    <w:rsid w:val="007D53E6"/>
    <w:rsid w:val="007D64B8"/>
    <w:rsid w:val="007D7D94"/>
    <w:rsid w:val="007D7E84"/>
    <w:rsid w:val="007E0E51"/>
    <w:rsid w:val="007E1A0F"/>
    <w:rsid w:val="007E2E73"/>
    <w:rsid w:val="007E529D"/>
    <w:rsid w:val="007E6A26"/>
    <w:rsid w:val="007E72B2"/>
    <w:rsid w:val="007F0A2D"/>
    <w:rsid w:val="007F2555"/>
    <w:rsid w:val="007F597B"/>
    <w:rsid w:val="007F7C5E"/>
    <w:rsid w:val="00800F7C"/>
    <w:rsid w:val="0080159E"/>
    <w:rsid w:val="00804A43"/>
    <w:rsid w:val="00804D87"/>
    <w:rsid w:val="008054DC"/>
    <w:rsid w:val="008058D1"/>
    <w:rsid w:val="00805DCB"/>
    <w:rsid w:val="0081241B"/>
    <w:rsid w:val="00813060"/>
    <w:rsid w:val="00813B38"/>
    <w:rsid w:val="00814877"/>
    <w:rsid w:val="0081588A"/>
    <w:rsid w:val="008159F5"/>
    <w:rsid w:val="008167F4"/>
    <w:rsid w:val="00821AFA"/>
    <w:rsid w:val="00823C89"/>
    <w:rsid w:val="00826D1B"/>
    <w:rsid w:val="0082745A"/>
    <w:rsid w:val="008279E5"/>
    <w:rsid w:val="00827DB9"/>
    <w:rsid w:val="00830C34"/>
    <w:rsid w:val="008314B1"/>
    <w:rsid w:val="00831BB3"/>
    <w:rsid w:val="00831C96"/>
    <w:rsid w:val="00832A7A"/>
    <w:rsid w:val="008357B6"/>
    <w:rsid w:val="0083585E"/>
    <w:rsid w:val="00837268"/>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05F"/>
    <w:rsid w:val="008614A4"/>
    <w:rsid w:val="00861994"/>
    <w:rsid w:val="00861F0A"/>
    <w:rsid w:val="00862F2C"/>
    <w:rsid w:val="0086329D"/>
    <w:rsid w:val="008669C0"/>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57D2"/>
    <w:rsid w:val="00896B8A"/>
    <w:rsid w:val="00896C87"/>
    <w:rsid w:val="008A0ABE"/>
    <w:rsid w:val="008A0D6F"/>
    <w:rsid w:val="008A2EB8"/>
    <w:rsid w:val="008A31CA"/>
    <w:rsid w:val="008A3AAF"/>
    <w:rsid w:val="008A5049"/>
    <w:rsid w:val="008B0264"/>
    <w:rsid w:val="008B1400"/>
    <w:rsid w:val="008B1BAC"/>
    <w:rsid w:val="008B2DEB"/>
    <w:rsid w:val="008B4195"/>
    <w:rsid w:val="008B5832"/>
    <w:rsid w:val="008C156F"/>
    <w:rsid w:val="008C1B6D"/>
    <w:rsid w:val="008C1F05"/>
    <w:rsid w:val="008C20CE"/>
    <w:rsid w:val="008C72F2"/>
    <w:rsid w:val="008D00EC"/>
    <w:rsid w:val="008D497B"/>
    <w:rsid w:val="008D6958"/>
    <w:rsid w:val="008D7B7B"/>
    <w:rsid w:val="008E035C"/>
    <w:rsid w:val="008E10C6"/>
    <w:rsid w:val="008E2D18"/>
    <w:rsid w:val="008E5A0B"/>
    <w:rsid w:val="008E6131"/>
    <w:rsid w:val="008E6572"/>
    <w:rsid w:val="008E6CC3"/>
    <w:rsid w:val="008F1D11"/>
    <w:rsid w:val="008F1F60"/>
    <w:rsid w:val="008F382F"/>
    <w:rsid w:val="008F3A40"/>
    <w:rsid w:val="008F4E47"/>
    <w:rsid w:val="008F631E"/>
    <w:rsid w:val="008F6C0C"/>
    <w:rsid w:val="008F6F52"/>
    <w:rsid w:val="008F782F"/>
    <w:rsid w:val="008F7D05"/>
    <w:rsid w:val="008F7F58"/>
    <w:rsid w:val="00900450"/>
    <w:rsid w:val="0090196D"/>
    <w:rsid w:val="00904055"/>
    <w:rsid w:val="009043F8"/>
    <w:rsid w:val="009051FC"/>
    <w:rsid w:val="00905741"/>
    <w:rsid w:val="00905AFD"/>
    <w:rsid w:val="00905EB8"/>
    <w:rsid w:val="00910F57"/>
    <w:rsid w:val="009124C2"/>
    <w:rsid w:val="00913CD9"/>
    <w:rsid w:val="00914966"/>
    <w:rsid w:val="00915B16"/>
    <w:rsid w:val="00916949"/>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6BF"/>
    <w:rsid w:val="0093279D"/>
    <w:rsid w:val="00934367"/>
    <w:rsid w:val="00934390"/>
    <w:rsid w:val="00935C8F"/>
    <w:rsid w:val="00935F4D"/>
    <w:rsid w:val="0093613B"/>
    <w:rsid w:val="009406EE"/>
    <w:rsid w:val="00940F11"/>
    <w:rsid w:val="00942225"/>
    <w:rsid w:val="0094346F"/>
    <w:rsid w:val="009436CD"/>
    <w:rsid w:val="00943970"/>
    <w:rsid w:val="00943D0F"/>
    <w:rsid w:val="00944BB0"/>
    <w:rsid w:val="00946792"/>
    <w:rsid w:val="00946F19"/>
    <w:rsid w:val="00947733"/>
    <w:rsid w:val="00950D27"/>
    <w:rsid w:val="00951C24"/>
    <w:rsid w:val="00952E89"/>
    <w:rsid w:val="00952FD2"/>
    <w:rsid w:val="00953617"/>
    <w:rsid w:val="009548E8"/>
    <w:rsid w:val="009549C0"/>
    <w:rsid w:val="00955C54"/>
    <w:rsid w:val="00955CE1"/>
    <w:rsid w:val="00956210"/>
    <w:rsid w:val="00956D04"/>
    <w:rsid w:val="009574D4"/>
    <w:rsid w:val="00960B57"/>
    <w:rsid w:val="00960B73"/>
    <w:rsid w:val="00961570"/>
    <w:rsid w:val="0096447E"/>
    <w:rsid w:val="0096675E"/>
    <w:rsid w:val="00966DF7"/>
    <w:rsid w:val="009670D6"/>
    <w:rsid w:val="009673E1"/>
    <w:rsid w:val="00970C15"/>
    <w:rsid w:val="00971B8B"/>
    <w:rsid w:val="009728E7"/>
    <w:rsid w:val="009736DB"/>
    <w:rsid w:val="00973AF9"/>
    <w:rsid w:val="009758D1"/>
    <w:rsid w:val="00976503"/>
    <w:rsid w:val="00980F76"/>
    <w:rsid w:val="009824AE"/>
    <w:rsid w:val="00982C50"/>
    <w:rsid w:val="00983543"/>
    <w:rsid w:val="009839F9"/>
    <w:rsid w:val="009850AA"/>
    <w:rsid w:val="00985CC7"/>
    <w:rsid w:val="00985EA2"/>
    <w:rsid w:val="009860F4"/>
    <w:rsid w:val="0098718C"/>
    <w:rsid w:val="00987C12"/>
    <w:rsid w:val="009906FB"/>
    <w:rsid w:val="009908F2"/>
    <w:rsid w:val="00993B8A"/>
    <w:rsid w:val="00993FDA"/>
    <w:rsid w:val="00993FEC"/>
    <w:rsid w:val="00994DAE"/>
    <w:rsid w:val="0099618D"/>
    <w:rsid w:val="00996D39"/>
    <w:rsid w:val="009A3289"/>
    <w:rsid w:val="009A3C56"/>
    <w:rsid w:val="009B105B"/>
    <w:rsid w:val="009B10C2"/>
    <w:rsid w:val="009B228D"/>
    <w:rsid w:val="009B236F"/>
    <w:rsid w:val="009B33B4"/>
    <w:rsid w:val="009B3443"/>
    <w:rsid w:val="009B34F8"/>
    <w:rsid w:val="009B4B28"/>
    <w:rsid w:val="009B70DD"/>
    <w:rsid w:val="009C0474"/>
    <w:rsid w:val="009C0765"/>
    <w:rsid w:val="009C411E"/>
    <w:rsid w:val="009C5AA6"/>
    <w:rsid w:val="009C5B90"/>
    <w:rsid w:val="009C5BF1"/>
    <w:rsid w:val="009C6032"/>
    <w:rsid w:val="009C72AD"/>
    <w:rsid w:val="009C7F8E"/>
    <w:rsid w:val="009D081E"/>
    <w:rsid w:val="009D2E17"/>
    <w:rsid w:val="009D303C"/>
    <w:rsid w:val="009D3B61"/>
    <w:rsid w:val="009D574C"/>
    <w:rsid w:val="009D6F27"/>
    <w:rsid w:val="009D7847"/>
    <w:rsid w:val="009E24D3"/>
    <w:rsid w:val="009F00A3"/>
    <w:rsid w:val="009F016F"/>
    <w:rsid w:val="009F044C"/>
    <w:rsid w:val="009F0FAC"/>
    <w:rsid w:val="009F2DF8"/>
    <w:rsid w:val="009F36EC"/>
    <w:rsid w:val="009F38CA"/>
    <w:rsid w:val="009F65EF"/>
    <w:rsid w:val="009F7C65"/>
    <w:rsid w:val="00A00B61"/>
    <w:rsid w:val="00A02B8B"/>
    <w:rsid w:val="00A02EDB"/>
    <w:rsid w:val="00A11433"/>
    <w:rsid w:val="00A127B9"/>
    <w:rsid w:val="00A12B5E"/>
    <w:rsid w:val="00A13008"/>
    <w:rsid w:val="00A132C2"/>
    <w:rsid w:val="00A1410D"/>
    <w:rsid w:val="00A14201"/>
    <w:rsid w:val="00A15363"/>
    <w:rsid w:val="00A202C0"/>
    <w:rsid w:val="00A20968"/>
    <w:rsid w:val="00A23BD0"/>
    <w:rsid w:val="00A25CFF"/>
    <w:rsid w:val="00A272E3"/>
    <w:rsid w:val="00A30056"/>
    <w:rsid w:val="00A304D2"/>
    <w:rsid w:val="00A31909"/>
    <w:rsid w:val="00A33709"/>
    <w:rsid w:val="00A36002"/>
    <w:rsid w:val="00A3741F"/>
    <w:rsid w:val="00A40202"/>
    <w:rsid w:val="00A404EF"/>
    <w:rsid w:val="00A40764"/>
    <w:rsid w:val="00A4107B"/>
    <w:rsid w:val="00A412DA"/>
    <w:rsid w:val="00A44B98"/>
    <w:rsid w:val="00A46E62"/>
    <w:rsid w:val="00A47560"/>
    <w:rsid w:val="00A47650"/>
    <w:rsid w:val="00A52156"/>
    <w:rsid w:val="00A5362B"/>
    <w:rsid w:val="00A53A7B"/>
    <w:rsid w:val="00A543D5"/>
    <w:rsid w:val="00A60937"/>
    <w:rsid w:val="00A60A12"/>
    <w:rsid w:val="00A63035"/>
    <w:rsid w:val="00A640AC"/>
    <w:rsid w:val="00A64829"/>
    <w:rsid w:val="00A673C8"/>
    <w:rsid w:val="00A71C51"/>
    <w:rsid w:val="00A71CEE"/>
    <w:rsid w:val="00A720A7"/>
    <w:rsid w:val="00A74853"/>
    <w:rsid w:val="00A75E59"/>
    <w:rsid w:val="00A7692D"/>
    <w:rsid w:val="00A81726"/>
    <w:rsid w:val="00A81B45"/>
    <w:rsid w:val="00A8274D"/>
    <w:rsid w:val="00A83168"/>
    <w:rsid w:val="00A83886"/>
    <w:rsid w:val="00A856DA"/>
    <w:rsid w:val="00A87068"/>
    <w:rsid w:val="00A872F3"/>
    <w:rsid w:val="00A876B8"/>
    <w:rsid w:val="00A879B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A7599"/>
    <w:rsid w:val="00AB03B9"/>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D134A"/>
    <w:rsid w:val="00AE042A"/>
    <w:rsid w:val="00AE1B17"/>
    <w:rsid w:val="00AE1B6B"/>
    <w:rsid w:val="00AE1CA4"/>
    <w:rsid w:val="00AE2A8A"/>
    <w:rsid w:val="00AE2E68"/>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58C1"/>
    <w:rsid w:val="00B076EC"/>
    <w:rsid w:val="00B101E7"/>
    <w:rsid w:val="00B11B9C"/>
    <w:rsid w:val="00B11FA9"/>
    <w:rsid w:val="00B120D7"/>
    <w:rsid w:val="00B13447"/>
    <w:rsid w:val="00B13623"/>
    <w:rsid w:val="00B1465D"/>
    <w:rsid w:val="00B16358"/>
    <w:rsid w:val="00B1661F"/>
    <w:rsid w:val="00B16966"/>
    <w:rsid w:val="00B17890"/>
    <w:rsid w:val="00B22242"/>
    <w:rsid w:val="00B265D5"/>
    <w:rsid w:val="00B2663D"/>
    <w:rsid w:val="00B30C20"/>
    <w:rsid w:val="00B31A73"/>
    <w:rsid w:val="00B31E4F"/>
    <w:rsid w:val="00B31E55"/>
    <w:rsid w:val="00B3671C"/>
    <w:rsid w:val="00B37B73"/>
    <w:rsid w:val="00B40138"/>
    <w:rsid w:val="00B4076F"/>
    <w:rsid w:val="00B424F8"/>
    <w:rsid w:val="00B42943"/>
    <w:rsid w:val="00B44C15"/>
    <w:rsid w:val="00B44D2A"/>
    <w:rsid w:val="00B459CA"/>
    <w:rsid w:val="00B46E51"/>
    <w:rsid w:val="00B47F0E"/>
    <w:rsid w:val="00B50774"/>
    <w:rsid w:val="00B50CFF"/>
    <w:rsid w:val="00B516EE"/>
    <w:rsid w:val="00B517E3"/>
    <w:rsid w:val="00B52CC5"/>
    <w:rsid w:val="00B52CE9"/>
    <w:rsid w:val="00B53113"/>
    <w:rsid w:val="00B53563"/>
    <w:rsid w:val="00B56FEC"/>
    <w:rsid w:val="00B57084"/>
    <w:rsid w:val="00B57433"/>
    <w:rsid w:val="00B579E3"/>
    <w:rsid w:val="00B57FF9"/>
    <w:rsid w:val="00B602F6"/>
    <w:rsid w:val="00B60668"/>
    <w:rsid w:val="00B60DE4"/>
    <w:rsid w:val="00B61EF1"/>
    <w:rsid w:val="00B62A8E"/>
    <w:rsid w:val="00B62C28"/>
    <w:rsid w:val="00B63606"/>
    <w:rsid w:val="00B63641"/>
    <w:rsid w:val="00B670F0"/>
    <w:rsid w:val="00B702B6"/>
    <w:rsid w:val="00B70644"/>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424E"/>
    <w:rsid w:val="00BA60AA"/>
    <w:rsid w:val="00BB10CF"/>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75BF"/>
    <w:rsid w:val="00BC7D9E"/>
    <w:rsid w:val="00BD010A"/>
    <w:rsid w:val="00BD0288"/>
    <w:rsid w:val="00BD0C37"/>
    <w:rsid w:val="00BD58A6"/>
    <w:rsid w:val="00BD5C17"/>
    <w:rsid w:val="00BD5FFE"/>
    <w:rsid w:val="00BD68D1"/>
    <w:rsid w:val="00BD78D1"/>
    <w:rsid w:val="00BE090F"/>
    <w:rsid w:val="00BE1545"/>
    <w:rsid w:val="00BE1F19"/>
    <w:rsid w:val="00BE245D"/>
    <w:rsid w:val="00BE413C"/>
    <w:rsid w:val="00BE534C"/>
    <w:rsid w:val="00BE54C5"/>
    <w:rsid w:val="00BF01AC"/>
    <w:rsid w:val="00BF1C6A"/>
    <w:rsid w:val="00BF3C2F"/>
    <w:rsid w:val="00BF4176"/>
    <w:rsid w:val="00BF4DB9"/>
    <w:rsid w:val="00BF729A"/>
    <w:rsid w:val="00C027B5"/>
    <w:rsid w:val="00C028FF"/>
    <w:rsid w:val="00C03219"/>
    <w:rsid w:val="00C03DB0"/>
    <w:rsid w:val="00C04355"/>
    <w:rsid w:val="00C0460F"/>
    <w:rsid w:val="00C04CFD"/>
    <w:rsid w:val="00C04D9A"/>
    <w:rsid w:val="00C05611"/>
    <w:rsid w:val="00C05B26"/>
    <w:rsid w:val="00C0679F"/>
    <w:rsid w:val="00C07B67"/>
    <w:rsid w:val="00C10D28"/>
    <w:rsid w:val="00C1199A"/>
    <w:rsid w:val="00C13464"/>
    <w:rsid w:val="00C14F85"/>
    <w:rsid w:val="00C1591C"/>
    <w:rsid w:val="00C160A6"/>
    <w:rsid w:val="00C167E4"/>
    <w:rsid w:val="00C205A1"/>
    <w:rsid w:val="00C21B03"/>
    <w:rsid w:val="00C22F1F"/>
    <w:rsid w:val="00C23152"/>
    <w:rsid w:val="00C24E96"/>
    <w:rsid w:val="00C25493"/>
    <w:rsid w:val="00C30EC1"/>
    <w:rsid w:val="00C318A2"/>
    <w:rsid w:val="00C31B42"/>
    <w:rsid w:val="00C324FD"/>
    <w:rsid w:val="00C3374B"/>
    <w:rsid w:val="00C35401"/>
    <w:rsid w:val="00C36384"/>
    <w:rsid w:val="00C37E89"/>
    <w:rsid w:val="00C40623"/>
    <w:rsid w:val="00C42185"/>
    <w:rsid w:val="00C4325C"/>
    <w:rsid w:val="00C43B78"/>
    <w:rsid w:val="00C45714"/>
    <w:rsid w:val="00C45CF2"/>
    <w:rsid w:val="00C46128"/>
    <w:rsid w:val="00C463A8"/>
    <w:rsid w:val="00C5017F"/>
    <w:rsid w:val="00C50A3F"/>
    <w:rsid w:val="00C50AE9"/>
    <w:rsid w:val="00C515C8"/>
    <w:rsid w:val="00C52C9D"/>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0640"/>
    <w:rsid w:val="00C81570"/>
    <w:rsid w:val="00C818F8"/>
    <w:rsid w:val="00C82CF7"/>
    <w:rsid w:val="00C84168"/>
    <w:rsid w:val="00C8420B"/>
    <w:rsid w:val="00C858BD"/>
    <w:rsid w:val="00C87FA3"/>
    <w:rsid w:val="00C90990"/>
    <w:rsid w:val="00C91CE2"/>
    <w:rsid w:val="00C925F3"/>
    <w:rsid w:val="00C936C0"/>
    <w:rsid w:val="00C9393E"/>
    <w:rsid w:val="00C93971"/>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350B"/>
    <w:rsid w:val="00CC56ED"/>
    <w:rsid w:val="00CC63D9"/>
    <w:rsid w:val="00CD0404"/>
    <w:rsid w:val="00CD118B"/>
    <w:rsid w:val="00CD2D1F"/>
    <w:rsid w:val="00CD3BDC"/>
    <w:rsid w:val="00CD41BA"/>
    <w:rsid w:val="00CD6F3E"/>
    <w:rsid w:val="00CE0870"/>
    <w:rsid w:val="00CE0A55"/>
    <w:rsid w:val="00CE2B36"/>
    <w:rsid w:val="00CE4700"/>
    <w:rsid w:val="00CE48D3"/>
    <w:rsid w:val="00CE4A07"/>
    <w:rsid w:val="00CE5E4F"/>
    <w:rsid w:val="00CE6F2A"/>
    <w:rsid w:val="00CE73BE"/>
    <w:rsid w:val="00CE7C51"/>
    <w:rsid w:val="00CE7CAC"/>
    <w:rsid w:val="00CF0220"/>
    <w:rsid w:val="00CF0DDA"/>
    <w:rsid w:val="00CF5F01"/>
    <w:rsid w:val="00CF609A"/>
    <w:rsid w:val="00CF60D3"/>
    <w:rsid w:val="00CF711D"/>
    <w:rsid w:val="00D02D97"/>
    <w:rsid w:val="00D036C8"/>
    <w:rsid w:val="00D05575"/>
    <w:rsid w:val="00D06474"/>
    <w:rsid w:val="00D0713A"/>
    <w:rsid w:val="00D07C69"/>
    <w:rsid w:val="00D10547"/>
    <w:rsid w:val="00D10EC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5ED7"/>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5B59"/>
    <w:rsid w:val="00D8677B"/>
    <w:rsid w:val="00D86F20"/>
    <w:rsid w:val="00D91D01"/>
    <w:rsid w:val="00D94F74"/>
    <w:rsid w:val="00D9522C"/>
    <w:rsid w:val="00D95E35"/>
    <w:rsid w:val="00D96201"/>
    <w:rsid w:val="00D96333"/>
    <w:rsid w:val="00D96EF3"/>
    <w:rsid w:val="00DA19CE"/>
    <w:rsid w:val="00DA1FC6"/>
    <w:rsid w:val="00DA396C"/>
    <w:rsid w:val="00DA3B3F"/>
    <w:rsid w:val="00DB022A"/>
    <w:rsid w:val="00DB0DAA"/>
    <w:rsid w:val="00DB0EC1"/>
    <w:rsid w:val="00DB0F22"/>
    <w:rsid w:val="00DB1698"/>
    <w:rsid w:val="00DB30F4"/>
    <w:rsid w:val="00DB5120"/>
    <w:rsid w:val="00DC193F"/>
    <w:rsid w:val="00DC2059"/>
    <w:rsid w:val="00DC3863"/>
    <w:rsid w:val="00DC3D6E"/>
    <w:rsid w:val="00DC4FF0"/>
    <w:rsid w:val="00DC6917"/>
    <w:rsid w:val="00DC7002"/>
    <w:rsid w:val="00DC7BD9"/>
    <w:rsid w:val="00DC7F96"/>
    <w:rsid w:val="00DD0567"/>
    <w:rsid w:val="00DD0D49"/>
    <w:rsid w:val="00DD3A6C"/>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250C"/>
    <w:rsid w:val="00E23BCB"/>
    <w:rsid w:val="00E23C79"/>
    <w:rsid w:val="00E23F48"/>
    <w:rsid w:val="00E25241"/>
    <w:rsid w:val="00E25C2E"/>
    <w:rsid w:val="00E279C9"/>
    <w:rsid w:val="00E27BB3"/>
    <w:rsid w:val="00E30DA9"/>
    <w:rsid w:val="00E31756"/>
    <w:rsid w:val="00E31C35"/>
    <w:rsid w:val="00E324F2"/>
    <w:rsid w:val="00E33DF2"/>
    <w:rsid w:val="00E374C0"/>
    <w:rsid w:val="00E40AD3"/>
    <w:rsid w:val="00E42D39"/>
    <w:rsid w:val="00E45ED8"/>
    <w:rsid w:val="00E4795C"/>
    <w:rsid w:val="00E47F0B"/>
    <w:rsid w:val="00E50478"/>
    <w:rsid w:val="00E50B9A"/>
    <w:rsid w:val="00E55851"/>
    <w:rsid w:val="00E55FBD"/>
    <w:rsid w:val="00E56A2E"/>
    <w:rsid w:val="00E56ED7"/>
    <w:rsid w:val="00E56F9F"/>
    <w:rsid w:val="00E57161"/>
    <w:rsid w:val="00E5729D"/>
    <w:rsid w:val="00E60216"/>
    <w:rsid w:val="00E60F04"/>
    <w:rsid w:val="00E61D23"/>
    <w:rsid w:val="00E6326D"/>
    <w:rsid w:val="00E633FB"/>
    <w:rsid w:val="00E63B55"/>
    <w:rsid w:val="00E65132"/>
    <w:rsid w:val="00E661CA"/>
    <w:rsid w:val="00E709E1"/>
    <w:rsid w:val="00E728D7"/>
    <w:rsid w:val="00E72A7D"/>
    <w:rsid w:val="00E736EC"/>
    <w:rsid w:val="00E74970"/>
    <w:rsid w:val="00E77BEF"/>
    <w:rsid w:val="00E81188"/>
    <w:rsid w:val="00E81BC4"/>
    <w:rsid w:val="00E821FF"/>
    <w:rsid w:val="00E823CB"/>
    <w:rsid w:val="00E82867"/>
    <w:rsid w:val="00E86539"/>
    <w:rsid w:val="00E87BC3"/>
    <w:rsid w:val="00E903CF"/>
    <w:rsid w:val="00E9053A"/>
    <w:rsid w:val="00E908D9"/>
    <w:rsid w:val="00E90ABE"/>
    <w:rsid w:val="00E919D6"/>
    <w:rsid w:val="00E91A49"/>
    <w:rsid w:val="00E92331"/>
    <w:rsid w:val="00E9434B"/>
    <w:rsid w:val="00E94775"/>
    <w:rsid w:val="00E9594B"/>
    <w:rsid w:val="00E97062"/>
    <w:rsid w:val="00E97650"/>
    <w:rsid w:val="00EA0025"/>
    <w:rsid w:val="00EA042A"/>
    <w:rsid w:val="00EA0D22"/>
    <w:rsid w:val="00EA1F23"/>
    <w:rsid w:val="00EA22FF"/>
    <w:rsid w:val="00EA25D5"/>
    <w:rsid w:val="00EA2A31"/>
    <w:rsid w:val="00EA2FE2"/>
    <w:rsid w:val="00EA44F8"/>
    <w:rsid w:val="00EA64E6"/>
    <w:rsid w:val="00EA6BB5"/>
    <w:rsid w:val="00EA6EC7"/>
    <w:rsid w:val="00EB03CA"/>
    <w:rsid w:val="00EB0622"/>
    <w:rsid w:val="00EB06FC"/>
    <w:rsid w:val="00EB0AB4"/>
    <w:rsid w:val="00EB2561"/>
    <w:rsid w:val="00EB32B4"/>
    <w:rsid w:val="00EB4366"/>
    <w:rsid w:val="00EB4A97"/>
    <w:rsid w:val="00EB58E1"/>
    <w:rsid w:val="00EB7054"/>
    <w:rsid w:val="00EB76DC"/>
    <w:rsid w:val="00EC01B3"/>
    <w:rsid w:val="00EC0C8E"/>
    <w:rsid w:val="00EC148D"/>
    <w:rsid w:val="00EC17BC"/>
    <w:rsid w:val="00EC358D"/>
    <w:rsid w:val="00EC4DDA"/>
    <w:rsid w:val="00EC5628"/>
    <w:rsid w:val="00EC727E"/>
    <w:rsid w:val="00ED0039"/>
    <w:rsid w:val="00ED069A"/>
    <w:rsid w:val="00ED121B"/>
    <w:rsid w:val="00ED1B54"/>
    <w:rsid w:val="00ED1CEE"/>
    <w:rsid w:val="00ED22B0"/>
    <w:rsid w:val="00ED2539"/>
    <w:rsid w:val="00ED3E22"/>
    <w:rsid w:val="00ED5425"/>
    <w:rsid w:val="00ED55E3"/>
    <w:rsid w:val="00ED7803"/>
    <w:rsid w:val="00ED79AC"/>
    <w:rsid w:val="00EE00FB"/>
    <w:rsid w:val="00EE0E59"/>
    <w:rsid w:val="00EE195D"/>
    <w:rsid w:val="00EE23C5"/>
    <w:rsid w:val="00EE25F9"/>
    <w:rsid w:val="00EE2C21"/>
    <w:rsid w:val="00EE5005"/>
    <w:rsid w:val="00EE50BA"/>
    <w:rsid w:val="00EE6BC2"/>
    <w:rsid w:val="00EF41AB"/>
    <w:rsid w:val="00EF580C"/>
    <w:rsid w:val="00EF5EDA"/>
    <w:rsid w:val="00F007B8"/>
    <w:rsid w:val="00F01E3B"/>
    <w:rsid w:val="00F02A8A"/>
    <w:rsid w:val="00F02ACD"/>
    <w:rsid w:val="00F02D21"/>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257"/>
    <w:rsid w:val="00F23468"/>
    <w:rsid w:val="00F24EF0"/>
    <w:rsid w:val="00F24EF6"/>
    <w:rsid w:val="00F25850"/>
    <w:rsid w:val="00F25E32"/>
    <w:rsid w:val="00F276D2"/>
    <w:rsid w:val="00F27ECD"/>
    <w:rsid w:val="00F30B3D"/>
    <w:rsid w:val="00F32639"/>
    <w:rsid w:val="00F3271C"/>
    <w:rsid w:val="00F32B59"/>
    <w:rsid w:val="00F33759"/>
    <w:rsid w:val="00F35901"/>
    <w:rsid w:val="00F4235B"/>
    <w:rsid w:val="00F43894"/>
    <w:rsid w:val="00F46794"/>
    <w:rsid w:val="00F46EB9"/>
    <w:rsid w:val="00F47A1B"/>
    <w:rsid w:val="00F51248"/>
    <w:rsid w:val="00F517BF"/>
    <w:rsid w:val="00F54257"/>
    <w:rsid w:val="00F54694"/>
    <w:rsid w:val="00F54B4E"/>
    <w:rsid w:val="00F551C8"/>
    <w:rsid w:val="00F55EA3"/>
    <w:rsid w:val="00F56B73"/>
    <w:rsid w:val="00F574BE"/>
    <w:rsid w:val="00F61FBC"/>
    <w:rsid w:val="00F6349E"/>
    <w:rsid w:val="00F63A22"/>
    <w:rsid w:val="00F6459B"/>
    <w:rsid w:val="00F652ED"/>
    <w:rsid w:val="00F6701C"/>
    <w:rsid w:val="00F700CB"/>
    <w:rsid w:val="00F71675"/>
    <w:rsid w:val="00F729DA"/>
    <w:rsid w:val="00F7509C"/>
    <w:rsid w:val="00F7576E"/>
    <w:rsid w:val="00F769C8"/>
    <w:rsid w:val="00F77636"/>
    <w:rsid w:val="00F80795"/>
    <w:rsid w:val="00F8247E"/>
    <w:rsid w:val="00F83322"/>
    <w:rsid w:val="00F87DB3"/>
    <w:rsid w:val="00F908BF"/>
    <w:rsid w:val="00F9125D"/>
    <w:rsid w:val="00F92500"/>
    <w:rsid w:val="00F933AA"/>
    <w:rsid w:val="00F96A31"/>
    <w:rsid w:val="00FA1CB7"/>
    <w:rsid w:val="00FA28BB"/>
    <w:rsid w:val="00FA3167"/>
    <w:rsid w:val="00FA4016"/>
    <w:rsid w:val="00FA59CB"/>
    <w:rsid w:val="00FA607F"/>
    <w:rsid w:val="00FB0DA7"/>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19BE"/>
    <w:rsid w:val="00FD2049"/>
    <w:rsid w:val="00FD2A9F"/>
    <w:rsid w:val="00FD2C75"/>
    <w:rsid w:val="00FD2DCE"/>
    <w:rsid w:val="00FD3583"/>
    <w:rsid w:val="00FD3BEF"/>
    <w:rsid w:val="00FD3FE4"/>
    <w:rsid w:val="00FD53FE"/>
    <w:rsid w:val="00FE0C73"/>
    <w:rsid w:val="00FE1704"/>
    <w:rsid w:val="00FE1A9A"/>
    <w:rsid w:val="00FE1CD2"/>
    <w:rsid w:val="00FE1EE4"/>
    <w:rsid w:val="00FE238F"/>
    <w:rsid w:val="00FE2569"/>
    <w:rsid w:val="00FE3686"/>
    <w:rsid w:val="00FE3E5A"/>
    <w:rsid w:val="00FE64F9"/>
    <w:rsid w:val="00FF01AE"/>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19FD"/>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uiPriority w:val="9"/>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5">
    <w:name w:val="heading 5"/>
    <w:basedOn w:val="Normal"/>
    <w:next w:val="Normal"/>
    <w:link w:val="Heading5Char"/>
    <w:uiPriority w:val="9"/>
    <w:semiHidden/>
    <w:unhideWhenUsed/>
    <w:qFormat/>
    <w:rsid w:val="00985EA2"/>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Normal"/>
    <w:link w:val="ListParagraphChar"/>
    <w:uiPriority w:val="99"/>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semiHidden/>
    <w:unhideWhenUsed/>
    <w:rsid w:val="00653DDD"/>
  </w:style>
  <w:style w:type="character" w:customStyle="1" w:styleId="CommentTextChar">
    <w:name w:val="Comment Text Char"/>
    <w:basedOn w:val="DefaultParagraphFont"/>
    <w:link w:val="CommentText"/>
    <w:uiPriority w:val="99"/>
    <w:semiHidden/>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20">
    <w:name w:val="列表段落2"/>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ListNumber2">
    <w:name w:val="List Number 2"/>
    <w:basedOn w:val="Normal"/>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Normal"/>
    <w:rsid w:val="00EE0E59"/>
    <w:pPr>
      <w:spacing w:before="100" w:beforeAutospacing="1"/>
    </w:pPr>
    <w:rPr>
      <w:rFonts w:eastAsia="SimSun"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SimSun"/>
      <w:lang w:eastAsia="en-GB"/>
    </w:rPr>
  </w:style>
  <w:style w:type="character" w:customStyle="1" w:styleId="TFChar">
    <w:name w:val="TF Char"/>
    <w:link w:val="TF"/>
    <w:qFormat/>
    <w:rsid w:val="00363352"/>
    <w:rPr>
      <w:rFonts w:ascii="Arial" w:eastAsia="SimSun" w:hAnsi="Arial" w:cs="Times New Roman"/>
      <w:b/>
      <w:kern w:val="0"/>
      <w:sz w:val="20"/>
      <w:szCs w:val="20"/>
      <w:lang w:val="en-GB" w:eastAsia="en-GB"/>
    </w:rPr>
  </w:style>
  <w:style w:type="paragraph" w:customStyle="1" w:styleId="4">
    <w:name w:val="列出段落4"/>
    <w:basedOn w:val="Normal"/>
    <w:rsid w:val="008B0264"/>
    <w:pPr>
      <w:spacing w:before="100" w:beforeAutospacing="1"/>
      <w:ind w:left="720"/>
      <w:contextualSpacing/>
    </w:pPr>
    <w:rPr>
      <w:rFonts w:eastAsia="SimSun"/>
      <w:sz w:val="24"/>
      <w:szCs w:val="24"/>
      <w:lang w:val="en-US" w:eastAsia="zh-CN"/>
    </w:rPr>
  </w:style>
  <w:style w:type="paragraph" w:customStyle="1" w:styleId="3gpptitlecitytdocnumber">
    <w:name w:val="3gpp title (city + tdoc number)"/>
    <w:basedOn w:val="Header"/>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
    <w:name w:val="列出段落5"/>
    <w:basedOn w:val="Normal"/>
    <w:rsid w:val="00FC7140"/>
    <w:pPr>
      <w:spacing w:before="100" w:beforeAutospacing="1"/>
      <w:ind w:left="720"/>
      <w:contextualSpacing/>
    </w:pPr>
    <w:rPr>
      <w:rFonts w:eastAsia="SimSun"/>
      <w:sz w:val="24"/>
      <w:szCs w:val="24"/>
      <w:lang w:val="en-US" w:eastAsia="zh-CN"/>
    </w:rPr>
  </w:style>
  <w:style w:type="paragraph" w:customStyle="1" w:styleId="EditorsNote">
    <w:name w:val="Editor's Note"/>
    <w:basedOn w:val="Normal"/>
    <w:link w:val="EditorsNoteChar"/>
    <w:qFormat/>
    <w:rsid w:val="008F7D05"/>
    <w:pPr>
      <w:keepLines/>
      <w:overflowPunct/>
      <w:autoSpaceDE/>
      <w:autoSpaceDN/>
      <w:adjustRightInd/>
      <w:ind w:left="1135" w:hanging="851"/>
      <w:textAlignment w:val="auto"/>
    </w:pPr>
    <w:rPr>
      <w:rFonts w:eastAsia="SimSun"/>
      <w:color w:val="FF0000"/>
    </w:rPr>
  </w:style>
  <w:style w:type="paragraph" w:customStyle="1" w:styleId="FirstChange">
    <w:name w:val="First Change"/>
    <w:basedOn w:val="Normal"/>
    <w:rsid w:val="008F7D05"/>
    <w:pPr>
      <w:overflowPunct/>
      <w:autoSpaceDE/>
      <w:autoSpaceDN/>
      <w:adjustRightInd/>
      <w:jc w:val="center"/>
      <w:textAlignment w:val="auto"/>
    </w:pPr>
    <w:rPr>
      <w:rFonts w:eastAsia="SimSun"/>
      <w:color w:val="FF0000"/>
    </w:rPr>
  </w:style>
  <w:style w:type="character" w:customStyle="1" w:styleId="EditorsNoteChar">
    <w:name w:val="Editor's Note Char"/>
    <w:link w:val="EditorsNote"/>
    <w:qFormat/>
    <w:rsid w:val="008F7D05"/>
    <w:rPr>
      <w:rFonts w:ascii="Times New Roman" w:eastAsia="SimSun" w:hAnsi="Times New Roman" w:cs="Times New Roman"/>
      <w:color w:val="FF0000"/>
      <w:kern w:val="0"/>
      <w:sz w:val="20"/>
      <w:szCs w:val="20"/>
      <w:lang w:val="en-GB" w:eastAsia="en-US"/>
    </w:rPr>
  </w:style>
  <w:style w:type="paragraph" w:customStyle="1" w:styleId="NO">
    <w:name w:val="NO"/>
    <w:basedOn w:val="Normal"/>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 w:type="character" w:customStyle="1" w:styleId="Heading5Char">
    <w:name w:val="Heading 5 Char"/>
    <w:basedOn w:val="DefaultParagraphFont"/>
    <w:link w:val="Heading5"/>
    <w:uiPriority w:val="9"/>
    <w:semiHidden/>
    <w:rsid w:val="00985EA2"/>
    <w:rPr>
      <w:rFonts w:ascii="Times New Roman" w:eastAsia="Times New Roman" w:hAnsi="Times New Roman" w:cs="Times New Roman"/>
      <w:b/>
      <w:bCs/>
      <w:kern w:val="0"/>
      <w:sz w:val="28"/>
      <w:szCs w:val="28"/>
      <w:lang w:val="en-GB" w:eastAsia="en-US"/>
    </w:rPr>
  </w:style>
  <w:style w:type="character" w:styleId="Hyperlink">
    <w:name w:val="Hyperlink"/>
    <w:uiPriority w:val="99"/>
    <w:unhideWhenUsed/>
    <w:rsid w:val="00E823CB"/>
    <w:rPr>
      <w:color w:val="0000FF"/>
      <w:u w:val="single"/>
    </w:rPr>
  </w:style>
  <w:style w:type="paragraph" w:styleId="Title">
    <w:name w:val="Title"/>
    <w:basedOn w:val="Normal"/>
    <w:next w:val="Normal"/>
    <w:link w:val="TitleChar"/>
    <w:uiPriority w:val="10"/>
    <w:qFormat/>
    <w:rsid w:val="00E823C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TitleChar">
    <w:name w:val="Title Char"/>
    <w:basedOn w:val="DefaultParagraphFont"/>
    <w:link w:val="Title"/>
    <w:uiPriority w:val="10"/>
    <w:rsid w:val="00E823CB"/>
    <w:rPr>
      <w:rFonts w:ascii="Arial" w:eastAsia="Times New Roman" w:hAnsi="Arial" w:cs="Arial"/>
      <w:b/>
      <w:bCs/>
      <w:kern w:val="28"/>
      <w:sz w:val="20"/>
      <w:szCs w:val="20"/>
      <w:lang w:val="en-GB" w:eastAsia="en-US"/>
    </w:rPr>
  </w:style>
  <w:style w:type="paragraph" w:customStyle="1" w:styleId="Source">
    <w:name w:val="Source"/>
    <w:basedOn w:val="Normal"/>
    <w:rsid w:val="00E823CB"/>
    <w:pPr>
      <w:overflowPunct/>
      <w:autoSpaceDE/>
      <w:autoSpaceDN/>
      <w:adjustRightInd/>
      <w:spacing w:after="60"/>
      <w:ind w:left="1985" w:hanging="1985"/>
      <w:textAlignment w:val="auto"/>
    </w:pPr>
    <w:rPr>
      <w:rFonts w:ascii="Arial" w:eastAsia="SimSun" w:hAnsi="Arial" w:cs="Arial"/>
      <w:b/>
    </w:rPr>
  </w:style>
  <w:style w:type="paragraph" w:customStyle="1" w:styleId="Contact">
    <w:name w:val="Contact"/>
    <w:basedOn w:val="Heading4"/>
    <w:rsid w:val="00E823CB"/>
    <w:pPr>
      <w:keepNext/>
      <w:numPr>
        <w:ilvl w:val="0"/>
      </w:numPr>
      <w:tabs>
        <w:tab w:val="left" w:pos="2268"/>
        <w:tab w:val="left" w:pos="2694"/>
      </w:tabs>
      <w:spacing w:before="0" w:beforeAutospacing="0" w:afterLines="0"/>
      <w:ind w:left="567"/>
    </w:pPr>
    <w:rPr>
      <w:rFonts w:eastAsia="SimSu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9989682F-D018-479C-BC07-1AEE40DE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Nok-1</cp:lastModifiedBy>
  <cp:revision>3</cp:revision>
  <dcterms:created xsi:type="dcterms:W3CDTF">2025-11-19T00:58:00Z</dcterms:created>
  <dcterms:modified xsi:type="dcterms:W3CDTF">2025-11-19T01:00:00Z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