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r>
              <w:t>xxxx</w:t>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r w:rsidRPr="00DF4A7D">
              <w:t>NR_newRAT-Core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lang/>
              </w:rPr>
              <w:t>R</w:t>
            </w:r>
            <w:proofErr w:type="gramEnd"/>
            <w:r w:rsidRPr="00D33701">
              <w:rPr>
                <w:bCs/>
                <w:lang/>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lang/>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to ensure that all measurement objects configured in this specification and in TS 36.331 [10] with the same ssbFrequency have the same ssbSubcarrierSpacing;</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rPr>
                <w:lang/>
              </w:rPr>
            </w:pPr>
            <w:r>
              <w:t>For IDLE/INACTIVE state, network can provide the frequency and SCS information in SIB4</w:t>
            </w:r>
            <w:r w:rsidR="00354879">
              <w:t xml:space="preserve">, </w:t>
            </w:r>
            <w:r>
              <w:t>SIB11</w:t>
            </w:r>
            <w:r w:rsidR="00354879">
              <w:t xml:space="preserve">, </w:t>
            </w:r>
            <w:r>
              <w:t xml:space="preserve">or in RRCRelease with </w:t>
            </w:r>
            <w:r w:rsidRPr="00C80B61">
              <w:rPr>
                <w:lang/>
              </w:rPr>
              <w:t>measIdleConfig</w:t>
            </w:r>
            <w:r>
              <w:rPr>
                <w:lang/>
              </w:rPr>
              <w:t xml:space="preserve"> </w:t>
            </w:r>
            <w:r>
              <w:t xml:space="preserve">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77777777" w:rsidR="004872E0" w:rsidRDefault="004872E0" w:rsidP="004872E0">
            <w:pPr>
              <w:pStyle w:val="CRCoverPage"/>
              <w:spacing w:after="0"/>
              <w:ind w:left="100"/>
              <w:rPr>
                <w:noProof/>
              </w:rPr>
            </w:pPr>
            <w:r>
              <w:rPr>
                <w:noProof/>
              </w:rPr>
              <w:t xml:space="preserve">Add the single SCS per frequency layer restriction in </w:t>
            </w:r>
            <w:commentRangeStart w:id="1"/>
            <w:r>
              <w:rPr>
                <w:noProof/>
              </w:rPr>
              <w:t>the field description of the inter-frequency configuration in SIB4.</w:t>
            </w:r>
            <w:commentRangeEnd w:id="1"/>
            <w:r w:rsidR="00223A80">
              <w:rPr>
                <w:rStyle w:val="CommentReference"/>
                <w:rFonts w:ascii="Times New Roman" w:hAnsi="Times New Roman"/>
              </w:rPr>
              <w:commentReference w:id="1"/>
            </w:r>
            <w:r>
              <w:rPr>
                <w:noProof/>
              </w:rPr>
              <w:t xml:space="preserve">   </w:t>
            </w:r>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lang/>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77777777" w:rsidR="004872E0" w:rsidRDefault="004872E0" w:rsidP="004872E0">
            <w:pPr>
              <w:pStyle w:val="CRCoverPage"/>
              <w:spacing w:after="0"/>
              <w:ind w:left="100"/>
              <w:rPr>
                <w:rFonts w:eastAsia="MS Mincho"/>
              </w:rPr>
            </w:pPr>
            <w:commentRangeStart w:id="2"/>
            <w:r>
              <w:t>NR SA,</w:t>
            </w:r>
            <w:r>
              <w:rPr>
                <w:rFonts w:eastAsia="MS Mincho" w:hint="eastAsia"/>
              </w:rPr>
              <w:t xml:space="preserve"> </w:t>
            </w:r>
            <w:r>
              <w:rPr>
                <w:rFonts w:eastAsia="DengXian" w:cs="Arial" w:hint="eastAsia"/>
              </w:rPr>
              <w:t>NR-DC</w:t>
            </w:r>
            <w:r>
              <w:rPr>
                <w:rFonts w:eastAsia="MS Mincho" w:cs="Arial" w:hint="eastAsia"/>
              </w:rPr>
              <w:t>, NE-DC</w:t>
            </w:r>
            <w:commentRangeEnd w:id="2"/>
            <w:r w:rsidR="00223A80">
              <w:rPr>
                <w:rStyle w:val="CommentReference"/>
                <w:rFonts w:ascii="Times New Roman" w:hAnsi="Times New Roman"/>
              </w:rPr>
              <w:commentReference w:id="2"/>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lastRenderedPageBreak/>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77777777" w:rsidR="004872E0" w:rsidRDefault="004872E0" w:rsidP="004872E0">
            <w:pPr>
              <w:pStyle w:val="CRCoverPage"/>
              <w:numPr>
                <w:ilvl w:val="0"/>
                <w:numId w:val="13"/>
              </w:numPr>
              <w:spacing w:before="100" w:beforeAutospacing="1" w:after="0"/>
              <w:rPr>
                <w:rFonts w:eastAsia="MS Mincho"/>
              </w:rPr>
            </w:pPr>
            <w:commentRangeStart w:id="3"/>
            <w:r>
              <w:rPr>
                <w:rFonts w:eastAsia="MS Mincho" w:cs="Arial" w:hint="eastAsia"/>
              </w:rPr>
              <w:t xml:space="preserve">If the UE is implemented according to the CR and the network is not, the UE </w:t>
            </w:r>
            <w:r>
              <w:rPr>
                <w:rFonts w:eastAsia="MS Mincho" w:cs="Arial"/>
              </w:rPr>
              <w:t>will consider the network configuration is incorrect</w:t>
            </w:r>
            <w:commentRangeEnd w:id="3"/>
            <w:r w:rsidR="00223A80">
              <w:rPr>
                <w:rStyle w:val="CommentReference"/>
                <w:rFonts w:ascii="Times New Roman" w:hAnsi="Times New Roman"/>
              </w:rPr>
              <w:commentReference w:id="3"/>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rPr>
                <w:lang/>
              </w:rPr>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4" w:name="_Toc524434611"/>
      <w:bookmarkStart w:id="5" w:name="_Toc510018652"/>
      <w:r>
        <w:rPr>
          <w:rFonts w:ascii="Arial" w:hAnsi="Arial" w:cs="Arial"/>
          <w:sz w:val="21"/>
          <w:szCs w:val="18"/>
          <w:lang w:val="en-US" w:eastAsia="zh-CN"/>
        </w:rPr>
        <w:t>Start of change</w:t>
      </w:r>
    </w:p>
    <w:bookmarkEnd w:id="4"/>
    <w:bookmarkEnd w:id="5"/>
    <w:p w14:paraId="3A61AC0D" w14:textId="77777777" w:rsidR="00937A88" w:rsidRDefault="00937A88">
      <w:pPr>
        <w:rPr>
          <w:lang w:eastAsia="ko-KR"/>
        </w:rPr>
      </w:pPr>
    </w:p>
    <w:p w14:paraId="18E0A28C" w14:textId="77777777" w:rsidR="00644047" w:rsidRPr="00744EC9" w:rsidRDefault="00644047" w:rsidP="00644047">
      <w:pPr>
        <w:pStyle w:val="Heading3"/>
      </w:pPr>
      <w:bookmarkStart w:id="6" w:name="_Toc20387987"/>
      <w:bookmarkStart w:id="7" w:name="_Toc29374659"/>
      <w:bookmarkStart w:id="8" w:name="_Toc37068490"/>
      <w:bookmarkStart w:id="9" w:name="_Toc46524191"/>
      <w:bookmarkStart w:id="10" w:name="_Toc201858157"/>
      <w:r w:rsidRPr="00744EC9">
        <w:t>9.2.4</w:t>
      </w:r>
      <w:r w:rsidRPr="00744EC9">
        <w:tab/>
        <w:t>Measurements</w:t>
      </w:r>
      <w:bookmarkEnd w:id="6"/>
      <w:bookmarkEnd w:id="7"/>
      <w:bookmarkEnd w:id="8"/>
      <w:bookmarkEnd w:id="9"/>
      <w:bookmarkEnd w:id="10"/>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gNB.</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9959B6"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222pt;mso-width-percent:0;mso-height-percent:0;mso-width-percent:0;mso-height-percent:0" o:ole="">
            <v:imagedata r:id="rId16" o:title=""/>
          </v:shape>
          <o:OLEObject Type="Embed" ProgID="Visio.Drawing.11" ShapeID="_x0000_i1025" DrawAspect="Content" ObjectID="_1821963384" r:id="rId17"/>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K beams correspond to the measurements on SSB or CSI-RS resources configured for L3 mobility by gNB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xml:space="preserve">: beam specific measurements are consolidated to derive cell quality. The behaviour of the Beam consolidation/selection is </w:t>
      </w:r>
      <w:proofErr w:type="gramStart"/>
      <w:r w:rsidRPr="00744EC9">
        <w:t>standardised</w:t>
      </w:r>
      <w:proofErr w:type="gramEnd"/>
      <w:r w:rsidRPr="00744EC9">
        <w:t xml:space="preserve">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xml:space="preserve">: filtering performed on the measurements provided at point B. The behaviour of the Layer 3 filters is </w:t>
      </w:r>
      <w:proofErr w:type="gramStart"/>
      <w:r w:rsidRPr="00744EC9">
        <w:t>standardised</w:t>
      </w:r>
      <w:proofErr w:type="gramEnd"/>
      <w:r w:rsidRPr="00744EC9">
        <w:t xml:space="preserve">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lastRenderedPageBreak/>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xml:space="preserve">. The reporting criteria are </w:t>
      </w:r>
      <w:proofErr w:type="gramStart"/>
      <w:r w:rsidRPr="00744EC9">
        <w:t>standardised</w:t>
      </w:r>
      <w:proofErr w:type="gramEnd"/>
      <w:r w:rsidRPr="00744EC9">
        <w:t xml:space="preserve">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xml:space="preserve">. The behaviour of the beam filters is </w:t>
      </w:r>
      <w:proofErr w:type="gramStart"/>
      <w:r w:rsidRPr="00744EC9">
        <w:t>standardised</w:t>
      </w:r>
      <w:proofErr w:type="gramEnd"/>
      <w:r w:rsidRPr="00744EC9">
        <w:t xml:space="preserve">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 xml:space="preserve">Beam Selection for beam </w:t>
      </w:r>
      <w:proofErr w:type="gramStart"/>
      <w:r w:rsidRPr="00744EC9">
        <w:rPr>
          <w:b/>
        </w:rPr>
        <w:t>reporting</w:t>
      </w:r>
      <w:r w:rsidRPr="00744EC9">
        <w:t>:</w:t>
      </w:r>
      <w:proofErr w:type="gramEnd"/>
      <w:r w:rsidRPr="00744EC9">
        <w:t xml:space="preserve"> selects the X measurements from the measurements provided at point E. The behaviour of the beam selection is </w:t>
      </w:r>
      <w:proofErr w:type="gramStart"/>
      <w:r w:rsidRPr="00744EC9">
        <w:t>standardised</w:t>
      </w:r>
      <w:proofErr w:type="gramEnd"/>
      <w:r w:rsidRPr="00744EC9">
        <w:t xml:space="preserve">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center frequency of the SSB of the serving cell and </w:t>
      </w:r>
      <w:r w:rsidRPr="00BB077D">
        <w:rPr>
          <w:highlight w:val="yellow"/>
        </w:rPr>
        <w:t>the center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lastRenderedPageBreak/>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7777777" w:rsidR="00A77313" w:rsidRPr="00A77313" w:rsidRDefault="00A77313" w:rsidP="00A77313">
      <w:pPr>
        <w:rPr>
          <w:ins w:id="11" w:author="Fangli" w:date="2025-10-14T20:48:00Z" w16du:dateUtc="2025-10-14T12:48:00Z"/>
        </w:rPr>
      </w:pPr>
      <w:ins w:id="12" w:author="Fangli" w:date="2025-10-14T20:48:00Z" w16du:dateUtc="2025-10-14T12:48:00Z">
        <w:r>
          <w:t xml:space="preserve">In this release, the SSBs of the same center frequency have the same subcarrier spacing.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Jakub)" w:date="2025-10-14T16:04:00Z" w:initials="JJB">
    <w:p w14:paraId="7F7511EE" w14:textId="77777777" w:rsidR="00223A80" w:rsidRDefault="00223A80" w:rsidP="00223A80">
      <w:pPr>
        <w:pStyle w:val="CommentText"/>
      </w:pPr>
      <w:r>
        <w:rPr>
          <w:rStyle w:val="CommentReference"/>
        </w:rPr>
        <w:annotationRef/>
      </w:r>
      <w:r>
        <w:t>Please update to “Clause 9.2.4” or equivalent.</w:t>
      </w:r>
    </w:p>
  </w:comment>
  <w:comment w:id="2" w:author="Nokia (Jakub)" w:date="2025-10-14T16:04:00Z" w:initials="JJB">
    <w:p w14:paraId="23F514EC" w14:textId="77777777" w:rsidR="00223A80" w:rsidRDefault="00223A80" w:rsidP="00223A80">
      <w:pPr>
        <w:pStyle w:val="CommentText"/>
      </w:pPr>
      <w:r>
        <w:rPr>
          <w:rStyle w:val="CommentReference"/>
        </w:rPr>
        <w:annotationRef/>
      </w:r>
      <w:r>
        <w:t>EN-DC is missing</w:t>
      </w:r>
    </w:p>
  </w:comment>
  <w:comment w:id="3" w:author="Nokia (Jakub)" w:date="2025-10-14T16:06:00Z" w:initials="JJB">
    <w:p w14:paraId="6EE47F1A" w14:textId="77777777" w:rsidR="00223A80" w:rsidRDefault="00223A80" w:rsidP="00223A80">
      <w:pPr>
        <w:pStyle w:val="CommentText"/>
      </w:pPr>
      <w:r>
        <w:rPr>
          <w:rStyle w:val="CommentReference"/>
        </w:rPr>
        <w:annotationRef/>
      </w:r>
      <w:r>
        <w:t>We suggest “If the UE is implemented according to the CR and the network is not, the UE may consider the network configuration to be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7511EE" w15:done="0"/>
  <w15:commentEx w15:paraId="23F514EC" w15:done="0"/>
  <w15:commentEx w15:paraId="6EE47F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6EB46" w16cex:dateUtc="2025-10-14T14:04:00Z"/>
  <w16cex:commentExtensible w16cex:durableId="03F72671" w16cex:dateUtc="2025-10-14T14:04:00Z"/>
  <w16cex:commentExtensible w16cex:durableId="051FE658" w16cex:dateUtc="2025-10-14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7511EE" w16cid:durableId="1AF6EB46"/>
  <w16cid:commentId w16cid:paraId="23F514EC" w16cid:durableId="03F72671"/>
  <w16cid:commentId w16cid:paraId="6EE47F1A" w16cid:durableId="051FE6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EC80" w14:textId="77777777" w:rsidR="00EE3357" w:rsidRDefault="00EE3357">
      <w:pPr>
        <w:spacing w:after="0"/>
      </w:pPr>
      <w:r>
        <w:separator/>
      </w:r>
    </w:p>
  </w:endnote>
  <w:endnote w:type="continuationSeparator" w:id="0">
    <w:p w14:paraId="2E9DF53E" w14:textId="77777777" w:rsidR="00EE3357" w:rsidRDefault="00EE3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C2C9" w14:textId="77777777" w:rsidR="00EE3357" w:rsidRDefault="00EE3357">
      <w:pPr>
        <w:spacing w:after="0"/>
      </w:pPr>
      <w:r>
        <w:separator/>
      </w:r>
    </w:p>
  </w:footnote>
  <w:footnote w:type="continuationSeparator" w:id="0">
    <w:p w14:paraId="67E46658" w14:textId="77777777" w:rsidR="00EE3357" w:rsidRDefault="00EE33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014721327">
    <w:abstractNumId w:val="9"/>
  </w:num>
  <w:num w:numId="2" w16cid:durableId="212885171">
    <w:abstractNumId w:val="3"/>
  </w:num>
  <w:num w:numId="3" w16cid:durableId="2133286183">
    <w:abstractNumId w:val="1"/>
  </w:num>
  <w:num w:numId="4" w16cid:durableId="335573608">
    <w:abstractNumId w:val="8"/>
  </w:num>
  <w:num w:numId="5" w16cid:durableId="1990818419">
    <w:abstractNumId w:val="5"/>
  </w:num>
  <w:num w:numId="6" w16cid:durableId="1939093899">
    <w:abstractNumId w:val="7"/>
  </w:num>
  <w:num w:numId="7" w16cid:durableId="1869488242">
    <w:abstractNumId w:val="9"/>
  </w:num>
  <w:num w:numId="8" w16cid:durableId="625430729">
    <w:abstractNumId w:val="9"/>
  </w:num>
  <w:num w:numId="9" w16cid:durableId="1830289462">
    <w:abstractNumId w:val="9"/>
  </w:num>
  <w:num w:numId="10" w16cid:durableId="1673292613">
    <w:abstractNumId w:val="2"/>
  </w:num>
  <w:num w:numId="11" w16cid:durableId="1354383293">
    <w:abstractNumId w:val="0"/>
  </w:num>
  <w:num w:numId="12" w16cid:durableId="1495032405">
    <w:abstractNumId w:val="4"/>
  </w:num>
  <w:num w:numId="13" w16cid:durableId="2426835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Jakub)">
    <w15:presenceInfo w15:providerId="None" w15:userId="Nokia (Jakub)"/>
  </w15:person>
  <w15:person w15:author="Fangli">
    <w15:presenceInfo w15:providerId="None" w15:userId="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EEE"/>
    <w:rsid w:val="000A2180"/>
    <w:rsid w:val="000A44DF"/>
    <w:rsid w:val="000A6394"/>
    <w:rsid w:val="000A65A4"/>
    <w:rsid w:val="000A7656"/>
    <w:rsid w:val="000B0642"/>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6397"/>
    <w:rsid w:val="006466F9"/>
    <w:rsid w:val="00647E05"/>
    <w:rsid w:val="0065042E"/>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1792</Words>
  <Characters>10215</Characters>
  <Application>Microsoft Office Word</Application>
  <DocSecurity>0</DocSecurity>
  <Lines>85</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(Jakub)</cp:lastModifiedBy>
  <cp:revision>2</cp:revision>
  <cp:lastPrinted>2411-12-31T14:59:00Z</cp:lastPrinted>
  <dcterms:created xsi:type="dcterms:W3CDTF">2025-10-14T14:09:00Z</dcterms:created>
  <dcterms:modified xsi:type="dcterms:W3CDTF">2025-10-14T14:09:00Z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