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w:t>
      </w:r>
      <w:proofErr w:type="gramStart"/>
      <w:r w:rsidR="00450C24" w:rsidRPr="00450C24">
        <w:rPr>
          <w:rFonts w:eastAsia="SimSun"/>
          <w:b/>
          <w:bCs/>
          <w:sz w:val="24"/>
          <w:szCs w:val="20"/>
          <w:lang w:val="en-GB" w:eastAsia="en-US"/>
        </w:rPr>
        <w:t>203][</w:t>
      </w:r>
      <w:proofErr w:type="spellStart"/>
      <w:proofErr w:type="gramEnd"/>
      <w:r w:rsidR="00450C24" w:rsidRPr="00450C24">
        <w:rPr>
          <w:rFonts w:eastAsia="SimSun"/>
          <w:b/>
          <w:bCs/>
          <w:sz w:val="24"/>
          <w:szCs w:val="20"/>
          <w:lang w:val="en-GB" w:eastAsia="en-US"/>
        </w:rPr>
        <w:t>MIMOevo</w:t>
      </w:r>
      <w:proofErr w:type="spellEnd"/>
      <w:r w:rsidR="00450C24" w:rsidRPr="00450C24">
        <w:rPr>
          <w:rFonts w:eastAsia="SimSun"/>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w:t>
      </w:r>
      <w:proofErr w:type="spellStart"/>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 xml:space="preserve">UE behavior for the different </w:t>
      </w:r>
      <w:proofErr w:type="spellStart"/>
      <w:r>
        <w:rPr>
          <w:rFonts w:eastAsia="SimSun"/>
          <w:u w:val="single"/>
        </w:rPr>
        <w:t>caes</w:t>
      </w:r>
      <w:proofErr w:type="spellEnd"/>
      <w:r>
        <w:rPr>
          <w:rFonts w:eastAsia="SimSun"/>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-BFR-</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xml:space="preserve">,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szCs w:val="20"/>
                      <w:lang w:val="x-none" w:eastAsia="en-US"/>
                    </w:rPr>
                    <w:t>schedulingRequestID</w:t>
                  </w:r>
                  <w:proofErr w:type="spellEnd"/>
                  <w:r w:rsidRPr="007909F7">
                    <w:rPr>
                      <w:rFonts w:ascii="Times New Roman" w:eastAsia="SimSun" w:hAnsi="Times New Roman" w:cs="Times New Roman"/>
                      <w:szCs w:val="20"/>
                      <w:lang w:val="x-none" w:eastAsia="en-US"/>
                    </w:rPr>
                    <w:t xml:space="preserve">-BFR,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proofErr w:type="spellStart"/>
                  <w:r w:rsidRPr="007909F7">
                    <w:rPr>
                      <w:rFonts w:ascii="Times New Roman" w:eastAsia="SimSun" w:hAnsi="Times New Roman" w:cs="Times New Roman"/>
                      <w:iCs/>
                      <w:szCs w:val="20"/>
                      <w:lang w:val="x-none" w:eastAsia="en-US"/>
                    </w:rPr>
                    <w:t>twoLRRcapability</w:t>
                  </w:r>
                  <w:proofErr w:type="spellEnd"/>
                  <w:r w:rsidRPr="007909F7">
                    <w:rPr>
                      <w:rFonts w:ascii="Times New Roman" w:eastAsia="SimSun" w:hAnsi="Times New Roman" w:cs="Times New Roman"/>
                      <w:szCs w:val="20"/>
                      <w:lang w:val="x-none" w:eastAsia="en-US"/>
                    </w:rPr>
                    <w:t xml:space="preserve">, and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-LBT-</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3E63891B" w14:textId="0DBF3688" w:rsidR="00E82F43" w:rsidRPr="003D30FC"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tc>
      </w:tr>
      <w:tr w:rsidR="00F471E3" w14:paraId="1E8D7B97" w14:textId="77777777" w:rsidTr="00F471E3">
        <w:tc>
          <w:tcPr>
            <w:tcW w:w="1705" w:type="dxa"/>
          </w:tcPr>
          <w:p w14:paraId="4BC06696" w14:textId="4A5DE845" w:rsidR="00F471E3" w:rsidRPr="00E529F5" w:rsidRDefault="008E35C8" w:rsidP="00780915">
            <w:pPr>
              <w:rPr>
                <w:lang w:eastAsia="zh-TW"/>
              </w:rPr>
            </w:pPr>
            <w:proofErr w:type="spellStart"/>
            <w:r>
              <w:rPr>
                <w:rFonts w:hint="eastAsia"/>
                <w:lang w:eastAsia="zh-TW"/>
              </w:rPr>
              <w:lastRenderedPageBreak/>
              <w:t>Ofinno</w:t>
            </w:r>
            <w:proofErr w:type="spellEnd"/>
            <w:r>
              <w:rPr>
                <w:rFonts w:hint="eastAsia"/>
                <w:lang w:eastAsia="zh-TW"/>
              </w:rPr>
              <w:t xml:space="preserve">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6D79579" w14:textId="115F83B5" w:rsidR="007957EB" w:rsidRPr="007957EB"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 xml:space="preserve">. </w:t>
            </w:r>
          </w:p>
          <w:p w14:paraId="1482A9BE" w14:textId="0CCD5981"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2AC8A32C" w:rsidR="008E35C8" w:rsidRPr="008E35C8" w:rsidRDefault="008E35C8" w:rsidP="008E35C8">
            <w:pPr>
              <w:pStyle w:val="ListParagraph"/>
              <w:ind w:left="360"/>
              <w:rPr>
                <w:sz w:val="20"/>
                <w:szCs w:val="21"/>
                <w:lang w:eastAsia="zh-TW"/>
              </w:rPr>
            </w:pP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SimSun" w:hint="eastAsia"/>
                <w:lang w:eastAsia="zh-CN"/>
              </w:rPr>
              <w:t>Sharp</w:t>
            </w:r>
          </w:p>
        </w:tc>
        <w:tc>
          <w:tcPr>
            <w:tcW w:w="1800" w:type="dxa"/>
          </w:tcPr>
          <w:p w14:paraId="265E27EE" w14:textId="3EC24B9A" w:rsidR="00715947" w:rsidRDefault="00715947" w:rsidP="00715947">
            <w:pPr>
              <w:rPr>
                <w:lang w:eastAsia="zh-TW"/>
              </w:rPr>
            </w:pPr>
            <w:r>
              <w:rPr>
                <w:rFonts w:eastAsia="SimSun" w:hint="eastAsia"/>
                <w:lang w:eastAsia="zh-CN"/>
              </w:rPr>
              <w:t>N</w:t>
            </w:r>
            <w:r>
              <w:rPr>
                <w:rFonts w:eastAsia="SimSun"/>
                <w:lang w:eastAsia="zh-CN"/>
              </w:rPr>
              <w:t>o</w:t>
            </w:r>
          </w:p>
        </w:tc>
        <w:tc>
          <w:tcPr>
            <w:tcW w:w="6116" w:type="dxa"/>
          </w:tcPr>
          <w:p w14:paraId="4CE81999" w14:textId="77777777" w:rsidR="00715947" w:rsidRDefault="00715947" w:rsidP="00715947">
            <w:pPr>
              <w:pStyle w:val="ListParagraph"/>
              <w:ind w:left="360"/>
              <w:rPr>
                <w:rFonts w:eastAsia="SimSun"/>
                <w:lang w:eastAsia="zh-CN"/>
              </w:rPr>
            </w:pPr>
            <w:r>
              <w:rPr>
                <w:rFonts w:eastAsia="SimSun" w:hint="eastAsia"/>
                <w:lang w:eastAsia="zh-CN"/>
              </w:rPr>
              <w:t>I</w:t>
            </w:r>
            <w:r>
              <w:rPr>
                <w:rFonts w:eastAsia="SimSun"/>
                <w:lang w:eastAsia="zh-CN"/>
              </w:rPr>
              <w:t xml:space="preserve">t is preferred that </w:t>
            </w:r>
            <w:r w:rsidRPr="00D00CB2">
              <w:rPr>
                <w:rFonts w:eastAsia="SimSun"/>
                <w:lang w:eastAsia="zh-CN"/>
              </w:rPr>
              <w:t>UE does not transmit UEIRI on PUCCH</w:t>
            </w:r>
            <w:r>
              <w:rPr>
                <w:rFonts w:eastAsia="SimSun"/>
                <w:lang w:eastAsia="zh-CN"/>
              </w:rPr>
              <w:t xml:space="preserve"> </w:t>
            </w:r>
            <w:r>
              <w:rPr>
                <w:rFonts w:eastAsia="SimSun" w:hint="eastAsia"/>
                <w:lang w:eastAsia="zh-CN"/>
              </w:rPr>
              <w:t>since</w:t>
            </w:r>
            <w:r>
              <w:rPr>
                <w:rFonts w:eastAsia="SimSun"/>
                <w:lang w:eastAsia="zh-CN"/>
              </w:rPr>
              <w:t xml:space="preserve"> the report could not be transmitted.</w:t>
            </w:r>
          </w:p>
          <w:p w14:paraId="052E9215" w14:textId="31D6C036" w:rsidR="007957EB" w:rsidRPr="007957EB" w:rsidRDefault="007957EB" w:rsidP="00715947">
            <w:pPr>
              <w:pStyle w:val="ListParagraph"/>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SimSun"/>
                <w:lang w:eastAsia="zh-CN"/>
              </w:rPr>
            </w:pPr>
            <w:r>
              <w:rPr>
                <w:rFonts w:eastAsia="SimSun" w:hint="eastAsia"/>
                <w:lang w:eastAsia="zh-CN"/>
              </w:rPr>
              <w:lastRenderedPageBreak/>
              <w:t>OPPO</w:t>
            </w:r>
          </w:p>
        </w:tc>
        <w:tc>
          <w:tcPr>
            <w:tcW w:w="1800" w:type="dxa"/>
          </w:tcPr>
          <w:p w14:paraId="00BDEE4A" w14:textId="796E0FF7" w:rsidR="009477CB" w:rsidRDefault="005D5545" w:rsidP="00715947">
            <w:pPr>
              <w:rPr>
                <w:rFonts w:eastAsia="SimSun"/>
                <w:lang w:eastAsia="zh-CN"/>
              </w:rPr>
            </w:pPr>
            <w:r>
              <w:rPr>
                <w:rFonts w:eastAsia="SimSun"/>
                <w:lang w:eastAsia="zh-CN"/>
              </w:rPr>
              <w:t>Maybe No</w:t>
            </w:r>
          </w:p>
        </w:tc>
        <w:tc>
          <w:tcPr>
            <w:tcW w:w="6116" w:type="dxa"/>
          </w:tcPr>
          <w:p w14:paraId="116B3FFD" w14:textId="66B554F1" w:rsidR="009477CB" w:rsidRPr="00BC57CB" w:rsidRDefault="00BC57CB" w:rsidP="00BC57CB">
            <w:pPr>
              <w:rPr>
                <w:rFonts w:eastAsia="SimSun"/>
                <w:lang w:eastAsia="zh-CN"/>
              </w:rPr>
            </w:pPr>
            <w:r>
              <w:rPr>
                <w:rFonts w:eastAsia="SimSun"/>
                <w:lang w:eastAsia="zh-CN"/>
              </w:rPr>
              <w:t xml:space="preserve">We understand that the PUCCH resource can be shared. However, if the PUCCH and PUSCH resource are configured in different TAGs, this causes lots of problem in RAN2. </w:t>
            </w:r>
            <w:r>
              <w:rPr>
                <w:rFonts w:eastAsia="SimSun" w:hint="eastAsia"/>
                <w:lang w:eastAsia="zh-CN"/>
              </w:rPr>
              <w:t>I</w:t>
            </w:r>
            <w:r>
              <w:rPr>
                <w:rFonts w:eastAsia="SimSun"/>
                <w:lang w:eastAsia="zh-CN"/>
              </w:rPr>
              <w:t>t is probably better to have aligned UE behaviors for all cases</w:t>
            </w:r>
            <w:r w:rsidR="00016D2F">
              <w:rPr>
                <w:rFonts w:eastAsia="SimSun"/>
                <w:lang w:eastAsia="zh-CN"/>
              </w:rPr>
              <w:t>, i.e. if one UL is stopped, the other associated UL should be stopped as well</w:t>
            </w:r>
            <w:r>
              <w:rPr>
                <w:rFonts w:eastAsia="SimSun"/>
                <w:lang w:eastAsia="zh-CN"/>
              </w:rPr>
              <w:t>. As such</w:t>
            </w:r>
            <w:r w:rsidR="005D345F">
              <w:rPr>
                <w:rFonts w:eastAsia="SimSun"/>
                <w:lang w:eastAsia="zh-CN"/>
              </w:rPr>
              <w:t>,</w:t>
            </w:r>
            <w:r>
              <w:rPr>
                <w:rFonts w:eastAsia="SimSun"/>
                <w:lang w:eastAsia="zh-CN"/>
              </w:rPr>
              <w:t xml:space="preserve"> having dedicated PUCCH resource for beam report seems to be </w:t>
            </w:r>
            <w:r w:rsidR="005D345F">
              <w:rPr>
                <w:rFonts w:eastAsia="SimSun"/>
                <w:lang w:eastAsia="zh-CN"/>
              </w:rPr>
              <w:t xml:space="preserve">a </w:t>
            </w:r>
            <w:r>
              <w:rPr>
                <w:rFonts w:eastAsia="SimSun"/>
                <w:lang w:eastAsia="zh-CN"/>
              </w:rPr>
              <w:t xml:space="preserve">warning letter to the problematic scenario that </w:t>
            </w:r>
            <w:r w:rsidR="00EB57DA">
              <w:rPr>
                <w:rFonts w:eastAsia="SimSun"/>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SimSun"/>
                <w:lang w:eastAsia="zh-CN"/>
              </w:rPr>
            </w:pPr>
            <w:r>
              <w:rPr>
                <w:rFonts w:eastAsia="SimSun"/>
                <w:lang w:eastAsia="zh-CN"/>
              </w:rPr>
              <w:t>Ericsson</w:t>
            </w:r>
          </w:p>
        </w:tc>
        <w:tc>
          <w:tcPr>
            <w:tcW w:w="1800" w:type="dxa"/>
          </w:tcPr>
          <w:p w14:paraId="21D13D3D" w14:textId="77777777" w:rsidR="000901D3" w:rsidRDefault="000901D3" w:rsidP="008E1C92">
            <w:pPr>
              <w:rPr>
                <w:rFonts w:eastAsia="SimSun"/>
                <w:lang w:eastAsia="zh-CN"/>
              </w:rPr>
            </w:pPr>
            <w:r>
              <w:rPr>
                <w:rFonts w:eastAsia="SimSun"/>
                <w:lang w:eastAsia="zh-CN"/>
              </w:rPr>
              <w:t>No</w:t>
            </w:r>
          </w:p>
        </w:tc>
        <w:tc>
          <w:tcPr>
            <w:tcW w:w="6116" w:type="dxa"/>
          </w:tcPr>
          <w:p w14:paraId="73271769" w14:textId="77777777" w:rsidR="000901D3" w:rsidRPr="00D85971" w:rsidRDefault="000901D3" w:rsidP="008E1C92">
            <w:pPr>
              <w:rPr>
                <w:rFonts w:eastAsia="SimSun"/>
                <w:lang w:eastAsia="zh-CN"/>
              </w:rPr>
            </w:pPr>
            <w:r>
              <w:rPr>
                <w:rFonts w:eastAsia="SimSun"/>
                <w:lang w:eastAsia="zh-CN"/>
              </w:rPr>
              <w:t xml:space="preserve">Although not a strong opinion, we think the point brought by </w:t>
            </w:r>
            <w:proofErr w:type="spellStart"/>
            <w:r>
              <w:rPr>
                <w:rFonts w:eastAsia="SimSun"/>
                <w:lang w:eastAsia="zh-CN"/>
              </w:rPr>
              <w:t>Ofinno</w:t>
            </w:r>
            <w:proofErr w:type="spellEnd"/>
            <w:r>
              <w:rPr>
                <w:rFonts w:eastAsia="SimSun"/>
                <w:lang w:eastAsia="zh-CN"/>
              </w:rPr>
              <w:t>/Asustek is valid.</w:t>
            </w:r>
          </w:p>
        </w:tc>
      </w:tr>
      <w:tr w:rsidR="009477CB" w14:paraId="0E1D8DBC" w14:textId="77777777" w:rsidTr="00F471E3">
        <w:tc>
          <w:tcPr>
            <w:tcW w:w="1705" w:type="dxa"/>
          </w:tcPr>
          <w:p w14:paraId="659152DB" w14:textId="77777777" w:rsidR="009477CB" w:rsidRDefault="009477CB" w:rsidP="00715947">
            <w:pPr>
              <w:rPr>
                <w:rFonts w:eastAsia="SimSun"/>
                <w:lang w:eastAsia="zh-CN"/>
              </w:rPr>
            </w:pPr>
          </w:p>
        </w:tc>
        <w:tc>
          <w:tcPr>
            <w:tcW w:w="1800" w:type="dxa"/>
          </w:tcPr>
          <w:p w14:paraId="13248343" w14:textId="77777777" w:rsidR="009477CB" w:rsidRDefault="009477CB" w:rsidP="00715947">
            <w:pPr>
              <w:rPr>
                <w:rFonts w:eastAsia="SimSun"/>
                <w:lang w:eastAsia="zh-CN"/>
              </w:rPr>
            </w:pPr>
          </w:p>
        </w:tc>
        <w:tc>
          <w:tcPr>
            <w:tcW w:w="6116" w:type="dxa"/>
          </w:tcPr>
          <w:p w14:paraId="7ACC63CC" w14:textId="77777777" w:rsidR="009477CB" w:rsidRDefault="009477CB" w:rsidP="00715947">
            <w:pPr>
              <w:pStyle w:val="ListParagraph"/>
              <w:ind w:left="360"/>
              <w:rPr>
                <w:rFonts w:eastAsia="SimSun"/>
                <w:lang w:eastAsia="zh-CN"/>
              </w:rPr>
            </w:pPr>
          </w:p>
        </w:tc>
      </w:tr>
      <w:tr w:rsidR="00D85971" w14:paraId="70E8D60F" w14:textId="77777777" w:rsidTr="00F471E3">
        <w:tc>
          <w:tcPr>
            <w:tcW w:w="1705" w:type="dxa"/>
          </w:tcPr>
          <w:p w14:paraId="125E4D8C" w14:textId="2586A3F2" w:rsidR="00D85971" w:rsidRDefault="00D85971" w:rsidP="00715947">
            <w:pPr>
              <w:rPr>
                <w:rFonts w:eastAsia="SimSun"/>
                <w:lang w:eastAsia="zh-CN"/>
              </w:rPr>
            </w:pPr>
          </w:p>
        </w:tc>
        <w:tc>
          <w:tcPr>
            <w:tcW w:w="1800" w:type="dxa"/>
          </w:tcPr>
          <w:p w14:paraId="46D1BA11" w14:textId="578507BC" w:rsidR="00D85971" w:rsidRDefault="00D85971" w:rsidP="00715947">
            <w:pPr>
              <w:rPr>
                <w:rFonts w:eastAsia="SimSun"/>
                <w:lang w:eastAsia="zh-CN"/>
              </w:rPr>
            </w:pPr>
          </w:p>
        </w:tc>
        <w:tc>
          <w:tcPr>
            <w:tcW w:w="6116" w:type="dxa"/>
          </w:tcPr>
          <w:p w14:paraId="76DBFF94" w14:textId="26E26D3A" w:rsidR="00D85971" w:rsidRPr="00D85971" w:rsidRDefault="00D85971" w:rsidP="00D85971">
            <w:pPr>
              <w:rPr>
                <w:rFonts w:eastAsia="SimSun"/>
                <w:lang w:eastAsia="zh-CN"/>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lastRenderedPageBreak/>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proofErr w:type="spellStart"/>
            <w:r>
              <w:rPr>
                <w:rFonts w:hint="eastAsia"/>
                <w:lang w:eastAsia="zh-TW"/>
              </w:rPr>
              <w:t>Ofinno</w:t>
            </w:r>
            <w:proofErr w:type="spellEnd"/>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Rapp: NW can distinguish based on the UEIRI received on different PUCCH resources for the two CSI-</w:t>
            </w:r>
            <w:proofErr w:type="spellStart"/>
            <w:r>
              <w:rPr>
                <w:color w:val="00B0F0"/>
                <w:lang w:eastAsia="zh-TW"/>
              </w:rPr>
              <w:t>ReportConfig</w:t>
            </w:r>
            <w:proofErr w:type="spellEnd"/>
            <w:r>
              <w:rPr>
                <w:color w:val="00B0F0"/>
                <w:lang w:eastAsia="zh-TW"/>
              </w:rPr>
              <w:t xml:space="preserve">. </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38D5EEB9" w14:textId="4744B66D" w:rsidR="00EC0578" w:rsidRPr="00EC0578" w:rsidRDefault="00EC0578" w:rsidP="00EC0578">
            <w:pPr>
              <w:rPr>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 xml:space="preserve">For Mode-B, the multiple CSI report configurations associated with the same PUCCH resource should be associated with the same second </w:t>
            </w:r>
            <w:r w:rsidR="005A2557">
              <w:rPr>
                <w:i/>
              </w:rPr>
              <w:lastRenderedPageBreak/>
              <w:t>configured PUSCH</w:t>
            </w:r>
            <w:r w:rsidR="005A2557">
              <w:t>”</w:t>
            </w:r>
            <w:r w:rsidR="005A2557">
              <w:rPr>
                <w:rFonts w:eastAsia="PMingLiU"/>
                <w:color w:val="00B0F0"/>
                <w:lang w:eastAsia="zh-TW"/>
              </w:rPr>
              <w:t xml:space="preserve">”. No other restriction on how to configure cross-CC reporting from NW side.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ListParagraph"/>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SimSun" w:hint="eastAsia"/>
                <w:lang w:eastAsia="zh-CN"/>
              </w:rPr>
            </w:pPr>
            <w:r>
              <w:rPr>
                <w:rFonts w:eastAsia="SimSun"/>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ListParagraph"/>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SimSun"/>
                <w:lang w:eastAsia="zh-CN"/>
              </w:rPr>
            </w:pPr>
            <w:r>
              <w:rPr>
                <w:rFonts w:eastAsia="SimSun" w:hint="eastAsia"/>
                <w:lang w:eastAsia="zh-CN"/>
              </w:rPr>
              <w:t>OPPO</w:t>
            </w:r>
          </w:p>
        </w:tc>
        <w:tc>
          <w:tcPr>
            <w:tcW w:w="1800" w:type="dxa"/>
          </w:tcPr>
          <w:p w14:paraId="1C2787EC" w14:textId="0A8FD3CA" w:rsidR="00525CEF" w:rsidRDefault="00EB1128" w:rsidP="00715947">
            <w:pPr>
              <w:rPr>
                <w:lang w:eastAsia="sv-SE"/>
              </w:rPr>
            </w:pPr>
            <w:r>
              <w:rPr>
                <w:rFonts w:eastAsia="Malgun Gothic" w:hint="eastAsia"/>
                <w:lang w:eastAsia="ko-KR"/>
              </w:rPr>
              <w:t>No strong view</w:t>
            </w:r>
          </w:p>
        </w:tc>
        <w:tc>
          <w:tcPr>
            <w:tcW w:w="6116" w:type="dxa"/>
          </w:tcPr>
          <w:p w14:paraId="339624AE" w14:textId="77777777" w:rsidR="00525CEF" w:rsidRDefault="00525CEF" w:rsidP="00715947">
            <w:pPr>
              <w:pStyle w:val="ListParagraph"/>
              <w:ind w:left="360"/>
              <w:rPr>
                <w:sz w:val="20"/>
                <w:lang w:eastAsia="zh-TW"/>
              </w:rPr>
            </w:pPr>
          </w:p>
        </w:tc>
      </w:tr>
    </w:tbl>
    <w:p w14:paraId="6E0F8F06" w14:textId="12760BA2"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w:t>
      </w:r>
      <w:proofErr w:type="spellStart"/>
      <w:r>
        <w:rPr>
          <w:rFonts w:eastAsia="SimSun" w:hint="eastAsia"/>
          <w:lang w:eastAsia="zh-CN"/>
        </w:rPr>
        <w:t>Ofinno</w:t>
      </w:r>
      <w:proofErr w:type="spellEnd"/>
      <w:r>
        <w:rPr>
          <w:rFonts w:eastAsia="SimSun" w:hint="eastAsia"/>
          <w:lang w:eastAsia="zh-CN"/>
        </w:rPr>
        <w:t xml:space="preserve">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Ofinno</w:t>
      </w:r>
      <w:proofErr w:type="spellEnd"/>
      <w:r>
        <w:rPr>
          <w:rFonts w:eastAsia="SimSun" w:hint="eastAsia"/>
          <w:lang w:eastAsia="zh-CN"/>
        </w:rPr>
        <w:t xml:space="preserve">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w:t>
      </w:r>
      <w:proofErr w:type="spellStart"/>
      <w:r>
        <w:rPr>
          <w:rFonts w:eastAsia="SimSun" w:hint="eastAsia"/>
          <w:lang w:eastAsia="zh-CN"/>
        </w:rPr>
        <w:t>Ofinno</w:t>
      </w:r>
      <w:proofErr w:type="spellEnd"/>
      <w:r>
        <w:rPr>
          <w:rFonts w:eastAsia="SimSun" w:hint="eastAsia"/>
          <w:lang w:eastAsia="zh-CN"/>
        </w:rPr>
        <w:t xml:space="preserve">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w:t>
      </w:r>
      <w:proofErr w:type="gramStart"/>
      <w:r w:rsidRPr="003A1A1F">
        <w:rPr>
          <w:rFonts w:hint="eastAsia"/>
          <w:b w:val="0"/>
          <w:highlight w:val="yellow"/>
        </w:rPr>
        <w:t>take</w:t>
      </w:r>
      <w:proofErr w:type="gramEnd"/>
      <w:r w:rsidRPr="003A1A1F">
        <w:rPr>
          <w:rFonts w:hint="eastAsia"/>
          <w:b w:val="0"/>
          <w:highlight w:val="yellow"/>
        </w:rPr>
        <w:t xml:space="preserv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lastRenderedPageBreak/>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TableGri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w:t>
      </w:r>
      <w:r w:rsidRPr="007D4B5E">
        <w:rPr>
          <w:sz w:val="20"/>
        </w:rPr>
        <w:lastRenderedPageBreak/>
        <w:t>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w:t>
      </w:r>
      <w:proofErr w:type="gramStart"/>
      <w:r w:rsidR="00057762">
        <w:t>far</w:t>
      </w:r>
      <w:proofErr w:type="gramEnd"/>
      <w:r w:rsidR="00057762">
        <w:t xml:space="preserve"> the resource release behavior </w:t>
      </w:r>
      <w:proofErr w:type="gramStart"/>
      <w:r w:rsidR="00057762">
        <w:t>are</w:t>
      </w:r>
      <w:proofErr w:type="gramEnd"/>
      <w:r w:rsidR="00057762">
        <w:t xml:space="preserv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proofErr w:type="spellStart"/>
            <w:r>
              <w:rPr>
                <w:rFonts w:hint="eastAsia"/>
                <w:lang w:eastAsia="zh-TW"/>
              </w:rPr>
              <w:t>Ofinno</w:t>
            </w:r>
            <w:proofErr w:type="spellEnd"/>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proofErr w:type="spellStart"/>
            <w:r w:rsidRPr="007717B6">
              <w:rPr>
                <w:i/>
                <w:iCs/>
                <w:szCs w:val="20"/>
                <w:lang w:eastAsia="zh-TW"/>
              </w:rPr>
              <w:t>applyIndicatedTCI</w:t>
            </w:r>
            <w:proofErr w:type="spellEnd"/>
            <w:r w:rsidRPr="007717B6">
              <w:rPr>
                <w:i/>
                <w:iCs/>
                <w:szCs w:val="20"/>
                <w:lang w:eastAsia="zh-TW"/>
              </w:rPr>
              <w:t>-State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lastRenderedPageBreak/>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12" w:author="Author">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P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154E7236" w14:textId="62A51B77" w:rsidR="0051218F" w:rsidRPr="0051218F" w:rsidRDefault="0051218F" w:rsidP="0051218F">
            <w:pPr>
              <w:pStyle w:val="ListParagraph"/>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260" w:type="dxa"/>
          </w:tcPr>
          <w:p w14:paraId="4DBCDAB1" w14:textId="4C99BEF5" w:rsidR="00715947" w:rsidRDefault="00715947" w:rsidP="00715947">
            <w:pPr>
              <w:rPr>
                <w:lang w:eastAsia="zh-TW"/>
              </w:rPr>
            </w:pPr>
            <w:r>
              <w:rPr>
                <w:rFonts w:eastAsia="SimSun" w:hint="eastAsia"/>
                <w:lang w:eastAsia="zh-CN"/>
              </w:rPr>
              <w:t>Y</w:t>
            </w:r>
            <w:r>
              <w:rPr>
                <w:rFonts w:eastAsia="SimSun"/>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SimSun"/>
                <w:lang w:eastAsia="zh-CN"/>
              </w:rPr>
            </w:pPr>
            <w:r>
              <w:rPr>
                <w:rFonts w:eastAsia="SimSun" w:hint="eastAsia"/>
                <w:lang w:eastAsia="zh-CN"/>
              </w:rPr>
              <w:t>CATT</w:t>
            </w:r>
          </w:p>
        </w:tc>
        <w:tc>
          <w:tcPr>
            <w:tcW w:w="1260" w:type="dxa"/>
          </w:tcPr>
          <w:p w14:paraId="72939FEC" w14:textId="5BB5315A" w:rsidR="00D85971" w:rsidRDefault="00D85971" w:rsidP="00715947">
            <w:pPr>
              <w:rPr>
                <w:rFonts w:eastAsia="SimSun"/>
                <w:lang w:eastAsia="zh-CN"/>
              </w:rPr>
            </w:pPr>
            <w:r>
              <w:rPr>
                <w:rFonts w:eastAsia="SimSun"/>
                <w:lang w:eastAsia="zh-CN"/>
              </w:rPr>
              <w:t>S</w:t>
            </w:r>
            <w:r>
              <w:rPr>
                <w:rFonts w:eastAsia="SimSun" w:hint="eastAsia"/>
                <w:lang w:eastAsia="zh-CN"/>
              </w:rPr>
              <w:t>ee comment</w:t>
            </w:r>
          </w:p>
        </w:tc>
        <w:tc>
          <w:tcPr>
            <w:tcW w:w="6656" w:type="dxa"/>
          </w:tcPr>
          <w:p w14:paraId="2911A043" w14:textId="04306174"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 guess firstly we need to align the understanding on the green highlighted part by the rapporteur. </w:t>
            </w:r>
            <w:r>
              <w:rPr>
                <w:rFonts w:eastAsia="SimSun"/>
                <w:szCs w:val="20"/>
                <w:lang w:eastAsia="zh-CN"/>
              </w:rPr>
              <w:t>A</w:t>
            </w:r>
            <w:r>
              <w:rPr>
                <w:rFonts w:eastAsia="SimSun" w:hint="eastAsia"/>
                <w:szCs w:val="20"/>
                <w:lang w:eastAsia="zh-CN"/>
              </w:rPr>
              <w:t xml:space="preserve">ctually, my initial view is aligned with the following </w:t>
            </w:r>
            <w:proofErr w:type="spellStart"/>
            <w:r>
              <w:rPr>
                <w:rFonts w:eastAsia="SimSun" w:hint="eastAsia"/>
                <w:szCs w:val="20"/>
                <w:lang w:eastAsia="zh-CN"/>
              </w:rPr>
              <w:t>ofinno</w:t>
            </w:r>
            <w:proofErr w:type="spellEnd"/>
            <w:r>
              <w:rPr>
                <w:rFonts w:eastAsia="SimSun" w:hint="eastAsia"/>
                <w:szCs w:val="20"/>
                <w:lang w:eastAsia="zh-CN"/>
              </w:rPr>
              <w:t xml:space="preserve"> understanding,</w:t>
            </w:r>
          </w:p>
          <w:tbl>
            <w:tblPr>
              <w:tblStyle w:val="TableGri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SimSun"/>
                      <w:szCs w:val="20"/>
                      <w:u w:val="single"/>
                      <w:lang w:eastAsia="zh-CN"/>
                    </w:rPr>
                  </w:pPr>
                  <w:r w:rsidRPr="00453CEE">
                    <w:rPr>
                      <w:rFonts w:eastAsia="SimSun" w:hint="eastAsia"/>
                      <w:szCs w:val="20"/>
                      <w:u w:val="single"/>
                      <w:lang w:eastAsia="zh-CN"/>
                    </w:rPr>
                    <w:t xml:space="preserve">Extracted from </w:t>
                  </w:r>
                  <w:proofErr w:type="spellStart"/>
                  <w:r w:rsidRPr="00453CEE">
                    <w:rPr>
                      <w:rFonts w:eastAsia="SimSun" w:hint="eastAsia"/>
                      <w:szCs w:val="20"/>
                      <w:u w:val="single"/>
                      <w:lang w:eastAsia="zh-CN"/>
                    </w:rPr>
                    <w:t>ofinno</w:t>
                  </w:r>
                  <w:proofErr w:type="spellEnd"/>
                  <w:r w:rsidRPr="00453CEE">
                    <w:rPr>
                      <w:rFonts w:eastAsia="SimSun" w:hint="eastAsia"/>
                      <w:szCs w:val="20"/>
                      <w:u w:val="single"/>
                      <w:lang w:eastAsia="zh-CN"/>
                    </w:rPr>
                    <w:t xml:space="preserve"> comment:</w:t>
                  </w:r>
                </w:p>
                <w:p w14:paraId="7716EE34" w14:textId="77777777" w:rsidR="00D85971" w:rsidRDefault="00D85971" w:rsidP="0032335F">
                  <w:pPr>
                    <w:rPr>
                      <w:rFonts w:eastAsia="SimSun"/>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f we go with this understanding, then the partial MIMO layers </w:t>
            </w:r>
            <w:r>
              <w:rPr>
                <w:rFonts w:eastAsia="SimSun"/>
                <w:szCs w:val="20"/>
                <w:lang w:eastAsia="zh-CN"/>
              </w:rPr>
              <w:t>transmission</w:t>
            </w:r>
            <w:r>
              <w:rPr>
                <w:rFonts w:eastAsia="SimSun" w:hint="eastAsia"/>
                <w:szCs w:val="20"/>
                <w:lang w:eastAsia="zh-CN"/>
              </w:rPr>
              <w:t xml:space="preserve"> really occurs if only one TCI state is expired. </w:t>
            </w:r>
            <w:r>
              <w:rPr>
                <w:rFonts w:eastAsia="SimSun"/>
                <w:szCs w:val="20"/>
                <w:lang w:eastAsia="zh-CN"/>
              </w:rPr>
              <w:t>R</w:t>
            </w:r>
            <w:r>
              <w:rPr>
                <w:rFonts w:eastAsia="SimSun" w:hint="eastAsia"/>
                <w:szCs w:val="20"/>
                <w:lang w:eastAsia="zh-CN"/>
              </w:rPr>
              <w:t xml:space="preserve">egarding how to handle this case, </w:t>
            </w:r>
            <w:r>
              <w:rPr>
                <w:rFonts w:eastAsia="SimSun"/>
                <w:szCs w:val="20"/>
                <w:lang w:eastAsia="zh-CN"/>
              </w:rPr>
              <w:t>I</w:t>
            </w:r>
            <w:r>
              <w:rPr>
                <w:rFonts w:eastAsia="SimSun" w:hint="eastAsia"/>
                <w:szCs w:val="20"/>
                <w:lang w:eastAsia="zh-CN"/>
              </w:rPr>
              <w:t xml:space="preserve"> think there are two </w:t>
            </w:r>
            <w:r>
              <w:rPr>
                <w:rFonts w:eastAsia="SimSun"/>
                <w:szCs w:val="20"/>
                <w:lang w:eastAsia="zh-CN"/>
              </w:rPr>
              <w:t>candidate</w:t>
            </w:r>
            <w:r>
              <w:rPr>
                <w:rFonts w:eastAsia="SimSun" w:hint="eastAsia"/>
                <w:szCs w:val="20"/>
                <w:lang w:eastAsia="zh-CN"/>
              </w:rPr>
              <w:t xml:space="preserve"> options,</w:t>
            </w:r>
          </w:p>
          <w:p w14:paraId="6B5B310A" w14:textId="77777777" w:rsidR="00D85971"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1: clear </w:t>
            </w:r>
            <w:r>
              <w:rPr>
                <w:rFonts w:eastAsia="SimSun"/>
                <w:szCs w:val="20"/>
                <w:lang w:eastAsia="zh-CN"/>
              </w:rPr>
              <w:t>the</w:t>
            </w:r>
            <w:r>
              <w:rPr>
                <w:rFonts w:eastAsia="SimSun" w:hint="eastAsia"/>
                <w:szCs w:val="20"/>
                <w:lang w:eastAsia="zh-CN"/>
              </w:rPr>
              <w:t xml:space="preserve"> CG resource or not transmit CG PUSCH as suggested by </w:t>
            </w:r>
            <w:proofErr w:type="spellStart"/>
            <w:r>
              <w:rPr>
                <w:rFonts w:eastAsia="SimSun" w:hint="eastAsia"/>
                <w:szCs w:val="20"/>
                <w:lang w:eastAsia="zh-CN"/>
              </w:rPr>
              <w:t>ofinno</w:t>
            </w:r>
            <w:proofErr w:type="spellEnd"/>
            <w:r>
              <w:rPr>
                <w:rFonts w:eastAsia="SimSun" w:hint="eastAsia"/>
                <w:szCs w:val="20"/>
                <w:lang w:eastAsia="zh-CN"/>
              </w:rPr>
              <w:t xml:space="preserve"> (a slight prefer to clear the CG resource).</w:t>
            </w:r>
          </w:p>
          <w:p w14:paraId="24753682" w14:textId="77777777" w:rsidR="00D85971" w:rsidRPr="009611C9"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2: up to NW </w:t>
            </w:r>
            <w:r>
              <w:rPr>
                <w:rFonts w:eastAsia="SimSun"/>
                <w:szCs w:val="20"/>
                <w:lang w:eastAsia="zh-CN"/>
              </w:rPr>
              <w:t>implementation</w:t>
            </w:r>
            <w:r>
              <w:rPr>
                <w:rFonts w:eastAsia="SimSun"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SimSun"/>
                <w:szCs w:val="20"/>
                <w:lang w:eastAsia="zh-CN"/>
              </w:rPr>
            </w:pPr>
            <w:r>
              <w:rPr>
                <w:rFonts w:eastAsia="SimSun"/>
                <w:szCs w:val="20"/>
                <w:lang w:eastAsia="zh-CN"/>
              </w:rPr>
              <w:t>W</w:t>
            </w:r>
            <w:r>
              <w:rPr>
                <w:rFonts w:eastAsia="SimSun" w:hint="eastAsia"/>
                <w:szCs w:val="20"/>
                <w:lang w:eastAsia="zh-CN"/>
              </w:rPr>
              <w:t>e are ok to discuss this online.</w:t>
            </w:r>
          </w:p>
          <w:p w14:paraId="335D7B5A" w14:textId="77777777" w:rsidR="00D85971" w:rsidRDefault="00D85971" w:rsidP="00D85971">
            <w:pPr>
              <w:rPr>
                <w:rFonts w:eastAsia="SimSun"/>
                <w:szCs w:val="20"/>
                <w:lang w:eastAsia="zh-CN"/>
              </w:rPr>
            </w:pPr>
            <w:r>
              <w:rPr>
                <w:rFonts w:eastAsia="SimSun"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SimSun"/>
                <w:szCs w:val="20"/>
                <w:lang w:eastAsia="zh-CN"/>
              </w:rPr>
              <w:t>N</w:t>
            </w:r>
            <w:r>
              <w:rPr>
                <w:rFonts w:eastAsia="SimSun" w:hint="eastAsia"/>
                <w:szCs w:val="20"/>
                <w:lang w:eastAsia="zh-CN"/>
              </w:rPr>
              <w:t xml:space="preserve">ote even with this understanding, it will break the PUSCH repetition and the UL multi panel transmission with SFN. </w:t>
            </w:r>
            <w:r>
              <w:rPr>
                <w:rFonts w:eastAsia="SimSun"/>
                <w:szCs w:val="20"/>
                <w:lang w:eastAsia="zh-CN"/>
              </w:rPr>
              <w:t>B</w:t>
            </w:r>
            <w:r>
              <w:rPr>
                <w:rFonts w:eastAsia="SimSun" w:hint="eastAsia"/>
                <w:szCs w:val="20"/>
                <w:lang w:eastAsia="zh-CN"/>
              </w:rPr>
              <w:t xml:space="preserve">ecause in any of these two cases, the whole TB (instead of partial </w:t>
            </w:r>
            <w:proofErr w:type="spellStart"/>
            <w:r>
              <w:rPr>
                <w:rFonts w:eastAsia="SimSun" w:hint="eastAsia"/>
                <w:szCs w:val="20"/>
                <w:lang w:eastAsia="zh-CN"/>
              </w:rPr>
              <w:t>mimo</w:t>
            </w:r>
            <w:proofErr w:type="spellEnd"/>
            <w:r>
              <w:rPr>
                <w:rFonts w:eastAsia="SimSun" w:hint="eastAsia"/>
                <w:szCs w:val="20"/>
                <w:lang w:eastAsia="zh-CN"/>
              </w:rPr>
              <w:t xml:space="preserve"> layers) is transmitted over any of the indicated two TCI states. </w:t>
            </w:r>
            <w:r>
              <w:rPr>
                <w:rFonts w:eastAsia="SimSun"/>
                <w:szCs w:val="20"/>
                <w:lang w:eastAsia="zh-CN"/>
              </w:rPr>
              <w:t>S</w:t>
            </w:r>
            <w:r>
              <w:rPr>
                <w:rFonts w:eastAsia="SimSun"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SimSun"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SimSun"/>
                <w:lang w:eastAsia="zh-CN"/>
              </w:rPr>
            </w:pPr>
            <w:r>
              <w:rPr>
                <w:rFonts w:eastAsia="SimSun"/>
                <w:lang w:eastAsia="zh-CN"/>
              </w:rPr>
              <w:lastRenderedPageBreak/>
              <w:t>OPPO</w:t>
            </w:r>
          </w:p>
        </w:tc>
        <w:tc>
          <w:tcPr>
            <w:tcW w:w="1260" w:type="dxa"/>
          </w:tcPr>
          <w:p w14:paraId="499BEA12" w14:textId="67A10A58" w:rsidR="00324701" w:rsidRDefault="00324701" w:rsidP="00715947">
            <w:pPr>
              <w:rPr>
                <w:rFonts w:eastAsia="SimSun"/>
                <w:lang w:eastAsia="zh-CN"/>
              </w:rPr>
            </w:pPr>
            <w:r>
              <w:rPr>
                <w:rFonts w:eastAsia="SimSun"/>
                <w:lang w:eastAsia="zh-CN"/>
              </w:rPr>
              <w:t>Yes</w:t>
            </w:r>
          </w:p>
        </w:tc>
        <w:tc>
          <w:tcPr>
            <w:tcW w:w="6656" w:type="dxa"/>
          </w:tcPr>
          <w:p w14:paraId="7D6F8CCD" w14:textId="68016BC0" w:rsidR="00324701" w:rsidRDefault="00324701" w:rsidP="00D85971">
            <w:pPr>
              <w:rPr>
                <w:rFonts w:eastAsia="SimSun"/>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SimSun" w:hint="eastAsia"/>
                <w:lang w:eastAsia="zh-CN"/>
              </w:rPr>
            </w:pPr>
            <w:r>
              <w:rPr>
                <w:rFonts w:eastAsia="SimSun"/>
                <w:lang w:eastAsia="zh-CN"/>
              </w:rPr>
              <w:t>Ericsson</w:t>
            </w:r>
          </w:p>
        </w:tc>
        <w:tc>
          <w:tcPr>
            <w:tcW w:w="1260" w:type="dxa"/>
          </w:tcPr>
          <w:p w14:paraId="74667670" w14:textId="77777777" w:rsidR="000901D3" w:rsidRDefault="000901D3" w:rsidP="008E1C92">
            <w:pPr>
              <w:rPr>
                <w:rFonts w:eastAsia="SimSun"/>
                <w:lang w:eastAsia="zh-CN"/>
              </w:rPr>
            </w:pPr>
            <w:r>
              <w:rPr>
                <w:rFonts w:eastAsia="SimSun"/>
                <w:lang w:eastAsia="zh-CN"/>
              </w:rPr>
              <w:t>Comment</w:t>
            </w:r>
          </w:p>
        </w:tc>
        <w:tc>
          <w:tcPr>
            <w:tcW w:w="6656" w:type="dxa"/>
          </w:tcPr>
          <w:p w14:paraId="19DA9030" w14:textId="77777777" w:rsidR="000901D3" w:rsidRDefault="000901D3" w:rsidP="008E1C92">
            <w:pPr>
              <w:rPr>
                <w:rFonts w:eastAsia="SimSun"/>
                <w:szCs w:val="20"/>
                <w:lang w:eastAsia="zh-CN"/>
              </w:rPr>
            </w:pPr>
            <w:r>
              <w:rPr>
                <w:rFonts w:eastAsia="SimSun"/>
                <w:szCs w:val="20"/>
                <w:lang w:eastAsia="zh-CN"/>
              </w:rPr>
              <w:t xml:space="preserve">It seems we need to agree on what the “green” text specifies, </w:t>
            </w:r>
            <w:proofErr w:type="spellStart"/>
            <w:r>
              <w:rPr>
                <w:rFonts w:eastAsia="SimSun"/>
                <w:szCs w:val="20"/>
                <w:lang w:eastAsia="zh-CN"/>
              </w:rPr>
              <w:t>i.e</w:t>
            </w:r>
            <w:proofErr w:type="spellEnd"/>
            <w:r>
              <w:rPr>
                <w:rFonts w:eastAsia="SimSun"/>
                <w:szCs w:val="20"/>
                <w:lang w:eastAsia="zh-CN"/>
              </w:rPr>
              <w:t xml:space="preserve"> if the text entails that if “</w:t>
            </w:r>
            <w:r w:rsidRPr="006C6EC7">
              <w:rPr>
                <w:rFonts w:eastAsia="SimSun"/>
                <w:b/>
                <w:szCs w:val="20"/>
                <w:lang w:eastAsia="zh-CN"/>
              </w:rPr>
              <w:t>if one or both TCI states indicated by DCI are associated to a TAG with TAT expired</w:t>
            </w:r>
            <w:r>
              <w:rPr>
                <w:rFonts w:eastAsia="SimSun"/>
                <w:szCs w:val="20"/>
                <w:lang w:eastAsia="zh-CN"/>
              </w:rPr>
              <w:t xml:space="preserve">”. To me it is more important to have a predictable UE </w:t>
            </w:r>
            <w:proofErr w:type="spellStart"/>
            <w:r>
              <w:rPr>
                <w:rFonts w:eastAsia="SimSun"/>
                <w:szCs w:val="20"/>
                <w:lang w:eastAsia="zh-CN"/>
              </w:rPr>
              <w:t>behaviour</w:t>
            </w:r>
            <w:proofErr w:type="spellEnd"/>
            <w:r>
              <w:rPr>
                <w:rFonts w:eastAsia="SimSun"/>
                <w:szCs w:val="20"/>
                <w:lang w:eastAsia="zh-CN"/>
              </w:rPr>
              <w:t>.</w:t>
            </w:r>
          </w:p>
        </w:tc>
      </w:tr>
    </w:tbl>
    <w:p w14:paraId="3A5F2CF1" w14:textId="77777777" w:rsidR="0083707B" w:rsidRDefault="0083707B" w:rsidP="0083707B">
      <w:pPr>
        <w:rPr>
          <w:lang w:eastAsia="sv-SE"/>
        </w:rPr>
      </w:pP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bookmarkStart w:id="13" w:name="OLE_LINK1"/>
      <w:r w:rsidRPr="003A0A0F">
        <w:rPr>
          <w:lang w:eastAsia="zh-CN"/>
        </w:rPr>
        <w:t>R2-2506941</w:t>
      </w:r>
      <w:bookmarkEnd w:id="13"/>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w:t>
      </w:r>
      <w:proofErr w:type="spellStart"/>
      <w:r w:rsidRPr="00D03F7D">
        <w:rPr>
          <w:rFonts w:eastAsia="SimSun"/>
          <w:i/>
          <w:highlight w:val="magenta"/>
          <w:lang w:eastAsia="zh-CN"/>
        </w:rPr>
        <w:t>ressource</w:t>
      </w:r>
      <w:proofErr w:type="spellEnd"/>
      <w:r w:rsidRPr="00D03F7D">
        <w:rPr>
          <w:rFonts w:eastAsia="SimSun"/>
          <w:i/>
          <w:highlight w:val="magenta"/>
          <w:lang w:eastAsia="zh-CN"/>
        </w:rPr>
        <w:t xml:space="preserv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proofErr w:type="spellStart"/>
      <w:r>
        <w:rPr>
          <w:rFonts w:eastAsia="SimSun"/>
          <w:lang w:eastAsia="zh-CN"/>
        </w:rPr>
        <w:t>behaviour</w:t>
      </w:r>
      <w:proofErr w:type="spellEnd"/>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 xml:space="preserve">he following is </w:t>
      </w:r>
      <w:proofErr w:type="gramStart"/>
      <w:r w:rsidRPr="008276FB">
        <w:rPr>
          <w:rFonts w:eastAsia="SimSun" w:hint="eastAsia"/>
          <w:i/>
          <w:highlight w:val="yellow"/>
          <w:lang w:eastAsia="zh-CN"/>
        </w:rPr>
        <w:t>take</w:t>
      </w:r>
      <w:proofErr w:type="gramEnd"/>
      <w:r w:rsidRPr="008276FB">
        <w:rPr>
          <w:rFonts w:eastAsia="SimSun" w:hint="eastAsia"/>
          <w:i/>
          <w:highlight w:val="yellow"/>
          <w:lang w:eastAsia="zh-CN"/>
        </w:rPr>
        <w:t xml:space="preserv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lastRenderedPageBreak/>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F4064" w:rsidP="00E529F5">
            <w:r>
              <w:rPr>
                <w:noProof/>
              </w:rPr>
            </w:r>
            <w:r w:rsidR="007F4064">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6pt;height:140.65pt;mso-width-percent:0;mso-height-percent:0;mso-width-percent:0;mso-height-percent:0" o:ole="">
                  <v:imagedata r:id="rId8" o:title=""/>
                </v:shape>
                <o:OLEObject Type="Embed" ProgID="Visio.Drawing.11" ShapeID="_x0000_i1025" DrawAspect="Content" ObjectID="_1822114507"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14" w:name="_Hlk196659413"/>
            <w:r w:rsidRPr="00387DA7">
              <w:rPr>
                <w:rFonts w:ascii="Times New Roman" w:eastAsia="SimSun" w:hAnsi="Times New Roman" w:cs="Times New Roman"/>
                <w:i/>
                <w:iCs/>
                <w:szCs w:val="20"/>
                <w:lang w:val="x-none" w:eastAsia="en-US"/>
              </w:rPr>
              <w:t>SS/PBCH block</w:t>
            </w:r>
            <w:bookmarkEnd w:id="14"/>
            <w:r w:rsidRPr="00387DA7">
              <w:rPr>
                <w:rFonts w:ascii="Times New Roman" w:eastAsia="SimSun" w:hAnsi="Times New Roman" w:cs="Times New Roman"/>
                <w:i/>
                <w:iCs/>
                <w:szCs w:val="20"/>
                <w:lang w:val="x-none" w:eastAsia="en-US"/>
              </w:rPr>
              <w:t xml:space="preserve"> which is </w:t>
            </w:r>
            <w:proofErr w:type="spellStart"/>
            <w:r w:rsidRPr="00387DA7">
              <w:rPr>
                <w:rFonts w:ascii="Times New Roman" w:eastAsia="SimSun" w:hAnsi="Times New Roman" w:cs="Times New Roman"/>
                <w:i/>
                <w:iCs/>
                <w:szCs w:val="20"/>
                <w:lang w:val="x-none" w:eastAsia="en-US"/>
              </w:rPr>
              <w:t>QCLed</w:t>
            </w:r>
            <w:proofErr w:type="spellEnd"/>
            <w:r w:rsidRPr="00387DA7">
              <w:rPr>
                <w:rFonts w:ascii="Times New Roman" w:eastAsia="SimSun" w:hAnsi="Times New Roman" w:cs="Times New Roman"/>
                <w:i/>
                <w:iCs/>
                <w:szCs w:val="20"/>
                <w:lang w:val="x-none" w:eastAsia="en-US"/>
              </w:rPr>
              <w:t xml:space="preserve">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w:t>
            </w:r>
            <w:proofErr w:type="spellStart"/>
            <w:r>
              <w:rPr>
                <w:rFonts w:eastAsia="PMingLiU"/>
                <w:lang w:eastAsia="zh-TW"/>
              </w:rPr>
              <w:t>eventInstanceCount</w:t>
            </w:r>
            <w:proofErr w:type="spellEnd"/>
            <w:r>
              <w:rPr>
                <w:rFonts w:eastAsia="PMingLiU"/>
                <w:lang w:eastAsia="zh-TW"/>
              </w:rPr>
              <w:t xml:space="preserve">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w:t>
            </w:r>
            <w:r w:rsidR="00940036">
              <w:rPr>
                <w:color w:val="00B0F0"/>
                <w:lang w:eastAsia="sv-SE"/>
              </w:rPr>
              <w:lastRenderedPageBreak/>
              <w:t>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proofErr w:type="spellStart"/>
            <w:r>
              <w:rPr>
                <w:rFonts w:hint="eastAsia"/>
                <w:lang w:eastAsia="zh-TW"/>
              </w:rPr>
              <w:lastRenderedPageBreak/>
              <w:t>Ofinno</w:t>
            </w:r>
            <w:proofErr w:type="spellEnd"/>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3A723491" w14:textId="746CE32C" w:rsidR="0034642C" w:rsidRPr="0034642C" w:rsidRDefault="0034642C" w:rsidP="00DB7AA3">
            <w:pPr>
              <w:rPr>
                <w:color w:val="00B0F0"/>
                <w:lang w:eastAsia="sv-SE"/>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tc>
      </w:tr>
      <w:tr w:rsidR="00715947" w14:paraId="70A8B18A" w14:textId="77777777" w:rsidTr="00DB7AA3">
        <w:tc>
          <w:tcPr>
            <w:tcW w:w="1425" w:type="dxa"/>
          </w:tcPr>
          <w:p w14:paraId="5ECF6795" w14:textId="1AA952FE" w:rsidR="00715947" w:rsidRDefault="00715947" w:rsidP="00715947">
            <w:pPr>
              <w:rPr>
                <w:lang w:eastAsia="zh-TW"/>
              </w:rPr>
            </w:pPr>
            <w:r>
              <w:rPr>
                <w:rFonts w:eastAsia="SimSun" w:hint="eastAsia"/>
                <w:lang w:eastAsia="zh-CN"/>
              </w:rPr>
              <w:t>S</w:t>
            </w:r>
            <w:r>
              <w:rPr>
                <w:rFonts w:eastAsia="SimSun"/>
                <w:lang w:eastAsia="zh-CN"/>
              </w:rPr>
              <w:t>harp</w:t>
            </w:r>
          </w:p>
        </w:tc>
        <w:tc>
          <w:tcPr>
            <w:tcW w:w="1040" w:type="dxa"/>
          </w:tcPr>
          <w:p w14:paraId="55C5B30B" w14:textId="6CE19A09" w:rsidR="00715947" w:rsidRDefault="00715947" w:rsidP="00715947">
            <w:pPr>
              <w:rPr>
                <w:lang w:eastAsia="zh-TW"/>
              </w:rPr>
            </w:pPr>
            <w:r>
              <w:rPr>
                <w:rFonts w:eastAsia="SimSun" w:hint="eastAsia"/>
                <w:lang w:eastAsia="zh-CN"/>
              </w:rPr>
              <w:t>O</w:t>
            </w:r>
            <w:r>
              <w:rPr>
                <w:rFonts w:eastAsia="SimSun"/>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SimSun"/>
                <w:lang w:eastAsia="zh-CN"/>
              </w:rPr>
            </w:pPr>
            <w:r>
              <w:rPr>
                <w:rFonts w:eastAsia="SimSun"/>
                <w:lang w:eastAsia="zh-CN"/>
              </w:rPr>
              <w:t>OPPO</w:t>
            </w:r>
          </w:p>
        </w:tc>
        <w:tc>
          <w:tcPr>
            <w:tcW w:w="1040" w:type="dxa"/>
          </w:tcPr>
          <w:p w14:paraId="533EAB63" w14:textId="1877D443" w:rsidR="004A4912" w:rsidRDefault="004A4912" w:rsidP="00715947">
            <w:pPr>
              <w:rPr>
                <w:rFonts w:eastAsia="SimSun"/>
                <w:lang w:eastAsia="zh-CN"/>
              </w:rPr>
            </w:pPr>
            <w:r>
              <w:rPr>
                <w:rFonts w:eastAsia="SimSun"/>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(e.g. gNB processing restriction due to too short periodicity) and the UE side (e.g. DRX error due to PUCCH missing).</w:t>
            </w:r>
            <w:r w:rsidR="000244AE">
              <w:rPr>
                <w:lang w:eastAsia="zh-TW"/>
              </w:rPr>
              <w:t xml:space="preserve"> If we want to have a solution covering every </w:t>
            </w:r>
            <w:proofErr w:type="gramStart"/>
            <w:r w:rsidR="000244AE">
              <w:rPr>
                <w:lang w:eastAsia="zh-TW"/>
              </w:rPr>
              <w:t>corners</w:t>
            </w:r>
            <w:proofErr w:type="gramEnd"/>
            <w:r w:rsidR="000244AE">
              <w:rPr>
                <w:lang w:eastAsia="zh-TW"/>
              </w:rPr>
              <w:t>,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SimSun" w:hint="eastAsia"/>
                <w:lang w:eastAsia="zh-CN"/>
              </w:rPr>
            </w:pPr>
            <w:r>
              <w:rPr>
                <w:rFonts w:eastAsia="SimSun"/>
                <w:lang w:eastAsia="zh-CN"/>
              </w:rPr>
              <w:t>Ericsson</w:t>
            </w:r>
          </w:p>
        </w:tc>
        <w:tc>
          <w:tcPr>
            <w:tcW w:w="1040" w:type="dxa"/>
          </w:tcPr>
          <w:p w14:paraId="7F5DC7DF" w14:textId="77777777" w:rsidR="000901D3" w:rsidRDefault="000901D3" w:rsidP="008E1C92">
            <w:pPr>
              <w:rPr>
                <w:rFonts w:eastAsia="SimSun" w:hint="eastAsia"/>
                <w:lang w:eastAsia="zh-CN"/>
              </w:rPr>
            </w:pPr>
            <w:r>
              <w:rPr>
                <w:rFonts w:eastAsia="SimSun"/>
                <w:lang w:eastAsia="zh-CN"/>
              </w:rPr>
              <w:t>Option 2</w:t>
            </w:r>
          </w:p>
        </w:tc>
        <w:tc>
          <w:tcPr>
            <w:tcW w:w="7156" w:type="dxa"/>
          </w:tcPr>
          <w:p w14:paraId="4BC9B8D6" w14:textId="77777777" w:rsidR="000901D3" w:rsidRDefault="000901D3" w:rsidP="008E1C92">
            <w:pPr>
              <w:rPr>
                <w:lang w:eastAsia="zh-TW"/>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B9DD" w14:textId="77777777" w:rsidR="00C47F92" w:rsidRDefault="00C47F92" w:rsidP="00051DF8">
      <w:r>
        <w:separator/>
      </w:r>
    </w:p>
  </w:endnote>
  <w:endnote w:type="continuationSeparator" w:id="0">
    <w:p w14:paraId="206ACCCD" w14:textId="77777777" w:rsidR="00C47F92" w:rsidRDefault="00C47F92" w:rsidP="00051DF8">
      <w:r>
        <w:continuationSeparator/>
      </w:r>
    </w:p>
  </w:endnote>
  <w:endnote w:type="continuationNotice" w:id="1">
    <w:p w14:paraId="703799F1" w14:textId="77777777" w:rsidR="00C47F92" w:rsidRDefault="00C47F9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201B" w14:textId="77777777" w:rsidR="00C47F92" w:rsidRDefault="00C47F92" w:rsidP="00051DF8">
      <w:r>
        <w:separator/>
      </w:r>
    </w:p>
  </w:footnote>
  <w:footnote w:type="continuationSeparator" w:id="0">
    <w:p w14:paraId="21305F49" w14:textId="77777777" w:rsidR="00C47F92" w:rsidRDefault="00C47F92" w:rsidP="00051DF8">
      <w:r>
        <w:continuationSeparator/>
      </w:r>
    </w:p>
  </w:footnote>
  <w:footnote w:type="continuationNotice" w:id="1">
    <w:p w14:paraId="1D0CFFCF" w14:textId="77777777" w:rsidR="00C47F92" w:rsidRDefault="00C47F9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32955">
    <w:abstractNumId w:val="18"/>
  </w:num>
  <w:num w:numId="2" w16cid:durableId="709648501">
    <w:abstractNumId w:val="1"/>
  </w:num>
  <w:num w:numId="3" w16cid:durableId="329603752">
    <w:abstractNumId w:val="9"/>
  </w:num>
  <w:num w:numId="4" w16cid:durableId="1805804788">
    <w:abstractNumId w:val="16"/>
  </w:num>
  <w:num w:numId="5" w16cid:durableId="1006514301">
    <w:abstractNumId w:val="0"/>
  </w:num>
  <w:num w:numId="6" w16cid:durableId="1171483778">
    <w:abstractNumId w:val="5"/>
  </w:num>
  <w:num w:numId="7" w16cid:durableId="1792897260">
    <w:abstractNumId w:val="12"/>
  </w:num>
  <w:num w:numId="8" w16cid:durableId="2101639468">
    <w:abstractNumId w:val="21"/>
  </w:num>
  <w:num w:numId="9" w16cid:durableId="1711613593">
    <w:abstractNumId w:val="8"/>
  </w:num>
  <w:num w:numId="10" w16cid:durableId="1589534818">
    <w:abstractNumId w:val="7"/>
  </w:num>
  <w:num w:numId="11" w16cid:durableId="1245645578">
    <w:abstractNumId w:val="3"/>
  </w:num>
  <w:num w:numId="12" w16cid:durableId="632171551">
    <w:abstractNumId w:val="4"/>
  </w:num>
  <w:num w:numId="13" w16cid:durableId="2144619158">
    <w:abstractNumId w:val="17"/>
  </w:num>
  <w:num w:numId="14" w16cid:durableId="1271663632">
    <w:abstractNumId w:val="13"/>
  </w:num>
  <w:num w:numId="15" w16cid:durableId="691028972">
    <w:abstractNumId w:val="6"/>
  </w:num>
  <w:num w:numId="16" w16cid:durableId="498927267">
    <w:abstractNumId w:val="0"/>
  </w:num>
  <w:num w:numId="17" w16cid:durableId="1088043286">
    <w:abstractNumId w:val="12"/>
  </w:num>
  <w:num w:numId="18" w16cid:durableId="1082485135">
    <w:abstractNumId w:val="18"/>
  </w:num>
  <w:num w:numId="19" w16cid:durableId="1394280289">
    <w:abstractNumId w:val="15"/>
  </w:num>
  <w:num w:numId="20" w16cid:durableId="264464398">
    <w:abstractNumId w:val="11"/>
  </w:num>
  <w:num w:numId="21" w16cid:durableId="1730155593">
    <w:abstractNumId w:val="14"/>
  </w:num>
  <w:num w:numId="22" w16cid:durableId="811480260">
    <w:abstractNumId w:val="19"/>
  </w:num>
  <w:num w:numId="23" w16cid:durableId="309675671">
    <w:abstractNumId w:val="10"/>
  </w:num>
  <w:num w:numId="24" w16cid:durableId="1584338127">
    <w:abstractNumId w:val="20"/>
  </w:num>
  <w:num w:numId="25" w16cid:durableId="21075334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B48B-FF24-4B56-8E40-188CF82B9E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5864</Words>
  <Characters>33428</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2025-10-16T08:06:00Z</dcterms:created>
  <dcterms:modified xsi:type="dcterms:W3CDTF">2025-10-16T08:09:00Z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