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617C41B2"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450C24" w:rsidRPr="00450C24">
        <w:rPr>
          <w:rFonts w:eastAsia="宋体"/>
          <w:b/>
          <w:bCs/>
          <w:sz w:val="24"/>
          <w:szCs w:val="20"/>
          <w:lang w:val="en-GB" w:eastAsia="en-US"/>
        </w:rPr>
        <w:t>[AT131bis</w:t>
      </w:r>
      <w:proofErr w:type="gramStart"/>
      <w:r w:rsidR="00450C24" w:rsidRPr="00450C24">
        <w:rPr>
          <w:rFonts w:eastAsia="宋体"/>
          <w:b/>
          <w:bCs/>
          <w:sz w:val="24"/>
          <w:szCs w:val="20"/>
          <w:lang w:val="en-GB" w:eastAsia="en-US"/>
        </w:rPr>
        <w:t>][</w:t>
      </w:r>
      <w:proofErr w:type="gramEnd"/>
      <w:r w:rsidR="00450C24" w:rsidRPr="00450C24">
        <w:rPr>
          <w:rFonts w:eastAsia="宋体"/>
          <w:b/>
          <w:bCs/>
          <w:sz w:val="24"/>
          <w:szCs w:val="20"/>
          <w:lang w:val="en-GB" w:eastAsia="en-US"/>
        </w:rPr>
        <w:t>203][</w:t>
      </w:r>
      <w:proofErr w:type="spellStart"/>
      <w:r w:rsidR="00450C24" w:rsidRPr="00450C24">
        <w:rPr>
          <w:rFonts w:eastAsia="宋体"/>
          <w:b/>
          <w:bCs/>
          <w:sz w:val="24"/>
          <w:szCs w:val="20"/>
          <w:lang w:val="en-GB" w:eastAsia="en-US"/>
        </w:rPr>
        <w:t>MIMOevo</w:t>
      </w:r>
      <w:proofErr w:type="spellEnd"/>
      <w:r w:rsidR="00450C24" w:rsidRPr="00450C24">
        <w:rPr>
          <w:rFonts w:eastAsia="宋体"/>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w:t>
      </w:r>
      <w:proofErr w:type="spellStart"/>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宋体"/>
          <w:u w:val="single"/>
        </w:rPr>
      </w:pPr>
      <w:r>
        <w:rPr>
          <w:rFonts w:eastAsia="宋体"/>
          <w:u w:val="single"/>
        </w:rPr>
        <w:t xml:space="preserve">UE behavior for the different </w:t>
      </w:r>
      <w:proofErr w:type="spellStart"/>
      <w:r>
        <w:rPr>
          <w:rFonts w:eastAsia="宋体"/>
          <w:u w:val="single"/>
        </w:rPr>
        <w:t>caes</w:t>
      </w:r>
      <w:proofErr w:type="spellEnd"/>
      <w:r>
        <w:rPr>
          <w:rFonts w:eastAsia="宋体"/>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宋体"/>
          <w:lang w:eastAsia="zh-CN"/>
        </w:rPr>
        <w:t xml:space="preserve"> as baseline</w:t>
      </w:r>
      <w:r>
        <w:t>).</w:t>
      </w:r>
    </w:p>
    <w:p w14:paraId="5363A0F3" w14:textId="77777777" w:rsidR="008B76F4" w:rsidRDefault="008B76F4" w:rsidP="008B76F4">
      <w:pPr>
        <w:tabs>
          <w:tab w:val="left" w:pos="1622"/>
        </w:tabs>
        <w:ind w:left="1622" w:hanging="363"/>
        <w:rPr>
          <w:rFonts w:eastAsia="宋体"/>
          <w:highlight w:val="yellow"/>
        </w:rPr>
      </w:pPr>
    </w:p>
    <w:p w14:paraId="30227966" w14:textId="77777777" w:rsidR="008B76F4" w:rsidRDefault="008B76F4" w:rsidP="008B76F4">
      <w:pPr>
        <w:tabs>
          <w:tab w:val="left" w:pos="1622"/>
        </w:tabs>
        <w:ind w:left="1622" w:hanging="363"/>
        <w:rPr>
          <w:rFonts w:eastAsia="宋体"/>
          <w:highlight w:val="yellow"/>
        </w:rPr>
      </w:pPr>
      <w:r>
        <w:rPr>
          <w:rFonts w:eastAsia="宋体"/>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宋体"/>
        </w:rPr>
      </w:pPr>
      <w:r>
        <w:rPr>
          <w:rFonts w:eastAsia="宋体"/>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宋体"/>
          <w:i/>
          <w:highlight w:val="yellow"/>
        </w:rPr>
        <w:t xml:space="preserve">, </w:t>
      </w:r>
      <w:r>
        <w:rPr>
          <w:i/>
          <w:highlight w:val="yellow"/>
        </w:rPr>
        <w:t>UE releases the PUCCH</w:t>
      </w:r>
      <w:r>
        <w:rPr>
          <w:rFonts w:eastAsia="宋体"/>
          <w:i/>
          <w:highlight w:val="yellow"/>
        </w:rPr>
        <w:t xml:space="preserve"> for mode-B UEI reporting.</w:t>
      </w:r>
      <w:r>
        <w:rPr>
          <w:rFonts w:eastAsia="宋体"/>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宋体"/>
          <w:u w:val="single"/>
        </w:rPr>
      </w:pPr>
      <w:r>
        <w:rPr>
          <w:rFonts w:eastAsia="宋体"/>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宋体" w:hAnsi="Times New Roman" w:cs="Times New Roman"/>
                <w:color w:val="000000"/>
                <w:szCs w:val="20"/>
                <w:lang w:val="en-GB" w:eastAsia="ja-JP"/>
              </w:rPr>
            </w:pPr>
            <w:r w:rsidRPr="00187025">
              <w:rPr>
                <w:rFonts w:ascii="Times New Roman" w:eastAsia="宋体" w:hAnsi="Times New Roman" w:cs="Times New Roman"/>
                <w:bCs/>
                <w:iCs/>
                <w:color w:val="000000"/>
                <w:szCs w:val="20"/>
                <w:lang w:val="en-GB" w:eastAsia="ja-JP"/>
              </w:rPr>
              <w:t>Agreement</w:t>
            </w:r>
            <w:r w:rsidRPr="002F4C4F">
              <w:rPr>
                <w:rFonts w:ascii="Times New Roman" w:eastAsia="宋体"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宋体" w:hAnsi="Times New Roman" w:cs="Times"/>
                <w:szCs w:val="20"/>
                <w:lang w:val="en-GB" w:eastAsia="ja-JP"/>
              </w:rPr>
            </w:pPr>
            <w:r w:rsidRPr="00187025">
              <w:rPr>
                <w:rFonts w:ascii="Times New Roman" w:eastAsia="宋体"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宋体"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宋体"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等线" w:hAnsi="Times New Roman" w:cs="Times"/>
                <w:szCs w:val="20"/>
                <w:lang w:val="en-GB" w:eastAsia="ko-KR"/>
              </w:rPr>
            </w:pPr>
            <w:r w:rsidRPr="00187025">
              <w:rPr>
                <w:rFonts w:ascii="Times New Roman" w:eastAsia="宋体"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8"/>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a8"/>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8"/>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8"/>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a8"/>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8"/>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a8"/>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8"/>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8"/>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8"/>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宋体"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宋体" w:cs="Times New Roman"/>
                      <w:sz w:val="24"/>
                      <w:szCs w:val="20"/>
                      <w:lang w:val="en-GB" w:eastAsia="en-US"/>
                    </w:rPr>
                    <w:t>9</w:t>
                  </w:r>
                  <w:r w:rsidRPr="007909F7">
                    <w:rPr>
                      <w:rFonts w:eastAsia="宋体" w:cs="Times New Roman" w:hint="eastAsia"/>
                      <w:sz w:val="24"/>
                      <w:szCs w:val="20"/>
                      <w:lang w:val="en-GB" w:eastAsia="en-US"/>
                    </w:rPr>
                    <w:t>.</w:t>
                  </w:r>
                  <w:r w:rsidRPr="007909F7">
                    <w:rPr>
                      <w:rFonts w:eastAsia="宋体" w:cs="Times New Roman"/>
                      <w:sz w:val="24"/>
                      <w:szCs w:val="20"/>
                      <w:lang w:val="en-GB" w:eastAsia="en-US"/>
                    </w:rPr>
                    <w:t>2.5.1</w:t>
                  </w:r>
                  <w:r w:rsidRPr="007909F7">
                    <w:rPr>
                      <w:rFonts w:eastAsia="宋体" w:cs="Times New Roman" w:hint="eastAsia"/>
                      <w:sz w:val="24"/>
                      <w:szCs w:val="20"/>
                      <w:lang w:val="en-GB" w:eastAsia="en-US"/>
                    </w:rPr>
                    <w:tab/>
                  </w:r>
                  <w:r w:rsidRPr="007909F7">
                    <w:rPr>
                      <w:rFonts w:eastAsia="宋体" w:cs="Times New Roman"/>
                      <w:sz w:val="24"/>
                      <w:szCs w:val="20"/>
                      <w:lang w:val="en-GB" w:eastAsia="en-US"/>
                    </w:rPr>
                    <w:t>UE procedure for multiplexing HARQ-ACK or CSI and SR</w:t>
                  </w:r>
                  <w:bookmarkEnd w:id="1"/>
                  <w:r w:rsidRPr="007909F7">
                    <w:rPr>
                      <w:rFonts w:eastAsia="宋体"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宋体" w:hAnsi="Times New Roman" w:cs="Times New Roman"/>
                      <w:szCs w:val="20"/>
                      <w:lang w:val="en-GB" w:eastAsia="en-US"/>
                    </w:rPr>
                  </w:pPr>
                  <w:r w:rsidRPr="007909F7">
                    <w:rPr>
                      <w:rFonts w:ascii="Times New Roman" w:eastAsia="宋体" w:hAnsi="Times New Roman" w:cs="Times New Roman"/>
                      <w:szCs w:val="20"/>
                      <w:lang w:val="en-GB" w:eastAsia="zh-CN"/>
                    </w:rPr>
                    <w:t xml:space="preserve">In the following, a </w:t>
                  </w:r>
                  <w:r w:rsidRPr="007909F7">
                    <w:rPr>
                      <w:rFonts w:ascii="Times New Roman" w:eastAsia="宋体" w:hAnsi="Times New Roman" w:cs="Times New Roman"/>
                      <w:szCs w:val="20"/>
                      <w:lang w:val="en-GB" w:eastAsia="en-US"/>
                    </w:rPr>
                    <w:t xml:space="preserve">UE is configured to transmit </w:t>
                  </w:r>
                  <m:oMath>
                    <m:r>
                      <w:rPr>
                        <w:rFonts w:ascii="Cambria Math" w:eastAsia="宋体" w:hAnsi="Cambria Math" w:cs="Times New Roman"/>
                        <w:szCs w:val="20"/>
                        <w:lang w:val="en-GB" w:eastAsia="en-US"/>
                      </w:rPr>
                      <m:t>K</m:t>
                    </m:r>
                  </m:oMath>
                  <w:r w:rsidRPr="007909F7">
                    <w:rPr>
                      <w:rFonts w:ascii="Times New Roman" w:eastAsia="宋体"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宋体" w:hAnsi="Times New Roman" w:cs="Times New Roman"/>
                      <w:szCs w:val="20"/>
                      <w:lang w:val="x-none"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K-L</m:t>
                    </m:r>
                  </m:oMath>
                  <w:r w:rsidRPr="007909F7">
                    <w:rPr>
                      <w:rFonts w:ascii="Times New Roman" w:eastAsia="宋体" w:hAnsi="Times New Roman" w:cs="Times New Roman"/>
                      <w:szCs w:val="20"/>
                      <w:lang w:val="x-none" w:eastAsia="en-US"/>
                    </w:rPr>
                    <w:t xml:space="preserve"> SRs in a slot, as determined by a set of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a </w:t>
                  </w:r>
                  <w:proofErr w:type="spellStart"/>
                  <w:r w:rsidRPr="007909F7">
                    <w:rPr>
                      <w:rFonts w:ascii="Times New Roman" w:eastAsia="宋体" w:hAnsi="Times New Roman" w:cs="Times New Roman"/>
                      <w:color w:val="000000"/>
                      <w:szCs w:val="20"/>
                      <w:lang w:val="x-none" w:eastAsia="en-US"/>
                    </w:rPr>
                    <w:t>schedulingRequestResourceId</w:t>
                  </w:r>
                  <w:proofErr w:type="spellEnd"/>
                  <w:r w:rsidRPr="007909F7">
                    <w:rPr>
                      <w:rFonts w:ascii="Times New Roman" w:eastAsia="宋体" w:hAnsi="Times New Roman" w:cs="Times New Roman"/>
                      <w:color w:val="000000"/>
                      <w:szCs w:val="20"/>
                      <w:lang w:val="x-none" w:eastAsia="en-US"/>
                    </w:rPr>
                    <w:t xml:space="preserve">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color w:val="000000"/>
                      <w:szCs w:val="20"/>
                      <w:lang w:val="x-none" w:eastAsia="en-US"/>
                    </w:rPr>
                    <w:t>schedulingRequestID</w:t>
                  </w:r>
                  <w:proofErr w:type="spellEnd"/>
                  <w:r w:rsidRPr="007909F7">
                    <w:rPr>
                      <w:rFonts w:ascii="Times New Roman" w:eastAsia="宋体" w:hAnsi="Times New Roman" w:cs="Times New Roman"/>
                      <w:color w:val="000000"/>
                      <w:szCs w:val="20"/>
                      <w:lang w:val="x-none" w:eastAsia="en-US"/>
                    </w:rPr>
                    <w:t>-BFR-</w:t>
                  </w:r>
                  <w:proofErr w:type="spellStart"/>
                  <w:r w:rsidRPr="007909F7">
                    <w:rPr>
                      <w:rFonts w:ascii="Times New Roman" w:eastAsia="宋体" w:hAnsi="Times New Roman" w:cs="Times New Roman"/>
                      <w:color w:val="000000"/>
                      <w:szCs w:val="20"/>
                      <w:lang w:val="x-none" w:eastAsia="en-US"/>
                    </w:rPr>
                    <w:t>SCell</w:t>
                  </w:r>
                  <w:proofErr w:type="spellEnd"/>
                  <w:r w:rsidRPr="007909F7">
                    <w:rPr>
                      <w:rFonts w:ascii="Times New Roman" w:eastAsia="宋体" w:hAnsi="Times New Roman" w:cs="Times New Roman"/>
                      <w:szCs w:val="20"/>
                      <w:lang w:val="x-none" w:eastAsia="en-US"/>
                    </w:rPr>
                    <w:t xml:space="preserve">, a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szCs w:val="20"/>
                      <w:lang w:val="x-none" w:eastAsia="en-US"/>
                    </w:rPr>
                    <w:t>schedulingRequestID</w:t>
                  </w:r>
                  <w:proofErr w:type="spellEnd"/>
                  <w:r w:rsidRPr="007909F7">
                    <w:rPr>
                      <w:rFonts w:ascii="Times New Roman" w:eastAsia="宋体" w:hAnsi="Times New Roman" w:cs="Times New Roman"/>
                      <w:szCs w:val="20"/>
                      <w:lang w:val="x-none" w:eastAsia="en-US"/>
                    </w:rPr>
                    <w:t xml:space="preserve">-BFR, a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schedulingRequestID-BFR2</w:t>
                  </w:r>
                  <w:r w:rsidRPr="007909F7">
                    <w:rPr>
                      <w:rFonts w:ascii="Times New Roman" w:eastAsia="宋体" w:hAnsi="Times New Roman" w:cs="Times New Roman"/>
                      <w:iCs/>
                      <w:szCs w:val="20"/>
                      <w:lang w:val="x-none" w:eastAsia="en-US"/>
                    </w:rPr>
                    <w:t xml:space="preserve"> if the UE</w:t>
                  </w:r>
                  <w:r w:rsidRPr="007909F7">
                    <w:rPr>
                      <w:rFonts w:ascii="Times New Roman" w:eastAsia="宋体" w:hAnsi="Times New Roman" w:cs="Times New Roman"/>
                      <w:szCs w:val="20"/>
                      <w:lang w:val="x-none" w:eastAsia="en-US"/>
                    </w:rPr>
                    <w:t xml:space="preserve"> provides </w:t>
                  </w:r>
                  <w:proofErr w:type="spellStart"/>
                  <w:r w:rsidRPr="007909F7">
                    <w:rPr>
                      <w:rFonts w:ascii="Times New Roman" w:eastAsia="宋体" w:hAnsi="Times New Roman" w:cs="Times New Roman"/>
                      <w:iCs/>
                      <w:szCs w:val="20"/>
                      <w:lang w:val="x-none" w:eastAsia="en-US"/>
                    </w:rPr>
                    <w:t>twoLRRcapability</w:t>
                  </w:r>
                  <w:proofErr w:type="spellEnd"/>
                  <w:r w:rsidRPr="007909F7">
                    <w:rPr>
                      <w:rFonts w:ascii="Times New Roman" w:eastAsia="宋体" w:hAnsi="Times New Roman" w:cs="Times New Roman"/>
                      <w:szCs w:val="20"/>
                      <w:lang w:val="x-none" w:eastAsia="en-US"/>
                    </w:rPr>
                    <w:t xml:space="preserve">, and a </w:t>
                  </w:r>
                  <w:proofErr w:type="spellStart"/>
                  <w:r w:rsidRPr="007909F7">
                    <w:rPr>
                      <w:rFonts w:ascii="Times New Roman" w:eastAsia="宋体" w:hAnsi="Times New Roman" w:cs="Times New Roman"/>
                      <w:color w:val="000000"/>
                      <w:szCs w:val="20"/>
                      <w:lang w:val="x-none" w:eastAsia="en-US"/>
                    </w:rPr>
                    <w:t>schedulingRequestResourceId</w:t>
                  </w:r>
                  <w:proofErr w:type="spellEnd"/>
                  <w:r w:rsidRPr="007909F7">
                    <w:rPr>
                      <w:rFonts w:ascii="Times New Roman" w:eastAsia="宋体" w:hAnsi="Times New Roman" w:cs="Times New Roman"/>
                      <w:color w:val="000000"/>
                      <w:szCs w:val="20"/>
                      <w:lang w:val="x-none" w:eastAsia="en-US"/>
                    </w:rPr>
                    <w:t xml:space="preserve">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color w:val="000000"/>
                      <w:szCs w:val="20"/>
                      <w:lang w:val="x-none" w:eastAsia="en-US"/>
                    </w:rPr>
                    <w:t>schedulingRequestID</w:t>
                  </w:r>
                  <w:proofErr w:type="spellEnd"/>
                  <w:r w:rsidRPr="007909F7">
                    <w:rPr>
                      <w:rFonts w:ascii="Times New Roman" w:eastAsia="宋体" w:hAnsi="Times New Roman" w:cs="Times New Roman"/>
                      <w:color w:val="000000"/>
                      <w:szCs w:val="20"/>
                      <w:lang w:val="x-none" w:eastAsia="en-US"/>
                    </w:rPr>
                    <w:t>-LBT-</w:t>
                  </w:r>
                  <w:proofErr w:type="spellStart"/>
                  <w:r w:rsidRPr="007909F7">
                    <w:rPr>
                      <w:rFonts w:ascii="Times New Roman" w:eastAsia="宋体" w:hAnsi="Times New Roman" w:cs="Times New Roman"/>
                      <w:color w:val="000000"/>
                      <w:szCs w:val="20"/>
                      <w:lang w:val="x-none" w:eastAsia="en-US"/>
                    </w:rPr>
                    <w:t>SCell</w:t>
                  </w:r>
                  <w:proofErr w:type="spellEnd"/>
                  <w:r w:rsidRPr="007909F7">
                    <w:rPr>
                      <w:rFonts w:ascii="Times New Roman" w:eastAsia="宋体"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宋体" w:hAnsi="Times New Roman" w:cs="Times New Roman"/>
                      <w:szCs w:val="20"/>
                      <w:lang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PUCCHs for respective </w:t>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UEIRIs in a slot as determined by a set of </w:t>
                  </w:r>
                  <w:r w:rsidRPr="007909F7">
                    <w:rPr>
                      <w:rFonts w:ascii="Times New Roman" w:eastAsia="宋体"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宋体" w:hAnsi="Times New Roman" w:cs="Times New Roman"/>
                      <w:szCs w:val="20"/>
                      <w:lang w:val="en-GB" w:eastAsia="zh-CN"/>
                    </w:rPr>
                  </w:pPr>
                  <w:r w:rsidRPr="007909F7">
                    <w:rPr>
                      <w:rFonts w:ascii="Times New Roman" w:eastAsia="宋体" w:hAnsi="Times New Roman" w:cs="Times New Roman"/>
                      <w:szCs w:val="20"/>
                      <w:lang w:val="en-GB" w:eastAsia="en-US"/>
                    </w:rPr>
                    <w:t>with SR transmission occasions or UEIRI transmission occasions that would</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overlap with a transmission</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of a PUCCH with HARQ-ACK information</w:t>
                  </w:r>
                  <w:r w:rsidRPr="007909F7">
                    <w:rPr>
                      <w:rFonts w:ascii="Times New Roman" w:eastAsia="宋体" w:hAnsi="Times New Roman" w:cs="Times New Roman"/>
                      <w:szCs w:val="20"/>
                      <w:lang w:val="en-GB" w:eastAsia="zh-CN"/>
                    </w:rPr>
                    <w:t xml:space="preserve"> from the UE in the slot </w:t>
                  </w:r>
                  <w:r w:rsidRPr="007909F7">
                    <w:rPr>
                      <w:rFonts w:ascii="Times New Roman" w:eastAsia="宋体" w:hAnsi="Times New Roman" w:cs="Times New Roman"/>
                      <w:szCs w:val="20"/>
                      <w:highlight w:val="yellow"/>
                      <w:lang w:val="en-GB" w:eastAsia="zh-CN"/>
                    </w:rPr>
                    <w:t>or with a transmission of a PUCCH with CSI report(s)</w:t>
                  </w:r>
                  <w:r w:rsidRPr="007909F7">
                    <w:rPr>
                      <w:rFonts w:ascii="Times New Roman" w:eastAsia="宋体"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3E63891B" w14:textId="0DBF3688" w:rsidR="00E82F43" w:rsidRPr="003D30FC"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tc>
      </w:tr>
      <w:tr w:rsidR="00F471E3" w14:paraId="1E8D7B97" w14:textId="77777777" w:rsidTr="00F471E3">
        <w:tc>
          <w:tcPr>
            <w:tcW w:w="1705" w:type="dxa"/>
          </w:tcPr>
          <w:p w14:paraId="4BC06696" w14:textId="4A5DE845" w:rsidR="00F471E3" w:rsidRPr="00E529F5" w:rsidRDefault="008E35C8" w:rsidP="00780915">
            <w:pPr>
              <w:rPr>
                <w:lang w:eastAsia="zh-TW"/>
              </w:rPr>
            </w:pPr>
            <w:proofErr w:type="spellStart"/>
            <w:r>
              <w:rPr>
                <w:rFonts w:hint="eastAsia"/>
                <w:lang w:eastAsia="zh-TW"/>
              </w:rPr>
              <w:lastRenderedPageBreak/>
              <w:t>Ofinno</w:t>
            </w:r>
            <w:proofErr w:type="spellEnd"/>
            <w:r>
              <w:rPr>
                <w:rFonts w:hint="eastAsia"/>
                <w:lang w:eastAsia="zh-TW"/>
              </w:rPr>
              <w:t xml:space="preserve">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a8"/>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a8"/>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a8"/>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a8"/>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a8"/>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宋体" w:hint="eastAsia"/>
                <w:lang w:eastAsia="zh-CN"/>
              </w:rPr>
              <w:t>Sharp</w:t>
            </w:r>
          </w:p>
        </w:tc>
        <w:tc>
          <w:tcPr>
            <w:tcW w:w="1800" w:type="dxa"/>
          </w:tcPr>
          <w:p w14:paraId="265E27EE" w14:textId="3EC24B9A" w:rsidR="00715947" w:rsidRDefault="00715947" w:rsidP="00715947">
            <w:pPr>
              <w:rPr>
                <w:lang w:eastAsia="zh-TW"/>
              </w:rPr>
            </w:pPr>
            <w:r>
              <w:rPr>
                <w:rFonts w:eastAsia="宋体" w:hint="eastAsia"/>
                <w:lang w:eastAsia="zh-CN"/>
              </w:rPr>
              <w:t>N</w:t>
            </w:r>
            <w:r>
              <w:rPr>
                <w:rFonts w:eastAsia="宋体"/>
                <w:lang w:eastAsia="zh-CN"/>
              </w:rPr>
              <w:t>o</w:t>
            </w:r>
          </w:p>
        </w:tc>
        <w:tc>
          <w:tcPr>
            <w:tcW w:w="6116" w:type="dxa"/>
          </w:tcPr>
          <w:p w14:paraId="4CE81999" w14:textId="77777777" w:rsidR="00715947" w:rsidRDefault="00715947" w:rsidP="00715947">
            <w:pPr>
              <w:pStyle w:val="a8"/>
              <w:ind w:left="360"/>
              <w:rPr>
                <w:rFonts w:eastAsia="宋体"/>
                <w:lang w:eastAsia="zh-CN"/>
              </w:rPr>
            </w:pPr>
            <w:r>
              <w:rPr>
                <w:rFonts w:eastAsia="宋体" w:hint="eastAsia"/>
                <w:lang w:eastAsia="zh-CN"/>
              </w:rPr>
              <w:t>I</w:t>
            </w:r>
            <w:r>
              <w:rPr>
                <w:rFonts w:eastAsia="宋体"/>
                <w:lang w:eastAsia="zh-CN"/>
              </w:rPr>
              <w:t xml:space="preserve">t is preferred that </w:t>
            </w:r>
            <w:r w:rsidRPr="00D00CB2">
              <w:rPr>
                <w:rFonts w:eastAsia="宋体"/>
                <w:lang w:eastAsia="zh-CN"/>
              </w:rPr>
              <w:t>UE does not transmit UEIRI on PUCCH</w:t>
            </w:r>
            <w:r>
              <w:rPr>
                <w:rFonts w:eastAsia="宋体"/>
                <w:lang w:eastAsia="zh-CN"/>
              </w:rPr>
              <w:t xml:space="preserve"> </w:t>
            </w:r>
            <w:r>
              <w:rPr>
                <w:rFonts w:eastAsia="宋体" w:hint="eastAsia"/>
                <w:lang w:eastAsia="zh-CN"/>
              </w:rPr>
              <w:t>since</w:t>
            </w:r>
            <w:r>
              <w:rPr>
                <w:rFonts w:eastAsia="宋体"/>
                <w:lang w:eastAsia="zh-CN"/>
              </w:rPr>
              <w:t xml:space="preserve"> the report could not be transmitted.</w:t>
            </w:r>
          </w:p>
          <w:p w14:paraId="052E9215" w14:textId="31D6C036" w:rsidR="007957EB" w:rsidRPr="007957EB" w:rsidRDefault="007957EB" w:rsidP="00715947">
            <w:pPr>
              <w:pStyle w:val="a8"/>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D85971" w14:paraId="70E8D60F" w14:textId="77777777" w:rsidTr="00F471E3">
        <w:tc>
          <w:tcPr>
            <w:tcW w:w="1705" w:type="dxa"/>
          </w:tcPr>
          <w:p w14:paraId="125E4D8C" w14:textId="2586A3F2" w:rsidR="00D85971" w:rsidRDefault="00D85971" w:rsidP="00715947">
            <w:pPr>
              <w:rPr>
                <w:rFonts w:eastAsia="宋体" w:hint="eastAsia"/>
                <w:lang w:eastAsia="zh-CN"/>
              </w:rPr>
            </w:pPr>
          </w:p>
        </w:tc>
        <w:tc>
          <w:tcPr>
            <w:tcW w:w="1800" w:type="dxa"/>
          </w:tcPr>
          <w:p w14:paraId="46D1BA11" w14:textId="578507BC" w:rsidR="00D85971" w:rsidRDefault="00D85971" w:rsidP="00715947">
            <w:pPr>
              <w:rPr>
                <w:rFonts w:eastAsia="宋体" w:hint="eastAsia"/>
                <w:lang w:eastAsia="zh-CN"/>
              </w:rPr>
            </w:pPr>
          </w:p>
        </w:tc>
        <w:tc>
          <w:tcPr>
            <w:tcW w:w="6116" w:type="dxa"/>
          </w:tcPr>
          <w:p w14:paraId="76DBFF94" w14:textId="26E26D3A" w:rsidR="00D85971" w:rsidRPr="00D85971" w:rsidRDefault="00D85971" w:rsidP="00D85971">
            <w:pPr>
              <w:rPr>
                <w:rFonts w:eastAsia="宋体" w:hint="eastAsia"/>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宋体"/>
          <w:u w:val="single"/>
        </w:rPr>
        <w:t>b)</w:t>
      </w:r>
      <w:r>
        <w:rPr>
          <w:rFonts w:eastAsia="宋体"/>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8"/>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8"/>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8"/>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a8"/>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8"/>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w:t>
            </w:r>
            <w:r>
              <w:rPr>
                <w:rFonts w:eastAsia="PMingLiU"/>
                <w:lang w:eastAsia="zh-TW"/>
              </w:rPr>
              <w:lastRenderedPageBreak/>
              <w:t>comment</w:t>
            </w:r>
          </w:p>
        </w:tc>
        <w:tc>
          <w:tcPr>
            <w:tcW w:w="6116" w:type="dxa"/>
          </w:tcPr>
          <w:p w14:paraId="643925A8" w14:textId="77777777" w:rsidR="00E529F5" w:rsidRDefault="00E529F5" w:rsidP="00940036">
            <w:r>
              <w:lastRenderedPageBreak/>
              <w:t xml:space="preserve">We'd prefer to stick to the online agreement to keep NW flexibility to manage the resources. If RAN1 allows such configuration, we </w:t>
            </w:r>
            <w:r>
              <w:lastRenderedPageBreak/>
              <w:t>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proofErr w:type="spellStart"/>
            <w:r>
              <w:rPr>
                <w:rFonts w:hint="eastAsia"/>
                <w:lang w:eastAsia="zh-TW"/>
              </w:rPr>
              <w:lastRenderedPageBreak/>
              <w:t>Ofinno</w:t>
            </w:r>
            <w:proofErr w:type="spellEnd"/>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a8"/>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a8"/>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Rapp: NW can distinguish based on the UEIRI received on different PUCCH resources for the two CSI-</w:t>
            </w:r>
            <w:proofErr w:type="spellStart"/>
            <w:r>
              <w:rPr>
                <w:color w:val="00B0F0"/>
                <w:lang w:eastAsia="zh-TW"/>
              </w:rPr>
              <w:t>ReportConfig</w:t>
            </w:r>
            <w:proofErr w:type="spellEnd"/>
            <w:r>
              <w:rPr>
                <w:color w:val="00B0F0"/>
                <w:lang w:eastAsia="zh-TW"/>
              </w:rPr>
              <w:t xml:space="preserve">. </w:t>
            </w:r>
          </w:p>
          <w:p w14:paraId="48C5AE5B" w14:textId="77777777" w:rsidR="008E35C8" w:rsidRDefault="008E35C8" w:rsidP="008E35C8">
            <w:pPr>
              <w:pStyle w:val="a8"/>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a8"/>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宋体" w:hint="eastAsia"/>
                <w:lang w:eastAsia="zh-CN"/>
              </w:rPr>
              <w:t>S</w:t>
            </w:r>
            <w:r>
              <w:rPr>
                <w:rFonts w:eastAsia="宋体"/>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a8"/>
              <w:ind w:left="360"/>
              <w:rPr>
                <w:sz w:val="20"/>
                <w:lang w:eastAsia="zh-TW"/>
              </w:rPr>
            </w:pP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lastRenderedPageBreak/>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宋体"/>
          <w:lang w:eastAsia="zh-CN"/>
        </w:rPr>
      </w:pPr>
    </w:p>
    <w:p w14:paraId="792D9BAC" w14:textId="77777777" w:rsidR="00071A9D" w:rsidRDefault="00071A9D" w:rsidP="00071A9D">
      <w:pPr>
        <w:pStyle w:val="Doc-title"/>
        <w:rPr>
          <w:rFonts w:eastAsia="宋体"/>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宋体"/>
          <w:lang w:eastAsia="zh-CN"/>
        </w:rPr>
      </w:pPr>
    </w:p>
    <w:p w14:paraId="021B2C68" w14:textId="77777777" w:rsidR="00071A9D" w:rsidRDefault="00071A9D" w:rsidP="00071A9D">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宋体"/>
          <w:lang w:eastAsia="zh-CN"/>
        </w:rPr>
      </w:pPr>
    </w:p>
    <w:p w14:paraId="74D93BE0" w14:textId="77777777" w:rsidR="00071A9D" w:rsidRDefault="00071A9D" w:rsidP="00071A9D">
      <w:pPr>
        <w:pStyle w:val="Doc-text2"/>
        <w:rPr>
          <w:rFonts w:eastAsia="宋体"/>
          <w:lang w:eastAsia="zh-CN"/>
        </w:rPr>
      </w:pPr>
      <w:r>
        <w:rPr>
          <w:rFonts w:eastAsia="宋体" w:hint="eastAsia"/>
          <w:lang w:eastAsia="zh-CN"/>
        </w:rPr>
        <w:t>Discussion</w:t>
      </w:r>
    </w:p>
    <w:p w14:paraId="4CDAEA79"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ZTE think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05620598"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And think if we need a solution then P1 is </w:t>
      </w:r>
      <w:r>
        <w:rPr>
          <w:rFonts w:eastAsia="宋体"/>
          <w:lang w:eastAsia="zh-CN"/>
        </w:rPr>
        <w:t>reasonable</w:t>
      </w:r>
      <w:r>
        <w:rPr>
          <w:rFonts w:eastAsia="宋体" w:hint="eastAsia"/>
          <w:lang w:eastAsia="zh-CN"/>
        </w:rPr>
        <w:t xml:space="preserve">. </w:t>
      </w:r>
    </w:p>
    <w:p w14:paraId="1C7D3F55"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think it is not easy for NW to always ensure like </w:t>
      </w:r>
      <w:r>
        <w:rPr>
          <w:rFonts w:eastAsia="宋体"/>
          <w:lang w:eastAsia="zh-CN"/>
        </w:rPr>
        <w:t>proposed</w:t>
      </w:r>
      <w:r>
        <w:rPr>
          <w:rFonts w:eastAsia="宋体" w:hint="eastAsia"/>
          <w:lang w:eastAsia="zh-CN"/>
        </w:rPr>
        <w:t xml:space="preserve"> by Samsung P4. </w:t>
      </w:r>
    </w:p>
    <w:p w14:paraId="0BF372AE"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Samsung do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158325AD" w14:textId="77777777" w:rsidR="00071A9D" w:rsidRDefault="00071A9D" w:rsidP="00071A9D">
      <w:pPr>
        <w:pStyle w:val="Doc-text2"/>
        <w:rPr>
          <w:rFonts w:eastAsia="宋体"/>
          <w:lang w:eastAsia="zh-CN"/>
        </w:rPr>
      </w:pPr>
    </w:p>
    <w:p w14:paraId="6349149E" w14:textId="77777777" w:rsidR="00071A9D" w:rsidRPr="003A1A1F" w:rsidRDefault="00071A9D" w:rsidP="00071A9D">
      <w:pPr>
        <w:pStyle w:val="Doc-text2"/>
        <w:rPr>
          <w:rFonts w:eastAsia="宋体"/>
          <w:highlight w:val="yellow"/>
          <w:lang w:eastAsia="zh-CN"/>
        </w:rPr>
      </w:pPr>
      <w:r w:rsidRPr="003A1A1F">
        <w:rPr>
          <w:rFonts w:eastAsia="宋体"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宋体"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w:t>
      </w:r>
      <w:proofErr w:type="gramStart"/>
      <w:r w:rsidRPr="003A1A1F">
        <w:rPr>
          <w:rFonts w:hint="eastAsia"/>
          <w:b w:val="0"/>
          <w:highlight w:val="yellow"/>
        </w:rPr>
        <w:t>take</w:t>
      </w:r>
      <w:proofErr w:type="gramEnd"/>
      <w:r w:rsidRPr="003A1A1F">
        <w:rPr>
          <w:rFonts w:hint="eastAsia"/>
          <w:b w:val="0"/>
          <w:highlight w:val="yellow"/>
        </w:rPr>
        <w:t xml:space="preserv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8"/>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8"/>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ad"/>
        <w:tblW w:w="0" w:type="auto"/>
        <w:tblLook w:val="04A0" w:firstRow="1" w:lastRow="0" w:firstColumn="1" w:lastColumn="0" w:noHBand="0" w:noVBand="1"/>
      </w:tblPr>
      <w:tblGrid>
        <w:gridCol w:w="9847"/>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lastRenderedPageBreak/>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等线"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等线"/>
          <w:lang w:val="en-CA"/>
        </w:rPr>
        <w:t>any of the TCI states (RRC configured or MAC CE activated or DCI indicated) can be associated with any one of the two TAGs</w:t>
      </w:r>
      <w:r w:rsidR="007D4B5E">
        <w:rPr>
          <w:rFonts w:eastAsia="等线"/>
          <w:lang w:val="en-CA"/>
        </w:rPr>
        <w:t xml:space="preserve"> as RAN1 agreed</w:t>
      </w:r>
      <w:r>
        <w:rPr>
          <w:rFonts w:eastAsia="等线"/>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a8"/>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8"/>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8"/>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8"/>
        <w:numPr>
          <w:ilvl w:val="0"/>
          <w:numId w:val="22"/>
        </w:numPr>
        <w:spacing w:after="240"/>
        <w:contextualSpacing w:val="0"/>
        <w:rPr>
          <w:sz w:val="20"/>
        </w:rPr>
      </w:pPr>
      <w:r w:rsidRPr="007D4B5E">
        <w:rPr>
          <w:sz w:val="20"/>
        </w:rPr>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w:t>
      </w:r>
      <w:proofErr w:type="gramStart"/>
      <w:r w:rsidR="00057762">
        <w:t>behavior are</w:t>
      </w:r>
      <w:proofErr w:type="gramEnd"/>
      <w:r w:rsidR="00057762">
        <w:t xml:space="preserv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lastRenderedPageBreak/>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proofErr w:type="spellStart"/>
            <w:r>
              <w:rPr>
                <w:rFonts w:hint="eastAsia"/>
                <w:lang w:eastAsia="zh-TW"/>
              </w:rPr>
              <w:t>Ofinno</w:t>
            </w:r>
            <w:proofErr w:type="spellEnd"/>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proofErr w:type="spellStart"/>
            <w:r w:rsidRPr="007717B6">
              <w:rPr>
                <w:i/>
                <w:iCs/>
                <w:szCs w:val="20"/>
                <w:lang w:eastAsia="zh-TW"/>
              </w:rPr>
              <w:t>applyIndicatedTCI</w:t>
            </w:r>
            <w:proofErr w:type="spellEnd"/>
            <w:r w:rsidRPr="007717B6">
              <w:rPr>
                <w:i/>
                <w:iCs/>
                <w:szCs w:val="20"/>
                <w:lang w:eastAsia="zh-TW"/>
              </w:rPr>
              <w:t>-State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a8"/>
              <w:numPr>
                <w:ilvl w:val="0"/>
                <w:numId w:val="25"/>
              </w:numPr>
              <w:rPr>
                <w:sz w:val="20"/>
                <w:szCs w:val="20"/>
                <w:lang w:eastAsia="zh-TW"/>
              </w:rPr>
            </w:pPr>
            <w:r w:rsidRPr="007717B6">
              <w:rPr>
                <w:sz w:val="20"/>
                <w:szCs w:val="20"/>
                <w:lang w:eastAsia="zh-TW"/>
              </w:rPr>
              <w:t xml:space="preserve">Option 1: UE clears any CG/PUSCH for SP-CSI if any of the </w:t>
            </w:r>
            <w:del w:id="12" w:author="作者">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 xml:space="preserve">I don’t see gain of release </w:t>
            </w:r>
            <w:r w:rsidR="00034EDA">
              <w:rPr>
                <w:color w:val="00B0F0"/>
                <w:szCs w:val="20"/>
                <w:lang w:eastAsia="zh-TW"/>
              </w:rPr>
              <w:lastRenderedPageBreak/>
              <w:t>resource here.</w:t>
            </w:r>
            <w:bookmarkStart w:id="13" w:name="_GoBack"/>
            <w:bookmarkEnd w:id="13"/>
          </w:p>
          <w:p w14:paraId="154E7236" w14:textId="62A51B77" w:rsidR="0051218F" w:rsidRPr="0051218F" w:rsidRDefault="0051218F" w:rsidP="0051218F">
            <w:pPr>
              <w:pStyle w:val="a8"/>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260" w:type="dxa"/>
          </w:tcPr>
          <w:p w14:paraId="4DBCDAB1" w14:textId="4C99BEF5" w:rsidR="00715947" w:rsidRDefault="00715947" w:rsidP="00715947">
            <w:pPr>
              <w:rPr>
                <w:lang w:eastAsia="zh-TW"/>
              </w:rPr>
            </w:pPr>
            <w:r>
              <w:rPr>
                <w:rFonts w:eastAsia="宋体" w:hint="eastAsia"/>
                <w:lang w:eastAsia="zh-CN"/>
              </w:rPr>
              <w:t>Y</w:t>
            </w:r>
            <w:r>
              <w:rPr>
                <w:rFonts w:eastAsia="宋体"/>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宋体" w:hint="eastAsia"/>
                <w:lang w:eastAsia="zh-CN"/>
              </w:rPr>
            </w:pPr>
            <w:r>
              <w:rPr>
                <w:rFonts w:eastAsia="宋体" w:hint="eastAsia"/>
                <w:lang w:eastAsia="zh-CN"/>
              </w:rPr>
              <w:t>CATT</w:t>
            </w:r>
          </w:p>
        </w:tc>
        <w:tc>
          <w:tcPr>
            <w:tcW w:w="1260" w:type="dxa"/>
          </w:tcPr>
          <w:p w14:paraId="72939FEC" w14:textId="5BB5315A" w:rsidR="00D85971" w:rsidRDefault="00D85971" w:rsidP="00715947">
            <w:pPr>
              <w:rPr>
                <w:rFonts w:eastAsia="宋体" w:hint="eastAsia"/>
                <w:lang w:eastAsia="zh-CN"/>
              </w:rPr>
            </w:pPr>
            <w:r>
              <w:rPr>
                <w:rFonts w:eastAsia="宋体"/>
                <w:lang w:eastAsia="zh-CN"/>
              </w:rPr>
              <w:t>S</w:t>
            </w:r>
            <w:r>
              <w:rPr>
                <w:rFonts w:eastAsia="宋体" w:hint="eastAsia"/>
                <w:lang w:eastAsia="zh-CN"/>
              </w:rPr>
              <w:t>ee comment</w:t>
            </w:r>
          </w:p>
        </w:tc>
        <w:tc>
          <w:tcPr>
            <w:tcW w:w="6656" w:type="dxa"/>
          </w:tcPr>
          <w:p w14:paraId="2911A043" w14:textId="04306174"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 guess firstly</w:t>
            </w:r>
            <w:r>
              <w:rPr>
                <w:rFonts w:eastAsia="宋体" w:hint="eastAsia"/>
                <w:szCs w:val="20"/>
                <w:lang w:eastAsia="zh-CN"/>
              </w:rPr>
              <w:t xml:space="preserve"> we need to align the understanding on the green highlighted part by the rapporteur. </w:t>
            </w:r>
            <w:r>
              <w:rPr>
                <w:rFonts w:eastAsia="宋体"/>
                <w:szCs w:val="20"/>
                <w:lang w:eastAsia="zh-CN"/>
              </w:rPr>
              <w:t>A</w:t>
            </w:r>
            <w:r>
              <w:rPr>
                <w:rFonts w:eastAsia="宋体" w:hint="eastAsia"/>
                <w:szCs w:val="20"/>
                <w:lang w:eastAsia="zh-CN"/>
              </w:rPr>
              <w:t xml:space="preserve">ctually, my initial view is aligned with the following </w:t>
            </w:r>
            <w:proofErr w:type="spellStart"/>
            <w:r>
              <w:rPr>
                <w:rFonts w:eastAsia="宋体" w:hint="eastAsia"/>
                <w:szCs w:val="20"/>
                <w:lang w:eastAsia="zh-CN"/>
              </w:rPr>
              <w:t>ofinno</w:t>
            </w:r>
            <w:proofErr w:type="spellEnd"/>
            <w:r>
              <w:rPr>
                <w:rFonts w:eastAsia="宋体" w:hint="eastAsia"/>
                <w:szCs w:val="20"/>
                <w:lang w:eastAsia="zh-CN"/>
              </w:rPr>
              <w:t xml:space="preserve"> understanding,</w:t>
            </w:r>
          </w:p>
          <w:tbl>
            <w:tblPr>
              <w:tblStyle w:val="a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宋体"/>
                      <w:szCs w:val="20"/>
                      <w:u w:val="single"/>
                      <w:lang w:eastAsia="zh-CN"/>
                    </w:rPr>
                  </w:pPr>
                  <w:r w:rsidRPr="00453CEE">
                    <w:rPr>
                      <w:rFonts w:eastAsia="宋体" w:hint="eastAsia"/>
                      <w:szCs w:val="20"/>
                      <w:u w:val="single"/>
                      <w:lang w:eastAsia="zh-CN"/>
                    </w:rPr>
                    <w:t xml:space="preserve">Extracted from </w:t>
                  </w:r>
                  <w:proofErr w:type="spellStart"/>
                  <w:r w:rsidRPr="00453CEE">
                    <w:rPr>
                      <w:rFonts w:eastAsia="宋体" w:hint="eastAsia"/>
                      <w:szCs w:val="20"/>
                      <w:u w:val="single"/>
                      <w:lang w:eastAsia="zh-CN"/>
                    </w:rPr>
                    <w:t>ofinno</w:t>
                  </w:r>
                  <w:proofErr w:type="spellEnd"/>
                  <w:r w:rsidRPr="00453CEE">
                    <w:rPr>
                      <w:rFonts w:eastAsia="宋体" w:hint="eastAsia"/>
                      <w:szCs w:val="20"/>
                      <w:u w:val="single"/>
                      <w:lang w:eastAsia="zh-CN"/>
                    </w:rPr>
                    <w:t xml:space="preserve"> comment:</w:t>
                  </w:r>
                </w:p>
                <w:p w14:paraId="7716EE34" w14:textId="77777777" w:rsidR="00D85971" w:rsidRDefault="00D85971" w:rsidP="0032335F">
                  <w:pPr>
                    <w:rPr>
                      <w:rFonts w:eastAsia="宋体"/>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f we go with this understanding, then the partial MIMO layers </w:t>
            </w:r>
            <w:r>
              <w:rPr>
                <w:rFonts w:eastAsia="宋体"/>
                <w:szCs w:val="20"/>
                <w:lang w:eastAsia="zh-CN"/>
              </w:rPr>
              <w:t>transmission</w:t>
            </w:r>
            <w:r>
              <w:rPr>
                <w:rFonts w:eastAsia="宋体" w:hint="eastAsia"/>
                <w:szCs w:val="20"/>
                <w:lang w:eastAsia="zh-CN"/>
              </w:rPr>
              <w:t xml:space="preserve"> really occurs if only one TCI state is expired. </w:t>
            </w:r>
            <w:r>
              <w:rPr>
                <w:rFonts w:eastAsia="宋体"/>
                <w:szCs w:val="20"/>
                <w:lang w:eastAsia="zh-CN"/>
              </w:rPr>
              <w:t>R</w:t>
            </w:r>
            <w:r>
              <w:rPr>
                <w:rFonts w:eastAsia="宋体" w:hint="eastAsia"/>
                <w:szCs w:val="20"/>
                <w:lang w:eastAsia="zh-CN"/>
              </w:rPr>
              <w:t xml:space="preserve">egarding how to handle this case, </w:t>
            </w:r>
            <w:r>
              <w:rPr>
                <w:rFonts w:eastAsia="宋体"/>
                <w:szCs w:val="20"/>
                <w:lang w:eastAsia="zh-CN"/>
              </w:rPr>
              <w:t>I</w:t>
            </w:r>
            <w:r>
              <w:rPr>
                <w:rFonts w:eastAsia="宋体" w:hint="eastAsia"/>
                <w:szCs w:val="20"/>
                <w:lang w:eastAsia="zh-CN"/>
              </w:rPr>
              <w:t xml:space="preserve"> think there are two </w:t>
            </w:r>
            <w:r>
              <w:rPr>
                <w:rFonts w:eastAsia="宋体"/>
                <w:szCs w:val="20"/>
                <w:lang w:eastAsia="zh-CN"/>
              </w:rPr>
              <w:t>candidate</w:t>
            </w:r>
            <w:r>
              <w:rPr>
                <w:rFonts w:eastAsia="宋体" w:hint="eastAsia"/>
                <w:szCs w:val="20"/>
                <w:lang w:eastAsia="zh-CN"/>
              </w:rPr>
              <w:t xml:space="preserve"> options,</w:t>
            </w:r>
          </w:p>
          <w:p w14:paraId="6B5B310A" w14:textId="77777777" w:rsidR="00D85971"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1: clear </w:t>
            </w:r>
            <w:r>
              <w:rPr>
                <w:rFonts w:eastAsia="宋体"/>
                <w:szCs w:val="20"/>
                <w:lang w:eastAsia="zh-CN"/>
              </w:rPr>
              <w:t>the</w:t>
            </w:r>
            <w:r>
              <w:rPr>
                <w:rFonts w:eastAsia="宋体" w:hint="eastAsia"/>
                <w:szCs w:val="20"/>
                <w:lang w:eastAsia="zh-CN"/>
              </w:rPr>
              <w:t xml:space="preserve"> CG resource or not transmit CG PUSCH as suggested by </w:t>
            </w:r>
            <w:proofErr w:type="spellStart"/>
            <w:r>
              <w:rPr>
                <w:rFonts w:eastAsia="宋体" w:hint="eastAsia"/>
                <w:szCs w:val="20"/>
                <w:lang w:eastAsia="zh-CN"/>
              </w:rPr>
              <w:t>ofinno</w:t>
            </w:r>
            <w:proofErr w:type="spellEnd"/>
            <w:r>
              <w:rPr>
                <w:rFonts w:eastAsia="宋体" w:hint="eastAsia"/>
                <w:szCs w:val="20"/>
                <w:lang w:eastAsia="zh-CN"/>
              </w:rPr>
              <w:t xml:space="preserve"> (a slight prefer to clear the CG resource).</w:t>
            </w:r>
          </w:p>
          <w:p w14:paraId="24753682" w14:textId="77777777" w:rsidR="00D85971" w:rsidRPr="009611C9"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2: up to NW </w:t>
            </w:r>
            <w:r>
              <w:rPr>
                <w:rFonts w:eastAsia="宋体"/>
                <w:szCs w:val="20"/>
                <w:lang w:eastAsia="zh-CN"/>
              </w:rPr>
              <w:t>implementation</w:t>
            </w:r>
            <w:r>
              <w:rPr>
                <w:rFonts w:eastAsia="宋体"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宋体"/>
                <w:szCs w:val="20"/>
                <w:lang w:eastAsia="zh-CN"/>
              </w:rPr>
            </w:pPr>
            <w:r>
              <w:rPr>
                <w:rFonts w:eastAsia="宋体"/>
                <w:szCs w:val="20"/>
                <w:lang w:eastAsia="zh-CN"/>
              </w:rPr>
              <w:t>W</w:t>
            </w:r>
            <w:r>
              <w:rPr>
                <w:rFonts w:eastAsia="宋体" w:hint="eastAsia"/>
                <w:szCs w:val="20"/>
                <w:lang w:eastAsia="zh-CN"/>
              </w:rPr>
              <w:t>e are ok to discuss this online.</w:t>
            </w:r>
          </w:p>
          <w:p w14:paraId="335D7B5A" w14:textId="77777777" w:rsidR="00D85971" w:rsidRDefault="00D85971" w:rsidP="00D85971">
            <w:pPr>
              <w:rPr>
                <w:rFonts w:eastAsia="宋体"/>
                <w:szCs w:val="20"/>
                <w:lang w:eastAsia="zh-CN"/>
              </w:rPr>
            </w:pPr>
            <w:r>
              <w:rPr>
                <w:rFonts w:eastAsia="宋体" w:hint="eastAsia"/>
                <w:szCs w:val="20"/>
                <w:lang w:eastAsia="zh-CN"/>
              </w:rPr>
              <w:t xml:space="preserve">I also see some companies share the same view with the rapporteur that based on the green highlighted </w:t>
            </w:r>
            <w:proofErr w:type="gramStart"/>
            <w:r>
              <w:rPr>
                <w:rFonts w:eastAsia="宋体" w:hint="eastAsia"/>
                <w:szCs w:val="20"/>
                <w:lang w:eastAsia="zh-CN"/>
              </w:rPr>
              <w:t>part,</w:t>
            </w:r>
            <w:proofErr w:type="gramEnd"/>
            <w:r>
              <w:rPr>
                <w:rFonts w:eastAsia="宋体" w:hint="eastAsia"/>
                <w:szCs w:val="20"/>
                <w:lang w:eastAsia="zh-CN"/>
              </w:rPr>
              <w:t xml:space="preserve"> UE will not perform UL transmission even only one TCI state is expired. </w:t>
            </w:r>
            <w:r>
              <w:rPr>
                <w:rFonts w:eastAsia="宋体"/>
                <w:szCs w:val="20"/>
                <w:lang w:eastAsia="zh-CN"/>
              </w:rPr>
              <w:t>N</w:t>
            </w:r>
            <w:r>
              <w:rPr>
                <w:rFonts w:eastAsia="宋体" w:hint="eastAsia"/>
                <w:szCs w:val="20"/>
                <w:lang w:eastAsia="zh-CN"/>
              </w:rPr>
              <w:t xml:space="preserve">ote even with this understanding, it will break the PUSCH repetition and the UL multi panel transmission with SFN. </w:t>
            </w:r>
            <w:r>
              <w:rPr>
                <w:rFonts w:eastAsia="宋体"/>
                <w:szCs w:val="20"/>
                <w:lang w:eastAsia="zh-CN"/>
              </w:rPr>
              <w:t>B</w:t>
            </w:r>
            <w:r>
              <w:rPr>
                <w:rFonts w:eastAsia="宋体" w:hint="eastAsia"/>
                <w:szCs w:val="20"/>
                <w:lang w:eastAsia="zh-CN"/>
              </w:rPr>
              <w:t xml:space="preserve">ecause in any of these two cases, the whole TB (instead of partial </w:t>
            </w:r>
            <w:proofErr w:type="spellStart"/>
            <w:r>
              <w:rPr>
                <w:rFonts w:eastAsia="宋体" w:hint="eastAsia"/>
                <w:szCs w:val="20"/>
                <w:lang w:eastAsia="zh-CN"/>
              </w:rPr>
              <w:t>mimo</w:t>
            </w:r>
            <w:proofErr w:type="spellEnd"/>
            <w:r>
              <w:rPr>
                <w:rFonts w:eastAsia="宋体" w:hint="eastAsia"/>
                <w:szCs w:val="20"/>
                <w:lang w:eastAsia="zh-CN"/>
              </w:rPr>
              <w:t xml:space="preserve"> layers) is transmitted over any of the indicated two TCI states. </w:t>
            </w:r>
            <w:r>
              <w:rPr>
                <w:rFonts w:eastAsia="宋体"/>
                <w:szCs w:val="20"/>
                <w:lang w:eastAsia="zh-CN"/>
              </w:rPr>
              <w:t>S</w:t>
            </w:r>
            <w:r>
              <w:rPr>
                <w:rFonts w:eastAsia="宋体"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宋体" w:hint="eastAsia"/>
                <w:szCs w:val="20"/>
                <w:lang w:eastAsia="zh-CN"/>
              </w:rPr>
              <w:t>To be short, we need to first align the understanding on the green highlighted part, and then further discuss the potential mac spec impact.</w:t>
            </w: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宋体"/>
          <w:lang w:eastAsia="zh-CN"/>
        </w:rPr>
      </w:pPr>
    </w:p>
    <w:p w14:paraId="5BAB096C" w14:textId="77777777" w:rsidR="00CF07F6" w:rsidRDefault="00CF07F6" w:rsidP="00CF07F6">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宋体"/>
          <w:i/>
          <w:highlight w:val="lightGray"/>
          <w:lang w:eastAsia="zh-CN"/>
        </w:rPr>
      </w:pPr>
      <w:r w:rsidRPr="00547C10">
        <w:rPr>
          <w:rFonts w:eastAsia="宋体"/>
          <w:i/>
          <w:highlight w:val="lightGray"/>
          <w:lang w:eastAsia="zh-CN"/>
        </w:rPr>
        <w:lastRenderedPageBreak/>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w:t>
      </w:r>
      <w:proofErr w:type="spellStart"/>
      <w:r w:rsidRPr="00D03F7D">
        <w:rPr>
          <w:rFonts w:eastAsia="宋体"/>
          <w:i/>
          <w:highlight w:val="magenta"/>
          <w:lang w:eastAsia="zh-CN"/>
        </w:rPr>
        <w:t>ressource</w:t>
      </w:r>
      <w:proofErr w:type="spellEnd"/>
      <w:r w:rsidRPr="00D03F7D">
        <w:rPr>
          <w:rFonts w:eastAsia="宋体"/>
          <w:i/>
          <w:highlight w:val="magenta"/>
          <w:lang w:eastAsia="zh-CN"/>
        </w:rPr>
        <w:t xml:space="preserv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36BC6565" w14:textId="77777777" w:rsidR="00CF07F6" w:rsidRDefault="00CF07F6" w:rsidP="00CF07F6">
      <w:pPr>
        <w:pStyle w:val="Doc-title"/>
        <w:rPr>
          <w:rFonts w:eastAsia="宋体"/>
          <w:lang w:eastAsia="zh-CN"/>
        </w:rPr>
      </w:pPr>
    </w:p>
    <w:p w14:paraId="748AA55C" w14:textId="77777777" w:rsidR="00CF07F6" w:rsidRDefault="00CF07F6" w:rsidP="00CF07F6">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宋体"/>
          <w:lang w:eastAsia="zh-CN"/>
        </w:rPr>
      </w:pPr>
    </w:p>
    <w:p w14:paraId="43604F63" w14:textId="77777777" w:rsidR="00CF07F6" w:rsidRDefault="00CF07F6" w:rsidP="00CF07F6">
      <w:pPr>
        <w:pStyle w:val="Doc-text2"/>
        <w:rPr>
          <w:rFonts w:eastAsia="宋体"/>
          <w:lang w:eastAsia="zh-CN"/>
        </w:rPr>
      </w:pPr>
      <w:r>
        <w:rPr>
          <w:rFonts w:eastAsia="宋体" w:hint="eastAsia"/>
          <w:lang w:eastAsia="zh-CN"/>
        </w:rPr>
        <w:t>Discussions</w:t>
      </w:r>
    </w:p>
    <w:p w14:paraId="60D260EE" w14:textId="77777777" w:rsidR="00CF07F6" w:rsidRDefault="00CF07F6" w:rsidP="00CF07F6">
      <w:pPr>
        <w:pStyle w:val="Doc-text2"/>
        <w:rPr>
          <w:rFonts w:eastAsia="宋体"/>
          <w:lang w:eastAsia="zh-CN"/>
        </w:rPr>
      </w:pPr>
      <w:r>
        <w:rPr>
          <w:rFonts w:eastAsia="宋体" w:hint="eastAsia"/>
          <w:lang w:eastAsia="zh-CN"/>
        </w:rPr>
        <w:t xml:space="preserve">P3 in </w:t>
      </w:r>
      <w:r>
        <w:rPr>
          <w:lang w:eastAsia="zh-CN"/>
        </w:rPr>
        <w:t>R2-2507209</w:t>
      </w:r>
    </w:p>
    <w:p w14:paraId="01DD6DB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agree with P3. </w:t>
      </w:r>
    </w:p>
    <w:p w14:paraId="5CD0448E"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宋体"/>
          <w:lang w:eastAsia="zh-CN"/>
        </w:rPr>
      </w:pPr>
    </w:p>
    <w:p w14:paraId="682AA559" w14:textId="77777777" w:rsidR="00CF07F6" w:rsidRDefault="00CF07F6" w:rsidP="00CF07F6">
      <w:pPr>
        <w:pStyle w:val="Doc-text2"/>
        <w:rPr>
          <w:rFonts w:eastAsia="宋体"/>
          <w:lang w:eastAsia="zh-CN"/>
        </w:rPr>
      </w:pPr>
      <w:r w:rsidRPr="00352F3A">
        <w:rPr>
          <w:rFonts w:hint="eastAsia"/>
          <w:lang w:eastAsia="zh-CN"/>
        </w:rPr>
        <w:t>P2 in R2-2507265</w:t>
      </w:r>
    </w:p>
    <w:p w14:paraId="471646E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think this is fine but we need to change the MAC spec. </w:t>
      </w:r>
    </w:p>
    <w:p w14:paraId="3CAC257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3268D51"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690827A7"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wonders what is the UE </w:t>
      </w:r>
      <w:proofErr w:type="spellStart"/>
      <w:r>
        <w:rPr>
          <w:rFonts w:eastAsia="宋体"/>
          <w:lang w:eastAsia="zh-CN"/>
        </w:rPr>
        <w:t>behaviour</w:t>
      </w:r>
      <w:proofErr w:type="spellEnd"/>
      <w:r>
        <w:rPr>
          <w:rFonts w:eastAsia="宋体"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宋体"/>
          <w:lang w:eastAsia="zh-CN"/>
        </w:rPr>
      </w:pPr>
    </w:p>
    <w:p w14:paraId="34A6538A" w14:textId="77777777" w:rsidR="00CF07F6" w:rsidRPr="008276FB" w:rsidRDefault="00CF07F6" w:rsidP="00CF07F6">
      <w:pPr>
        <w:pStyle w:val="Doc-text2"/>
        <w:ind w:left="1259" w:firstLine="0"/>
        <w:rPr>
          <w:rFonts w:eastAsia="宋体"/>
          <w:highlight w:val="yellow"/>
          <w:lang w:eastAsia="zh-CN"/>
        </w:rPr>
      </w:pPr>
      <w:r w:rsidRPr="008276FB">
        <w:rPr>
          <w:rFonts w:eastAsia="宋体" w:hint="eastAsia"/>
          <w:highlight w:val="yellow"/>
          <w:lang w:eastAsia="zh-CN"/>
        </w:rPr>
        <w:t>[CB on Friday]</w:t>
      </w:r>
    </w:p>
    <w:p w14:paraId="6BDFAB00" w14:textId="77777777" w:rsidR="00CF07F6" w:rsidRPr="008276FB" w:rsidRDefault="00CF07F6" w:rsidP="00CF07F6">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宋体"/>
          <w:i/>
          <w:lang w:eastAsia="zh-CN"/>
        </w:rPr>
      </w:pPr>
      <w:r w:rsidRPr="008276FB">
        <w:rPr>
          <w:rFonts w:eastAsia="宋体" w:hint="eastAsia"/>
          <w:i/>
          <w:highlight w:val="yellow"/>
          <w:lang w:eastAsia="zh-CN"/>
        </w:rPr>
        <w:t xml:space="preserve">?? </w:t>
      </w:r>
      <w:r w:rsidRPr="008276FB">
        <w:rPr>
          <w:rFonts w:eastAsia="宋体"/>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宋体" w:hint="eastAsia"/>
          <w:i/>
          <w:highlight w:val="yellow"/>
          <w:lang w:eastAsia="zh-CN"/>
        </w:rPr>
        <w:t xml:space="preserve">an further check if there is any </w:t>
      </w:r>
      <w:r w:rsidRPr="008276FB">
        <w:rPr>
          <w:rFonts w:eastAsia="宋体"/>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highlight w:val="red"/>
          <w:lang w:val="en-GB"/>
        </w:rPr>
        <w:t>sl1</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highlight w:val="red"/>
          <w:lang w:val="en-GB"/>
        </w:rPr>
        <w:t>sl2</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sl4</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lastRenderedPageBreak/>
        <w:t xml:space="preserve">            </w:t>
      </w:r>
      <w:proofErr w:type="gramStart"/>
      <w:r w:rsidRPr="00846224">
        <w:rPr>
          <w:rFonts w:ascii="Courier New" w:eastAsia="Times New Roman" w:hAnsi="Courier New" w:cs="Courier New"/>
          <w:sz w:val="16"/>
          <w:szCs w:val="20"/>
          <w:lang w:val="en-GB"/>
        </w:rPr>
        <w:t>sl5</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sl8</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sl10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sl16</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sl20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sl40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sl80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sl160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sl320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sl640</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等线"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8"/>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E71B46"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35pt;height:140.8pt;mso-width-percent:0;mso-height-percent:0;mso-width-percent:0;mso-height-percent:0" o:ole="">
                  <v:imagedata r:id="rId9" o:title=""/>
                </v:shape>
                <o:OLEObject Type="Embed" ProgID="Visio.Drawing.11" ShapeID="_x0000_i1025" DrawAspect="Content" ObjectID="_1822079400" r:id="rId10"/>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lastRenderedPageBreak/>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宋体" w:hAnsi="Times New Roman" w:cs="Times New Roman"/>
                <w:i/>
                <w:iCs/>
                <w:szCs w:val="20"/>
                <w:lang w:val="x-none" w:eastAsia="en-US"/>
              </w:rPr>
            </w:pPr>
            <w:r w:rsidRPr="00387DA7">
              <w:rPr>
                <w:rFonts w:ascii="Times New Roman" w:eastAsia="宋体" w:hAnsi="Times New Roman" w:cs="Times New Roman"/>
                <w:i/>
                <w:iCs/>
                <w:szCs w:val="20"/>
                <w:lang w:val="x-none" w:eastAsia="en-US"/>
              </w:rPr>
              <w:t>-</w:t>
            </w:r>
            <w:r w:rsidRPr="00387DA7">
              <w:rPr>
                <w:rFonts w:ascii="Times New Roman" w:eastAsia="宋体" w:hAnsi="Times New Roman" w:cs="Times New Roman"/>
                <w:i/>
                <w:iCs/>
                <w:szCs w:val="20"/>
                <w:lang w:val="x-none" w:eastAsia="en-US"/>
              </w:rPr>
              <w:tab/>
              <w:t>if t</w:t>
            </w:r>
            <w:r w:rsidRPr="00387DA7">
              <w:rPr>
                <w:rFonts w:ascii="Times New Roman" w:eastAsia="宋体" w:hAnsi="Times New Roman" w:cs="Times New Roman"/>
                <w:i/>
                <w:iCs/>
                <w:szCs w:val="20"/>
                <w:highlight w:val="yellow"/>
                <w:lang w:val="x-none" w:eastAsia="en-US"/>
              </w:rPr>
              <w:t>he reference signal in the indicated TCI state</w:t>
            </w:r>
            <w:r w:rsidRPr="00387DA7">
              <w:rPr>
                <w:rFonts w:ascii="Times New Roman" w:eastAsia="宋体" w:hAnsi="Times New Roman" w:cs="Times New Roman"/>
                <w:i/>
                <w:iCs/>
                <w:szCs w:val="20"/>
                <w:lang w:val="x-none" w:eastAsia="en-US"/>
              </w:rPr>
              <w:t xml:space="preserve"> or the </w:t>
            </w:r>
            <w:bookmarkStart w:id="14" w:name="_Hlk196659413"/>
            <w:r w:rsidRPr="00387DA7">
              <w:rPr>
                <w:rFonts w:ascii="Times New Roman" w:eastAsia="宋体" w:hAnsi="Times New Roman" w:cs="Times New Roman"/>
                <w:i/>
                <w:iCs/>
                <w:szCs w:val="20"/>
                <w:lang w:val="x-none" w:eastAsia="en-US"/>
              </w:rPr>
              <w:t>SS/PBCH block</w:t>
            </w:r>
            <w:bookmarkEnd w:id="14"/>
            <w:r w:rsidRPr="00387DA7">
              <w:rPr>
                <w:rFonts w:ascii="Times New Roman" w:eastAsia="宋体" w:hAnsi="Times New Roman" w:cs="Times New Roman"/>
                <w:i/>
                <w:iCs/>
                <w:szCs w:val="20"/>
                <w:lang w:val="x-none" w:eastAsia="en-US"/>
              </w:rPr>
              <w:t xml:space="preserve"> which is </w:t>
            </w:r>
            <w:proofErr w:type="spellStart"/>
            <w:r w:rsidRPr="00387DA7">
              <w:rPr>
                <w:rFonts w:ascii="Times New Roman" w:eastAsia="宋体" w:hAnsi="Times New Roman" w:cs="Times New Roman"/>
                <w:i/>
                <w:iCs/>
                <w:szCs w:val="20"/>
                <w:lang w:val="x-none" w:eastAsia="en-US"/>
              </w:rPr>
              <w:t>QCLed</w:t>
            </w:r>
            <w:proofErr w:type="spellEnd"/>
            <w:r w:rsidRPr="00387DA7">
              <w:rPr>
                <w:rFonts w:ascii="Times New Roman" w:eastAsia="宋体" w:hAnsi="Times New Roman" w:cs="Times New Roman"/>
                <w:i/>
                <w:iCs/>
                <w:szCs w:val="20"/>
                <w:lang w:val="x-none" w:eastAsia="en-US"/>
              </w:rPr>
              <w:t xml:space="preserve"> with the reference signal in the indicated TCI state </w:t>
            </w:r>
            <w:r w:rsidRPr="00387DA7">
              <w:rPr>
                <w:rFonts w:ascii="Times New Roman" w:eastAsia="宋体" w:hAnsi="Times New Roman" w:cs="Times New Roman"/>
                <w:i/>
                <w:iCs/>
                <w:szCs w:val="20"/>
                <w:highlight w:val="yellow"/>
                <w:lang w:val="x-none" w:eastAsia="en-US"/>
              </w:rPr>
              <w:t>is updated</w:t>
            </w:r>
            <w:r w:rsidRPr="00387DA7">
              <w:rPr>
                <w:rFonts w:ascii="Times New Roman" w:eastAsia="宋体"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w:t>
            </w:r>
            <w:proofErr w:type="spellStart"/>
            <w:r>
              <w:rPr>
                <w:rFonts w:eastAsia="PMingLiU"/>
                <w:lang w:eastAsia="zh-TW"/>
              </w:rPr>
              <w:t>eventInstanceCount</w:t>
            </w:r>
            <w:proofErr w:type="spellEnd"/>
            <w:r>
              <w:rPr>
                <w:rFonts w:eastAsia="PMingLiU"/>
                <w:lang w:eastAsia="zh-TW"/>
              </w:rPr>
              <w:t xml:space="preserve">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proofErr w:type="spellStart"/>
            <w:r>
              <w:rPr>
                <w:rFonts w:hint="eastAsia"/>
                <w:lang w:eastAsia="zh-TW"/>
              </w:rPr>
              <w:lastRenderedPageBreak/>
              <w:t>Ofinno</w:t>
            </w:r>
            <w:proofErr w:type="spellEnd"/>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宋体" w:hint="eastAsia"/>
                <w:lang w:eastAsia="zh-CN"/>
              </w:rPr>
              <w:t>S</w:t>
            </w:r>
            <w:r>
              <w:rPr>
                <w:rFonts w:eastAsia="宋体"/>
                <w:lang w:eastAsia="zh-CN"/>
              </w:rPr>
              <w:t>harp</w:t>
            </w:r>
          </w:p>
        </w:tc>
        <w:tc>
          <w:tcPr>
            <w:tcW w:w="1040" w:type="dxa"/>
          </w:tcPr>
          <w:p w14:paraId="55C5B30B" w14:textId="6CE19A09" w:rsidR="00715947" w:rsidRDefault="00715947" w:rsidP="00715947">
            <w:pPr>
              <w:rPr>
                <w:lang w:eastAsia="zh-TW"/>
              </w:rPr>
            </w:pPr>
            <w:r>
              <w:rPr>
                <w:rFonts w:eastAsia="宋体" w:hint="eastAsia"/>
                <w:lang w:eastAsia="zh-CN"/>
              </w:rPr>
              <w:t>O</w:t>
            </w:r>
            <w:r>
              <w:rPr>
                <w:rFonts w:eastAsia="宋体"/>
                <w:lang w:eastAsia="zh-CN"/>
              </w:rPr>
              <w:t>ption 1</w:t>
            </w:r>
          </w:p>
        </w:tc>
        <w:tc>
          <w:tcPr>
            <w:tcW w:w="7156" w:type="dxa"/>
          </w:tcPr>
          <w:p w14:paraId="1C7286C3" w14:textId="77777777" w:rsidR="00715947" w:rsidRDefault="00715947" w:rsidP="00715947">
            <w:pPr>
              <w:rPr>
                <w:lang w:eastAsia="zh-TW"/>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36A57" w14:textId="77777777" w:rsidR="00DC75E3" w:rsidRDefault="00DC75E3" w:rsidP="00051DF8">
      <w:r>
        <w:separator/>
      </w:r>
    </w:p>
  </w:endnote>
  <w:endnote w:type="continuationSeparator" w:id="0">
    <w:p w14:paraId="1F366DAB" w14:textId="77777777" w:rsidR="00DC75E3" w:rsidRDefault="00DC75E3" w:rsidP="00051DF8">
      <w:r>
        <w:continuationSeparator/>
      </w:r>
    </w:p>
  </w:endnote>
  <w:endnote w:type="continuationNotice" w:id="1">
    <w:p w14:paraId="2FEC0956" w14:textId="77777777" w:rsidR="00DC75E3" w:rsidRDefault="00DC75E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BB111" w14:textId="77777777" w:rsidR="00DC75E3" w:rsidRDefault="00DC75E3" w:rsidP="00051DF8">
      <w:r>
        <w:separator/>
      </w:r>
    </w:p>
  </w:footnote>
  <w:footnote w:type="continuationSeparator" w:id="0">
    <w:p w14:paraId="2E13013E" w14:textId="77777777" w:rsidR="00DC75E3" w:rsidRDefault="00DC75E3" w:rsidP="00051DF8">
      <w:r>
        <w:continuationSeparator/>
      </w:r>
    </w:p>
  </w:footnote>
  <w:footnote w:type="continuationNotice" w:id="1">
    <w:p w14:paraId="2B9A4753" w14:textId="77777777" w:rsidR="00DC75E3" w:rsidRDefault="00DC75E3"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992"/>
    <w:rsid w:val="00EB4E14"/>
    <w:rsid w:val="00EB513E"/>
    <w:rsid w:val="00EB56A0"/>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B48B-FF24-4B56-8E40-188CF82B9E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5596</Words>
  <Characters>31898</Characters>
  <Application>Microsoft Office Word</Application>
  <DocSecurity>0</DocSecurity>
  <Lines>265</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37420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2025-10-15T13:30:00Z</dcterms:created>
  <dcterms:modified xsi:type="dcterms:W3CDTF">2025-10-15T16:24:00Z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