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F0042B">
        <w:tc>
          <w:tcPr>
            <w:tcW w:w="1705" w:type="dxa"/>
          </w:tcPr>
          <w:p w14:paraId="44315C19" w14:textId="77777777" w:rsidR="00E529F5" w:rsidRPr="0081577D" w:rsidRDefault="00E529F5" w:rsidP="00F0042B">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F0042B">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F0042B">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F0042B">
              <w:tc>
                <w:tcPr>
                  <w:tcW w:w="5890" w:type="dxa"/>
                </w:tcPr>
                <w:p w14:paraId="0E61C6BD" w14:textId="77777777" w:rsidR="00E529F5" w:rsidRPr="007909F7" w:rsidRDefault="00E529F5" w:rsidP="00F0042B">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F0042B">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F0042B">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schedulingRequestID-BFR-SCell</w:t>
                  </w:r>
                  <w:r w:rsidRPr="007909F7">
                    <w:rPr>
                      <w:rFonts w:ascii="Times New Roman" w:eastAsia="SimSun" w:hAnsi="Times New Roman" w:cs="Times New Roman"/>
                      <w:szCs w:val="20"/>
                      <w:lang w:val="x-none" w:eastAsia="en-US"/>
                    </w:rPr>
                    <w:t xml:space="preserve">,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r w:rsidRPr="007909F7">
                    <w:rPr>
                      <w:rFonts w:ascii="Times New Roman" w:eastAsia="SimSun" w:hAnsi="Times New Roman" w:cs="Times New Roman"/>
                      <w:iCs/>
                      <w:szCs w:val="20"/>
                      <w:lang w:val="x-none" w:eastAsia="en-US"/>
                    </w:rPr>
                    <w:t>twoLRRcapability</w:t>
                  </w:r>
                  <w:r w:rsidRPr="007909F7">
                    <w:rPr>
                      <w:rFonts w:ascii="Times New Roman" w:eastAsia="SimSun" w:hAnsi="Times New Roman" w:cs="Times New Roman"/>
                      <w:szCs w:val="20"/>
                      <w:lang w:val="x-none" w:eastAsia="en-US"/>
                    </w:rPr>
                    <w:t xml:space="preserve">, and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schedulingRequestID-LBT-SCell</w:t>
                  </w:r>
                  <w:r w:rsidRPr="007909F7">
                    <w:rPr>
                      <w:rFonts w:ascii="Times New Roman" w:eastAsia="SimSun" w:hAnsi="Times New Roman" w:cs="Times New Roman"/>
                      <w:szCs w:val="20"/>
                      <w:lang w:val="x-none" w:eastAsia="en-US"/>
                    </w:rPr>
                    <w:t>, and</w:t>
                  </w:r>
                </w:p>
                <w:p w14:paraId="432A9921" w14:textId="77777777" w:rsidR="00E529F5" w:rsidRPr="007909F7" w:rsidRDefault="00E529F5" w:rsidP="00F0042B">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F0042B">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F0042B">
                  <w:pPr>
                    <w:rPr>
                      <w:rFonts w:eastAsia="PMingLiU"/>
                      <w:lang w:val="en-GB" w:eastAsia="zh-TW"/>
                    </w:rPr>
                  </w:pPr>
                </w:p>
              </w:tc>
            </w:tr>
          </w:tbl>
          <w:p w14:paraId="081E2C3E" w14:textId="77777777" w:rsidR="00E529F5" w:rsidRDefault="00E529F5" w:rsidP="00F0042B">
            <w:pPr>
              <w:rPr>
                <w:rFonts w:eastAsia="PMingLiU"/>
                <w:lang w:eastAsia="zh-TW"/>
              </w:rPr>
            </w:pPr>
          </w:p>
          <w:p w14:paraId="0893F80E" w14:textId="77777777" w:rsidR="00E529F5" w:rsidRDefault="00E529F5" w:rsidP="00F0042B">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F0042B">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F0042B">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F0042B">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3E63891B" w14:textId="77777777" w:rsidR="00E529F5" w:rsidRPr="000A56C0" w:rsidRDefault="00E529F5" w:rsidP="00F0042B">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w:t>
            </w:r>
            <w:r>
              <w:rPr>
                <w:rFonts w:hint="eastAsia"/>
                <w:sz w:val="20"/>
                <w:szCs w:val="21"/>
                <w:lang w:eastAsia="zh-TW"/>
              </w:rPr>
              <w:lastRenderedPageBreak/>
              <w:t xml:space="preserve">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1482A9BE" w14:textId="77777777"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56B9520C" w14:textId="2AC8A32C" w:rsidR="008E35C8" w:rsidRPr="008E35C8" w:rsidRDefault="008E35C8" w:rsidP="008E35C8">
            <w:pPr>
              <w:pStyle w:val="ListParagraph"/>
              <w:ind w:left="360"/>
              <w:rPr>
                <w:sz w:val="20"/>
                <w:szCs w:val="21"/>
                <w:lang w:eastAsia="zh-TW"/>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lastRenderedPageBreak/>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F0042B">
        <w:tc>
          <w:tcPr>
            <w:tcW w:w="1705" w:type="dxa"/>
          </w:tcPr>
          <w:p w14:paraId="25217F66" w14:textId="77777777" w:rsidR="00E529F5" w:rsidRPr="005F3540" w:rsidRDefault="00E529F5" w:rsidP="00F0042B">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F0042B">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43863F3E" w14:textId="77777777" w:rsidR="00E529F5" w:rsidRPr="00491512" w:rsidRDefault="00E529F5" w:rsidP="00F0042B">
            <w:pPr>
              <w:rPr>
                <w:rFonts w:eastAsia="PMingLiU"/>
                <w:lang w:eastAsia="zh-TW"/>
              </w:rPr>
            </w:pPr>
            <w:r>
              <w:t>We'd prefer to stick to the online agreement to keep NW flexibility to manage the resources. If RAN1 allows such configuration, we are ok to update the agreement for clarification.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77777777"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13CD5104" w14:textId="35A13007" w:rsidR="008E35C8" w:rsidRDefault="00B56FDD" w:rsidP="008E35C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D5EEB9" w14:textId="682AB098" w:rsidR="008E35C8" w:rsidRPr="008E35C8" w:rsidRDefault="008E35C8" w:rsidP="008E35C8">
            <w:pPr>
              <w:pStyle w:val="ListParagraph"/>
              <w:ind w:left="360"/>
              <w:rPr>
                <w:sz w:val="20"/>
                <w:lang w:eastAsia="zh-TW"/>
              </w:rPr>
            </w:pPr>
          </w:p>
        </w:tc>
      </w:tr>
    </w:tbl>
    <w:p w14:paraId="6E0F8F06" w14:textId="12760BA2"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lastRenderedPageBreak/>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Ofinno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Ofinno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Ofinno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TableGri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lastRenderedPageBreak/>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w:t>
      </w:r>
      <w:r w:rsidR="00057762" w:rsidRPr="0083707B">
        <w:rPr>
          <w:b/>
        </w:rPr>
        <w:lastRenderedPageBreak/>
        <w:t xml:space="preserve">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686E13D1" w:rsidR="0051218F" w:rsidRPr="007717B6"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77777777"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12" w:author="Author">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154E7236" w14:textId="62A51B77" w:rsidR="0051218F" w:rsidRPr="0051218F" w:rsidRDefault="0051218F" w:rsidP="0051218F">
            <w:pPr>
              <w:pStyle w:val="ListParagraph"/>
              <w:rPr>
                <w:sz w:val="20"/>
                <w:szCs w:val="20"/>
                <w:lang w:eastAsia="zh-TW"/>
              </w:rPr>
            </w:pPr>
          </w:p>
        </w:tc>
      </w:tr>
    </w:tbl>
    <w:p w14:paraId="3A5F2CF1" w14:textId="77777777" w:rsidR="0083707B" w:rsidRDefault="0083707B" w:rsidP="0083707B">
      <w:pPr>
        <w:rPr>
          <w:lang w:eastAsia="sv-SE"/>
        </w:rPr>
      </w:pP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lastRenderedPageBreak/>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ressource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r>
        <w:rPr>
          <w:rFonts w:eastAsia="SimSun"/>
          <w:lang w:eastAsia="zh-CN"/>
        </w:rPr>
        <w:t>behaviour</w:t>
      </w:r>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he following is take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lastRenderedPageBreak/>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05BD1910" w14:textId="6CAFC2AA" w:rsidR="003F3E97" w:rsidRPr="00CB16C9"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E71B46" w:rsidP="00E529F5">
            <w:r>
              <w:rPr>
                <w:noProof/>
              </w:rPr>
            </w:r>
            <w:r w:rsidR="00E71B46">
              <w:rPr>
                <w:noProof/>
              </w:rP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4pt;height:140.6pt;mso-width-percent:0;mso-height-percent:0;mso-width-percent:0;mso-height-percent:0" o:ole="">
                  <v:imagedata r:id="rId8" o:title=""/>
                </v:shape>
                <o:OLEObject Type="Embed" ProgID="Visio.Drawing.11" ShapeID="_x0000_i1025" DrawAspect="Content" ObjectID="_1822036462"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lastRenderedPageBreak/>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13" w:name="_Hlk196659413"/>
            <w:r w:rsidRPr="00387DA7">
              <w:rPr>
                <w:rFonts w:ascii="Times New Roman" w:eastAsia="SimSun" w:hAnsi="Times New Roman" w:cs="Times New Roman"/>
                <w:i/>
                <w:iCs/>
                <w:szCs w:val="20"/>
                <w:lang w:val="x-none" w:eastAsia="en-US"/>
              </w:rPr>
              <w:t>SS/PBCH block</w:t>
            </w:r>
            <w:bookmarkEnd w:id="13"/>
            <w:r w:rsidRPr="00387DA7">
              <w:rPr>
                <w:rFonts w:ascii="Times New Roman" w:eastAsia="SimSun" w:hAnsi="Times New Roman" w:cs="Times New Roman"/>
                <w:i/>
                <w:iCs/>
                <w:szCs w:val="20"/>
                <w:lang w:val="x-none" w:eastAsia="en-US"/>
              </w:rPr>
              <w:t xml:space="preserve"> which is QCLed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5DD42BC8" w14:textId="03447B38" w:rsidR="00A34C97" w:rsidRDefault="00A34C97" w:rsidP="00A34C97">
            <w:pPr>
              <w:rPr>
                <w:lang w:eastAsia="sv-SE"/>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3A723491" w14:textId="29A04A9F" w:rsidR="00DB7AA3" w:rsidRDefault="00DB7AA3" w:rsidP="00DB7AA3">
            <w:pPr>
              <w:rPr>
                <w:lang w:eastAsia="sv-SE"/>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0E9A" w14:textId="77777777" w:rsidR="008D545B" w:rsidRDefault="008D545B" w:rsidP="00051DF8">
      <w:r>
        <w:separator/>
      </w:r>
    </w:p>
  </w:endnote>
  <w:endnote w:type="continuationSeparator" w:id="0">
    <w:p w14:paraId="53534D03" w14:textId="77777777" w:rsidR="008D545B" w:rsidRDefault="008D545B" w:rsidP="00051DF8">
      <w:r>
        <w:continuationSeparator/>
      </w:r>
    </w:p>
  </w:endnote>
  <w:endnote w:type="continuationNotice" w:id="1">
    <w:p w14:paraId="46C8A607" w14:textId="77777777" w:rsidR="008D545B" w:rsidRDefault="008D545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759F" w14:textId="77777777" w:rsidR="008D545B" w:rsidRDefault="008D545B" w:rsidP="00051DF8">
      <w:r>
        <w:separator/>
      </w:r>
    </w:p>
  </w:footnote>
  <w:footnote w:type="continuationSeparator" w:id="0">
    <w:p w14:paraId="64F07E97" w14:textId="77777777" w:rsidR="008D545B" w:rsidRDefault="008D545B" w:rsidP="00051DF8">
      <w:r>
        <w:continuationSeparator/>
      </w:r>
    </w:p>
  </w:footnote>
  <w:footnote w:type="continuationNotice" w:id="1">
    <w:p w14:paraId="0DA33FF3" w14:textId="77777777" w:rsidR="008D545B" w:rsidRDefault="008D545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355085">
    <w:abstractNumId w:val="18"/>
  </w:num>
  <w:num w:numId="2" w16cid:durableId="498156278">
    <w:abstractNumId w:val="1"/>
  </w:num>
  <w:num w:numId="3" w16cid:durableId="1366249536">
    <w:abstractNumId w:val="9"/>
  </w:num>
  <w:num w:numId="4" w16cid:durableId="1579704646">
    <w:abstractNumId w:val="16"/>
  </w:num>
  <w:num w:numId="5" w16cid:durableId="317613335">
    <w:abstractNumId w:val="0"/>
  </w:num>
  <w:num w:numId="6" w16cid:durableId="1599830720">
    <w:abstractNumId w:val="5"/>
  </w:num>
  <w:num w:numId="7" w16cid:durableId="625284007">
    <w:abstractNumId w:val="12"/>
  </w:num>
  <w:num w:numId="8" w16cid:durableId="1023626092">
    <w:abstractNumId w:val="21"/>
  </w:num>
  <w:num w:numId="9" w16cid:durableId="1279987657">
    <w:abstractNumId w:val="8"/>
  </w:num>
  <w:num w:numId="10" w16cid:durableId="1303539922">
    <w:abstractNumId w:val="7"/>
  </w:num>
  <w:num w:numId="11" w16cid:durableId="1400596595">
    <w:abstractNumId w:val="3"/>
  </w:num>
  <w:num w:numId="12" w16cid:durableId="1705902104">
    <w:abstractNumId w:val="4"/>
  </w:num>
  <w:num w:numId="13" w16cid:durableId="1386835842">
    <w:abstractNumId w:val="17"/>
  </w:num>
  <w:num w:numId="14" w16cid:durableId="970017563">
    <w:abstractNumId w:val="13"/>
  </w:num>
  <w:num w:numId="15" w16cid:durableId="904146315">
    <w:abstractNumId w:val="6"/>
  </w:num>
  <w:num w:numId="16" w16cid:durableId="228543954">
    <w:abstractNumId w:val="0"/>
  </w:num>
  <w:num w:numId="17" w16cid:durableId="1567493275">
    <w:abstractNumId w:val="12"/>
  </w:num>
  <w:num w:numId="18" w16cid:durableId="728461457">
    <w:abstractNumId w:val="18"/>
  </w:num>
  <w:num w:numId="19" w16cid:durableId="965043625">
    <w:abstractNumId w:val="15"/>
  </w:num>
  <w:num w:numId="20" w16cid:durableId="1459837532">
    <w:abstractNumId w:val="11"/>
  </w:num>
  <w:num w:numId="21" w16cid:durableId="154685002">
    <w:abstractNumId w:val="14"/>
  </w:num>
  <w:num w:numId="22" w16cid:durableId="1003313034">
    <w:abstractNumId w:val="19"/>
  </w:num>
  <w:num w:numId="23" w16cid:durableId="1809785390">
    <w:abstractNumId w:val="10"/>
  </w:num>
  <w:num w:numId="24" w16cid:durableId="782067943">
    <w:abstractNumId w:val="20"/>
  </w:num>
  <w:num w:numId="25" w16cid:durableId="154783994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96B"/>
    <w:rsid w:val="00E711E1"/>
    <w:rsid w:val="00E71819"/>
    <w:rsid w:val="00E719CC"/>
    <w:rsid w:val="00E71B46"/>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992"/>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C186-CC1E-426F-B328-E1E1C32C42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4528</Words>
  <Characters>25814</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30282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2025-10-15T08:04:00Z</dcterms:created>
  <dcterms:modified xsi:type="dcterms:W3CDTF">2025-10-15T10:27:00Z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