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yellow"/>
          <w:lang w:val="en-US"/>
        </w:rPr>
        <w:t>draft</w:t>
      </w:r>
      <w:r>
        <w:rPr>
          <w:rFonts w:hint="eastAsia" w:eastAsia="宋体"/>
          <w:highlight w:val="yellow"/>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5786411D">
      <w:pPr>
        <w:pStyle w:val="49"/>
        <w:rPr>
          <w:rFonts w:hint="default" w:eastAsia="宋体"/>
          <w:i w:val="0"/>
          <w:iCs/>
          <w:highlight w:val="yellow"/>
          <w:lang w:val="en-US" w:eastAsia="zh-CN"/>
        </w:rPr>
      </w:pPr>
      <w:r>
        <w:rPr>
          <w:rFonts w:hint="eastAsia" w:eastAsia="宋体"/>
          <w:i w:val="0"/>
          <w:iCs/>
          <w:highlight w:val="yellow"/>
          <w:lang w:val="en-US" w:eastAsia="zh-CN"/>
        </w:rPr>
        <w:t>[CB on Friday]</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32BDDCA5">
      <w:pPr>
        <w:pStyle w:val="54"/>
        <w:bidi w:val="0"/>
        <w:rPr>
          <w:rFonts w:hint="default"/>
          <w:lang w:val="en-US" w:eastAsia="zh-CN"/>
        </w:rPr>
      </w:pPr>
      <w:r>
        <w:rPr>
          <w:rFonts w:hint="eastAsia"/>
          <w:lang w:val="en-US" w:eastAsia="zh-CN"/>
        </w:rPr>
        <w:t>Noted</w:t>
      </w:r>
    </w:p>
    <w:p w14:paraId="2342885B">
      <w:pPr>
        <w:pStyle w:val="7"/>
        <w:rPr>
          <w:lang w:eastAsia="zh-CN"/>
        </w:rPr>
      </w:pP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575F5938">
      <w:pPr>
        <w:pStyle w:val="54"/>
        <w:bidi w:val="0"/>
        <w:rPr>
          <w:rFonts w:hint="default"/>
          <w:lang w:val="en-US" w:eastAsia="zh-CN"/>
        </w:rPr>
      </w:pPr>
      <w:r>
        <w:rPr>
          <w:rFonts w:hint="eastAsia"/>
          <w:lang w:val="en-US" w:eastAsia="zh-CN"/>
        </w:rPr>
        <w:t>Noted</w:t>
      </w:r>
    </w:p>
    <w:p w14:paraId="6E68D9AB">
      <w:pPr>
        <w:pStyle w:val="8"/>
        <w:rPr>
          <w:rFonts w:hint="eastAsia"/>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7172AEB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3CBFCFC5">
      <w:pPr>
        <w:pStyle w:val="7"/>
        <w:rPr>
          <w:lang w:eastAsia="zh-CN"/>
        </w:rPr>
      </w:pP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pPr>
      <w:r>
        <w:t>R2-2509144</w:t>
      </w:r>
      <w:r>
        <w:tab/>
      </w:r>
      <w:r>
        <w:t>LPWUS RILs resolutions (based on review file v081)</w:t>
      </w:r>
      <w:r>
        <w:tab/>
      </w:r>
      <w:r>
        <w:t>vivo</w:t>
      </w:r>
      <w:r>
        <w:tab/>
      </w:r>
      <w:r>
        <w:t>discussion</w:t>
      </w:r>
      <w:r>
        <w:tab/>
      </w:r>
      <w:r>
        <w:t>Rel-19</w:t>
      </w:r>
      <w:r>
        <w:tab/>
      </w:r>
      <w:r>
        <w:t>NR_LPWUS-Core</w:t>
      </w:r>
    </w:p>
    <w:p w14:paraId="5B739964">
      <w:pPr>
        <w:pStyle w:val="54"/>
        <w:bidi w:val="0"/>
        <w:rPr>
          <w:rFonts w:hint="default"/>
          <w:lang w:val="en-US" w:eastAsia="zh-CN"/>
        </w:rPr>
      </w:pPr>
      <w:r>
        <w:rPr>
          <w:rFonts w:hint="eastAsia"/>
          <w:lang w:val="en-US" w:eastAsia="zh-CN"/>
        </w:rPr>
        <w:t>Noted</w:t>
      </w:r>
    </w:p>
    <w:p w14:paraId="64B5BD4B">
      <w:pPr>
        <w:pStyle w:val="7"/>
        <w:rPr>
          <w:rFonts w:hint="eastAsia" w:eastAsia="宋体"/>
          <w:lang w:eastAsia="zh-CN"/>
        </w:rPr>
      </w:pPr>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6CE8DB7E">
      <w:pPr>
        <w:pStyle w:val="54"/>
        <w:bidi w:val="0"/>
        <w:rPr>
          <w:rFonts w:hint="default"/>
          <w:lang w:val="en-US" w:eastAsia="zh-CN"/>
        </w:rPr>
      </w:pPr>
      <w:r>
        <w:rPr>
          <w:rFonts w:hint="eastAsia"/>
          <w:lang w:val="en-US" w:eastAsia="zh-CN"/>
        </w:rPr>
        <w:t>Noted</w:t>
      </w:r>
    </w:p>
    <w:p w14:paraId="7BC1163A">
      <w:pPr>
        <w:pStyle w:val="7"/>
        <w:rPr>
          <w:lang w:eastAsia="zh-CN"/>
        </w:rPr>
      </w:pP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6D9D3303">
      <w:pPr>
        <w:pStyle w:val="8"/>
        <w:rPr>
          <w:rFonts w:eastAsia="宋体"/>
          <w:lang w:eastAsia="zh-CN"/>
        </w:rPr>
      </w:pPr>
    </w:p>
    <w:p w14:paraId="295B469C">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38.331 </w:t>
      </w:r>
      <w:r>
        <w:t>(</w:t>
      </w:r>
      <w:r>
        <w:rPr>
          <w:rFonts w:hint="eastAsia" w:eastAsia="宋体"/>
          <w:lang w:val="en-US" w:eastAsia="zh-CN"/>
        </w:rPr>
        <w:t>vivo</w:t>
      </w:r>
      <w:r>
        <w:t>)</w:t>
      </w:r>
    </w:p>
    <w:p w14:paraId="6C801257">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5C2A8D86">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29780DD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65D989F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33DBC67">
      <w:pPr>
        <w:pStyle w:val="8"/>
        <w:rPr>
          <w:lang w:eastAsia="zh-CN"/>
        </w:rPr>
      </w:pP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87E5AF7">
      <w:pPr>
        <w:pStyle w:val="54"/>
        <w:bidi w:val="0"/>
        <w:rPr>
          <w:rFonts w:hint="default"/>
          <w:lang w:val="en-US" w:eastAsia="zh-CN"/>
        </w:rPr>
      </w:pPr>
      <w:r>
        <w:rPr>
          <w:rFonts w:hint="eastAsia"/>
          <w:lang w:val="en-US" w:eastAsia="zh-CN"/>
        </w:rPr>
        <w:t>Noted</w:t>
      </w:r>
    </w:p>
    <w:p w14:paraId="3BB41709">
      <w:pPr>
        <w:pStyle w:val="8"/>
        <w:ind w:left="0" w:firstLine="0"/>
        <w:rPr>
          <w:rFonts w:hint="eastAsia" w:eastAsia="宋体"/>
          <w:lang w:eastAsia="zh-CN"/>
        </w:rPr>
      </w:pPr>
    </w:p>
    <w:p w14:paraId="4555E873">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38.304 </w:t>
      </w:r>
      <w:r>
        <w:t>(</w:t>
      </w:r>
      <w:r>
        <w:rPr>
          <w:rFonts w:hint="eastAsia" w:eastAsia="宋体"/>
          <w:lang w:val="en-US" w:eastAsia="zh-CN"/>
        </w:rPr>
        <w:t>CATT</w:t>
      </w:r>
      <w:r>
        <w:t>)</w:t>
      </w:r>
    </w:p>
    <w:p w14:paraId="52A0BF0D">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38.304</w:t>
      </w:r>
    </w:p>
    <w:p w14:paraId="59A59BC9">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078EC740">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3C69BD00">
      <w:pPr>
        <w:pStyle w:val="54"/>
        <w:bidi w:val="0"/>
        <w:rPr>
          <w:rFonts w:hint="default"/>
          <w:lang w:val="en-US" w:eastAsia="zh-CN"/>
        </w:rPr>
      </w:pPr>
      <w:r>
        <w:rPr>
          <w:rFonts w:hint="eastAsia"/>
          <w:lang w:val="en-US" w:eastAsia="zh-CN"/>
        </w:rPr>
        <w:t>Agreed</w:t>
      </w:r>
    </w:p>
    <w:p w14:paraId="4D08EB15">
      <w:pPr>
        <w:pStyle w:val="7"/>
        <w:rPr>
          <w:rFonts w:hint="eastAsia" w:eastAsia="宋体"/>
          <w:lang w:eastAsia="zh-CN"/>
        </w:rPr>
      </w:pPr>
    </w:p>
    <w:p w14:paraId="5A62CB0F">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Xiaomi think this is revised CR so rev # should be 1. </w:t>
      </w:r>
    </w:p>
    <w:p w14:paraId="39642EBD">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ZTE explain that this is the new CR with the same content as the previously endorsed one. </w:t>
      </w:r>
    </w:p>
    <w:p w14:paraId="02C70F5E">
      <w:pPr>
        <w:pStyle w:val="8"/>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6CA1BB0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765D957">
      <w:pPr>
        <w:pStyle w:val="8"/>
        <w:rPr>
          <w:rFonts w:hint="eastAsia"/>
          <w:lang w:val="en-US" w:eastAsia="zh-CN"/>
        </w:rPr>
      </w:pPr>
    </w:p>
    <w:p w14:paraId="3C4F8C4D">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text in section 11 </w:t>
      </w:r>
      <w:r>
        <w:rPr>
          <w:rFonts w:hint="default"/>
          <w:lang w:val="en-US" w:eastAsia="zh-CN"/>
        </w:rPr>
        <w:t>‘The UE does not monitor LP-WUS during active-time’</w:t>
      </w:r>
      <w:r>
        <w:rPr>
          <w:rFonts w:hint="eastAsia"/>
          <w:lang w:val="en-US" w:eastAsia="zh-CN"/>
        </w:rPr>
        <w:t xml:space="preserve"> should be changed to descrbing </w:t>
      </w:r>
      <w:r>
        <w:rPr>
          <w:rFonts w:hint="default"/>
          <w:lang w:val="en-US" w:eastAsia="zh-CN"/>
        </w:rPr>
        <w:t>‘</w:t>
      </w:r>
      <w:r>
        <w:rPr>
          <w:rFonts w:hint="eastAsia"/>
          <w:lang w:val="en-US" w:eastAsia="zh-CN"/>
        </w:rPr>
        <w:t>when UE monitors LPWUS</w:t>
      </w:r>
      <w:r>
        <w:rPr>
          <w:rFonts w:hint="default"/>
          <w:lang w:val="en-US" w:eastAsia="zh-CN"/>
        </w:rPr>
        <w:t>’</w:t>
      </w:r>
      <w:r>
        <w:rPr>
          <w:rFonts w:hint="eastAsia"/>
          <w:lang w:val="en-US" w:eastAsia="zh-CN"/>
        </w:rPr>
        <w:t xml:space="preserve">. Ericsson think the CR has been discussed in email and there were no concern. </w:t>
      </w:r>
    </w:p>
    <w:p w14:paraId="5A1D134A">
      <w:pPr>
        <w:pStyle w:val="8"/>
        <w:ind w:left="0" w:leftChars="0" w:firstLine="0" w:firstLineChars="0"/>
        <w:rPr>
          <w:rFonts w:hint="eastAsia" w:eastAsia="宋体"/>
          <w:lang w:eastAsia="zh-CN"/>
        </w:rPr>
      </w:pPr>
    </w:p>
    <w:p w14:paraId="4F2B4A6B">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38.300 </w:t>
      </w:r>
      <w:r>
        <w:t>(</w:t>
      </w:r>
      <w:r>
        <w:rPr>
          <w:rFonts w:hint="eastAsia" w:eastAsia="宋体"/>
          <w:lang w:val="en-US" w:eastAsia="zh-CN"/>
        </w:rPr>
        <w:t>Ericsson</w:t>
      </w:r>
      <w:r>
        <w:t>)</w:t>
      </w:r>
    </w:p>
    <w:p w14:paraId="71F72D10">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36AE942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D1D89F4">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2A02E3CD">
      <w:pPr>
        <w:pStyle w:val="54"/>
        <w:bidi w:val="0"/>
        <w:rPr>
          <w:rFonts w:hint="default"/>
          <w:lang w:val="en-US" w:eastAsia="zh-CN"/>
        </w:rPr>
      </w:pPr>
      <w:r>
        <w:rPr>
          <w:rFonts w:hint="eastAsia"/>
          <w:lang w:val="en-US" w:eastAsia="zh-CN"/>
        </w:rPr>
        <w:t>Noted</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7A1F1D7">
      <w:pPr>
        <w:pStyle w:val="54"/>
        <w:bidi w:val="0"/>
        <w:rPr>
          <w:rFonts w:hint="default"/>
          <w:lang w:val="en-US" w:eastAsia="zh-CN"/>
        </w:rPr>
      </w:pPr>
      <w:r>
        <w:rPr>
          <w:rFonts w:hint="eastAsia"/>
          <w:lang w:val="en-US" w:eastAsia="zh-CN"/>
        </w:rPr>
        <w:t>Noted</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041DF33">
      <w:pPr>
        <w:pStyle w:val="54"/>
        <w:bidi w:val="0"/>
        <w:rPr>
          <w:rFonts w:hint="default"/>
          <w:lang w:val="en-US" w:eastAsia="zh-CN"/>
        </w:rPr>
      </w:pPr>
      <w:r>
        <w:rPr>
          <w:rFonts w:hint="eastAsia"/>
          <w:lang w:val="en-US" w:eastAsia="zh-CN"/>
        </w:rPr>
        <w:t>Noted</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0158D592">
      <w:pPr>
        <w:pStyle w:val="8"/>
        <w:bidi w:val="0"/>
        <w:rPr>
          <w:rFonts w:hint="default"/>
          <w:lang w:val="en-US" w:eastAsia="zh-CN"/>
        </w:rPr>
      </w:pPr>
      <w:r>
        <w:rPr>
          <w:rFonts w:hint="eastAsia"/>
          <w:lang w:val="en-US" w:eastAsia="zh-CN"/>
        </w:rPr>
        <w:t>Discussion</w:t>
      </w:r>
    </w:p>
    <w:p w14:paraId="0C604AC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coverage of LPWUS and MR can be different so it is not easy for NW to estimate whether UE is monitoring LPWUS. InterDigital, Ericsson agree. </w:t>
      </w:r>
    </w:p>
    <w:p w14:paraId="13E7AE5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NW knows and NW configures the related thresholds. Lenovo, OPPO, Apple, LG E, Qualcomm, Xiaomi, CATT agree with vivo. </w:t>
      </w:r>
    </w:p>
    <w:p w14:paraId="6E7E51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this can be left to UE implementation. </w:t>
      </w:r>
    </w:p>
    <w:p w14:paraId="33F871DE">
      <w:pPr>
        <w:pStyle w:val="8"/>
        <w:ind w:left="0" w:firstLine="0"/>
        <w:rPr>
          <w:rFonts w:hint="eastAsia" w:eastAsia="宋体"/>
          <w:lang w:eastAsia="zh-CN"/>
        </w:rPr>
      </w:pPr>
    </w:p>
    <w:p w14:paraId="1ECCFE06">
      <w:pPr>
        <w:pStyle w:val="54"/>
        <w:bidi w:val="0"/>
        <w:rPr>
          <w:rFonts w:hint="eastAsia"/>
          <w:lang w:eastAsia="zh-CN"/>
        </w:rPr>
      </w:pPr>
      <w:r>
        <w:rPr>
          <w:lang w:eastAsia="zh-CN"/>
        </w:rPr>
        <w:t>There is no need to enhance UAI for disabling LP-WUS, and no need to introduce exit conditions for disabling LP-WUS in CONNECTED mode.</w:t>
      </w:r>
    </w:p>
    <w:p w14:paraId="72C3337E">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FB21A56">
      <w:pPr>
        <w:pStyle w:val="8"/>
        <w:rPr>
          <w:rFonts w:hint="eastAsia"/>
          <w:lang w:val="en-US" w:eastAsia="zh-CN"/>
        </w:rPr>
      </w:pPr>
      <w:r>
        <w:rPr>
          <w:rFonts w:hint="eastAsia"/>
          <w:lang w:val="en-US" w:eastAsia="zh-CN"/>
        </w:rPr>
        <w:t>=&gt; Revised in R2-2509341</w:t>
      </w:r>
    </w:p>
    <w:p w14:paraId="778D8115">
      <w:pPr>
        <w:pStyle w:val="8"/>
        <w:rPr>
          <w:rFonts w:hint="eastAsia"/>
          <w:lang w:val="en-US" w:eastAsia="zh-CN"/>
        </w:rPr>
      </w:pPr>
    </w:p>
    <w:p w14:paraId="0D8F1BBD">
      <w:pPr>
        <w:pStyle w:val="7"/>
        <w:rPr>
          <w:lang w:eastAsia="zh-CN"/>
        </w:rPr>
      </w:pPr>
      <w:r>
        <w:rPr>
          <w:lang w:eastAsia="zh-CN"/>
        </w:rPr>
        <w:t>R2-250</w:t>
      </w:r>
      <w:r>
        <w:rPr>
          <w:rFonts w:hint="eastAsia"/>
          <w:lang w:val="en-US" w:eastAsia="zh-CN"/>
        </w:rPr>
        <w:t>9341</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2004D1">
      <w:pPr>
        <w:pStyle w:val="54"/>
        <w:bidi w:val="0"/>
        <w:rPr>
          <w:rFonts w:hint="default"/>
          <w:lang w:val="en-US" w:eastAsia="zh-CN"/>
        </w:rPr>
      </w:pPr>
      <w:r>
        <w:rPr>
          <w:rFonts w:hint="eastAsia"/>
          <w:lang w:val="en-US" w:eastAsia="zh-CN"/>
        </w:rPr>
        <w:t>Noted</w:t>
      </w:r>
    </w:p>
    <w:p w14:paraId="2D38745B">
      <w:pPr>
        <w:pStyle w:val="8"/>
        <w:rPr>
          <w:rFonts w:hint="eastAsia" w:eastAsia="宋体"/>
          <w:i/>
          <w:highlight w:val="lightGray"/>
          <w:lang w:eastAsia="zh-CN"/>
        </w:rPr>
      </w:pPr>
      <w:r>
        <w:rPr>
          <w:rFonts w:hint="eastAsia" w:eastAsia="宋体"/>
          <w:i/>
          <w:highlight w:val="lightGray"/>
          <w:lang w:eastAsia="zh-CN"/>
        </w:rPr>
        <w:t>Proposal 1</w:t>
      </w:r>
      <w:r>
        <w:rPr>
          <w:rFonts w:hint="eastAsia" w:eastAsia="宋体"/>
          <w:i/>
          <w:highlight w:val="lightGray"/>
          <w:lang w:eastAsia="zh-CN"/>
        </w:rPr>
        <w:tab/>
      </w:r>
      <w:r>
        <w:rPr>
          <w:rFonts w:hint="eastAsia"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6B021929">
      <w:pPr>
        <w:pStyle w:val="8"/>
        <w:rPr>
          <w:rFonts w:hint="eastAsia" w:eastAsia="宋体"/>
          <w:i/>
          <w:highlight w:val="lightGray"/>
          <w:lang w:eastAsia="zh-CN"/>
        </w:rPr>
      </w:pPr>
      <w:r>
        <w:rPr>
          <w:rFonts w:hint="eastAsia" w:eastAsia="宋体"/>
          <w:i/>
          <w:highlight w:val="lightGray"/>
          <w:lang w:eastAsia="zh-CN"/>
        </w:rPr>
        <w:t>Proposal 7</w:t>
      </w:r>
      <w:r>
        <w:rPr>
          <w:rFonts w:hint="eastAsia" w:eastAsia="宋体"/>
          <w:i/>
          <w:highlight w:val="lightGray"/>
          <w:lang w:eastAsia="zh-CN"/>
        </w:rPr>
        <w:tab/>
      </w:r>
      <w:r>
        <w:rPr>
          <w:rFonts w:hint="eastAsia" w:eastAsia="宋体"/>
          <w:i/>
          <w:highlight w:val="lightGray"/>
          <w:lang w:eastAsia="zh-CN"/>
        </w:rPr>
        <w:t>RAN2 confirms the possible configuration options above.</w:t>
      </w:r>
    </w:p>
    <w:p w14:paraId="42415C65">
      <w:pPr>
        <w:pStyle w:val="8"/>
        <w:rPr>
          <w:rFonts w:hint="eastAsia" w:eastAsia="宋体"/>
          <w:i/>
          <w:highlight w:val="lightGray"/>
          <w:lang w:eastAsia="zh-CN"/>
        </w:rPr>
      </w:pPr>
      <w:r>
        <w:rPr>
          <w:rFonts w:hint="eastAsia" w:eastAsia="宋体"/>
          <w:i/>
          <w:highlight w:val="lightGray"/>
          <w:lang w:eastAsia="zh-CN"/>
        </w:rPr>
        <w:t>Proposal 8</w:t>
      </w:r>
      <w:r>
        <w:rPr>
          <w:rFonts w:hint="eastAsia" w:eastAsia="宋体"/>
          <w:i/>
          <w:highlight w:val="lightGray"/>
          <w:lang w:eastAsia="zh-CN"/>
        </w:rPr>
        <w:tab/>
      </w:r>
      <w:r>
        <w:rPr>
          <w:rFonts w:hint="eastAsia" w:eastAsia="宋体"/>
          <w:i/>
          <w:highlight w:val="lightGray"/>
          <w:lang w:eastAsia="zh-CN"/>
        </w:rPr>
        <w:t>RAN2 to clarify that in case the LR measures on SSB or LP-SS whether the LR measurements can be good while the LP-WUS reception is bad?</w:t>
      </w:r>
    </w:p>
    <w:p w14:paraId="7052EE83">
      <w:pPr>
        <w:pStyle w:val="8"/>
        <w:rPr>
          <w:rFonts w:hint="eastAsia" w:eastAsia="宋体"/>
          <w:i/>
          <w:highlight w:val="lightGray"/>
          <w:lang w:eastAsia="zh-CN"/>
        </w:rPr>
      </w:pPr>
      <w:r>
        <w:rPr>
          <w:rFonts w:hint="eastAsia" w:eastAsia="宋体"/>
          <w:i/>
          <w:highlight w:val="lightGray"/>
          <w:lang w:eastAsia="zh-CN"/>
        </w:rPr>
        <w:t>Proposal 10</w:t>
      </w:r>
      <w:r>
        <w:rPr>
          <w:rFonts w:hint="eastAsia" w:eastAsia="宋体"/>
          <w:i/>
          <w:highlight w:val="lightGray"/>
          <w:lang w:eastAsia="zh-CN"/>
        </w:rPr>
        <w:tab/>
      </w:r>
      <w:r>
        <w:rPr>
          <w:rFonts w:hint="eastAsia"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276BF8E4">
      <w:pPr>
        <w:pStyle w:val="8"/>
        <w:rPr>
          <w:rFonts w:hint="eastAsia" w:eastAsia="宋体"/>
          <w:i/>
          <w:highlight w:val="lightGray"/>
          <w:lang w:eastAsia="zh-CN"/>
        </w:rPr>
      </w:pPr>
      <w:r>
        <w:rPr>
          <w:rFonts w:hint="eastAsia" w:eastAsia="宋体"/>
          <w:i/>
          <w:highlight w:val="lightGray"/>
          <w:lang w:eastAsia="zh-CN"/>
        </w:rPr>
        <w:t>Proposal 11</w:t>
      </w:r>
      <w:r>
        <w:rPr>
          <w:rFonts w:hint="eastAsia" w:eastAsia="宋体"/>
          <w:i/>
          <w:highlight w:val="lightGray"/>
          <w:lang w:eastAsia="zh-CN"/>
        </w:rPr>
        <w:tab/>
      </w:r>
      <w:r>
        <w:rPr>
          <w:rFonts w:hint="eastAsia"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p>
    <w:p w14:paraId="1FF80719">
      <w:pPr>
        <w:pStyle w:val="8"/>
        <w:rPr>
          <w:rFonts w:hint="eastAsia" w:eastAsia="宋体"/>
          <w:i/>
          <w:lang w:eastAsia="zh-CN"/>
        </w:rPr>
      </w:pPr>
    </w:p>
    <w:p w14:paraId="78F185E1">
      <w:pPr>
        <w:pStyle w:val="8"/>
        <w:rPr>
          <w:rFonts w:hint="eastAsia" w:eastAsia="宋体"/>
          <w:i/>
          <w:lang w:eastAsia="zh-CN"/>
        </w:rPr>
      </w:pPr>
    </w:p>
    <w:p w14:paraId="6A5EF67D">
      <w:pPr>
        <w:pStyle w:val="8"/>
        <w:bidi w:val="0"/>
        <w:rPr>
          <w:rFonts w:hint="eastAsia"/>
          <w:lang w:val="en-US" w:eastAsia="zh-CN"/>
        </w:rPr>
      </w:pPr>
      <w:r>
        <w:rPr>
          <w:rFonts w:hint="eastAsia"/>
          <w:lang w:val="en-US" w:eastAsia="zh-CN"/>
        </w:rPr>
        <w:t>P1</w:t>
      </w:r>
    </w:p>
    <w:p w14:paraId="389A95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current CR is based on R1 parameters, and think we should not change in R2. </w:t>
      </w:r>
    </w:p>
    <w:p w14:paraId="1B246E4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we should not change. Xiaomi, CATT agree. </w:t>
      </w:r>
    </w:p>
    <w:p w14:paraId="4836BC00">
      <w:pPr>
        <w:pStyle w:val="8"/>
        <w:rPr>
          <w:rFonts w:hint="default" w:eastAsia="宋体"/>
          <w:i/>
          <w:lang w:val="en-US" w:eastAsia="zh-CN"/>
        </w:rPr>
      </w:pPr>
    </w:p>
    <w:p w14:paraId="66146E4B">
      <w:pPr>
        <w:pStyle w:val="8"/>
        <w:bidi w:val="0"/>
        <w:rPr>
          <w:rFonts w:hint="default"/>
          <w:lang w:val="en-US" w:eastAsia="zh-CN"/>
        </w:rPr>
      </w:pPr>
      <w:r>
        <w:rPr>
          <w:rFonts w:hint="eastAsia"/>
          <w:lang w:val="en-US" w:eastAsia="zh-CN"/>
        </w:rPr>
        <w:t>P10&amp;11</w:t>
      </w:r>
    </w:p>
    <w:p w14:paraId="3B51ACC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think these proposals mean new requirements to UE, and think it is up to NW to make sure the switching time is according to UE</w:t>
      </w:r>
      <w:r>
        <w:rPr>
          <w:rFonts w:hint="default"/>
          <w:lang w:val="en-US" w:eastAsia="zh-CN"/>
        </w:rPr>
        <w:t>’</w:t>
      </w:r>
      <w:r>
        <w:rPr>
          <w:rFonts w:hint="eastAsia"/>
          <w:lang w:val="en-US" w:eastAsia="zh-CN"/>
        </w:rPr>
        <w:t xml:space="preserve">s related capabilities. </w:t>
      </w:r>
    </w:p>
    <w:p w14:paraId="3E0A310D">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thinks this has been discussed in RRC review and think 304 spec already capture the intended behavior. </w:t>
      </w:r>
    </w:p>
    <w:p w14:paraId="106B38E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Nokia think these haven</w:t>
      </w:r>
      <w:r>
        <w:rPr>
          <w:rFonts w:hint="default"/>
          <w:lang w:val="en-US" w:eastAsia="zh-CN"/>
        </w:rPr>
        <w:t>’</w:t>
      </w:r>
      <w:r>
        <w:rPr>
          <w:rFonts w:hint="eastAsia"/>
          <w:lang w:val="en-US" w:eastAsia="zh-CN"/>
        </w:rPr>
        <w:t xml:space="preserve">t be specified so agree with these proposals. </w:t>
      </w:r>
    </w:p>
    <w:p w14:paraId="3A500C3C">
      <w:pPr>
        <w:pStyle w:val="8"/>
        <w:rPr>
          <w:rFonts w:hint="default" w:eastAsia="宋体"/>
          <w:i/>
          <w:lang w:val="en-US" w:eastAsia="zh-CN"/>
        </w:rPr>
      </w:pPr>
    </w:p>
    <w:p w14:paraId="3CB1D4C6">
      <w:pPr>
        <w:pStyle w:val="54"/>
        <w:bidi w:val="0"/>
        <w:rPr>
          <w:rFonts w:hint="default"/>
          <w:lang w:val="en-US" w:eastAsia="zh-CN"/>
        </w:rPr>
      </w:pPr>
      <w:r>
        <w:rPr>
          <w:rFonts w:hint="eastAsia"/>
          <w:lang w:val="en-US" w:eastAsia="zh-CN"/>
        </w:rPr>
        <w:t xml:space="preserve">RAN2 confirm the intended behavior is that UE shall not skip both LP-WUS and PO. </w:t>
      </w:r>
    </w:p>
    <w:p w14:paraId="3B410D0D">
      <w:pPr>
        <w:pStyle w:val="8"/>
        <w:rPr>
          <w:rFonts w:hint="eastAsia" w:eastAsia="宋体"/>
          <w:i w:val="0"/>
          <w:iCs/>
          <w:highlight w:val="yellow"/>
          <w:lang w:val="en-US" w:eastAsia="zh-CN"/>
        </w:rPr>
      </w:pPr>
    </w:p>
    <w:p w14:paraId="14B309D3">
      <w:pPr>
        <w:pStyle w:val="8"/>
        <w:rPr>
          <w:rFonts w:hint="eastAsia"/>
          <w:highlight w:val="none"/>
          <w:lang w:val="en-US" w:eastAsia="zh-CN"/>
        </w:rPr>
      </w:pPr>
      <w:r>
        <w:rPr>
          <w:rFonts w:hint="eastAsia" w:eastAsia="宋体"/>
          <w:i w:val="0"/>
          <w:iCs/>
          <w:highlight w:val="none"/>
          <w:lang w:val="en-US" w:eastAsia="zh-CN"/>
        </w:rPr>
        <w:t xml:space="preserve">On </w:t>
      </w:r>
      <w:r>
        <w:rPr>
          <w:rFonts w:hint="eastAsia"/>
          <w:highlight w:val="none"/>
          <w:lang w:val="en-US" w:eastAsia="zh-CN"/>
        </w:rPr>
        <w:t>Can further check whether it is clear in the current 38.304 spec</w:t>
      </w:r>
    </w:p>
    <w:p w14:paraId="5C8ADA17">
      <w:pPr>
        <w:pStyle w:val="8"/>
        <w:rPr>
          <w:rFonts w:hint="eastAsia"/>
          <w:highlight w:val="none"/>
          <w:lang w:val="en-US" w:eastAsia="zh-CN"/>
        </w:rPr>
      </w:pPr>
      <w:r>
        <w:rPr>
          <w:rFonts w:hint="eastAsia"/>
          <w:highlight w:val="none"/>
          <w:lang w:val="en-US" w:eastAsia="zh-CN"/>
        </w:rPr>
        <w:t>-</w:t>
      </w:r>
      <w:r>
        <w:rPr>
          <w:rFonts w:hint="eastAsia"/>
          <w:highlight w:val="none"/>
          <w:lang w:val="en-US" w:eastAsia="zh-CN"/>
        </w:rPr>
        <w:tab/>
        <w:t xml:space="preserve">Ericsson and Nokia think we can further discuss. </w:t>
      </w:r>
    </w:p>
    <w:p w14:paraId="654B5435">
      <w:pPr>
        <w:pStyle w:val="8"/>
        <w:rPr>
          <w:rFonts w:hint="eastAsia"/>
          <w:highlight w:val="none"/>
          <w:lang w:val="en-US" w:eastAsia="zh-CN"/>
        </w:rPr>
      </w:pPr>
      <w:r>
        <w:rPr>
          <w:rFonts w:hint="eastAsia"/>
          <w:highlight w:val="none"/>
          <w:lang w:val="en-US" w:eastAsia="zh-CN"/>
        </w:rPr>
        <w:t>-</w:t>
      </w:r>
      <w:r>
        <w:rPr>
          <w:rFonts w:hint="eastAsia"/>
          <w:highlight w:val="none"/>
          <w:lang w:val="en-US" w:eastAsia="zh-CN"/>
        </w:rPr>
        <w:tab/>
        <w:t xml:space="preserve">Nokia indicate there is also offline discussion whether we do similar change for PEI. Xiaomi think we do not need to change anything for PEI. Xiaomi think we can postpone. </w:t>
      </w:r>
    </w:p>
    <w:p w14:paraId="7ECCA1DE">
      <w:pPr>
        <w:pStyle w:val="8"/>
        <w:rPr>
          <w:rFonts w:hint="default"/>
          <w:highlight w:val="none"/>
          <w:lang w:val="en-US" w:eastAsia="zh-CN"/>
        </w:rPr>
      </w:pPr>
      <w:r>
        <w:rPr>
          <w:rFonts w:hint="eastAsia"/>
          <w:highlight w:val="none"/>
          <w:lang w:val="en-US" w:eastAsia="zh-CN"/>
        </w:rPr>
        <w:t>-</w:t>
      </w:r>
      <w:r>
        <w:rPr>
          <w:rFonts w:hint="eastAsia"/>
          <w:highlight w:val="none"/>
          <w:lang w:val="en-US" w:eastAsia="zh-CN"/>
        </w:rPr>
        <w:tab/>
        <w:t xml:space="preserve">vivo think we can postpone, and think we should change for both PEI and LPWUS, otherwise it will be misleading that PEI behavior is different. </w:t>
      </w:r>
    </w:p>
    <w:p w14:paraId="045C3DB8">
      <w:pPr>
        <w:pStyle w:val="8"/>
        <w:rPr>
          <w:rFonts w:hint="eastAsia" w:eastAsia="宋体"/>
          <w:i/>
          <w:lang w:eastAsia="zh-CN"/>
        </w:rPr>
      </w:pP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693FFB7">
      <w:pPr>
        <w:pStyle w:val="54"/>
        <w:bidi w:val="0"/>
        <w:rPr>
          <w:rFonts w:hint="default"/>
          <w:lang w:val="en-US" w:eastAsia="zh-CN"/>
        </w:rPr>
      </w:pPr>
      <w:r>
        <w:rPr>
          <w:rFonts w:hint="eastAsia"/>
          <w:lang w:val="en-US" w:eastAsia="zh-CN"/>
        </w:rPr>
        <w:t>Noted</w:t>
      </w:r>
    </w:p>
    <w:p w14:paraId="44EA3C4B">
      <w:pPr>
        <w:pStyle w:val="8"/>
        <w:rPr>
          <w:lang w:eastAsia="zh-CN"/>
        </w:rPr>
      </w:pPr>
    </w:p>
    <w:p w14:paraId="0A29704A">
      <w:pPr>
        <w:pStyle w:val="7"/>
        <w:rPr>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7DC9F70">
      <w:pPr>
        <w:pStyle w:val="54"/>
        <w:bidi w:val="0"/>
        <w:rPr>
          <w:rFonts w:hint="default"/>
          <w:lang w:val="en-US" w:eastAsia="zh-CN"/>
        </w:rPr>
      </w:pPr>
      <w:r>
        <w:rPr>
          <w:rFonts w:hint="eastAsia"/>
          <w:lang w:val="en-US" w:eastAsia="zh-CN"/>
        </w:rPr>
        <w:t>Noted</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pPr>
      <w:r>
        <w:t>R2-2508250</w:t>
      </w:r>
      <w:r>
        <w:tab/>
      </w:r>
      <w:r>
        <w:t>Discussion on RAN 1 and SA2 LS for LP-WUS WUR</w:t>
      </w:r>
      <w:r>
        <w:tab/>
      </w:r>
      <w:r>
        <w:t>vivo</w:t>
      </w:r>
      <w:r>
        <w:tab/>
      </w:r>
      <w:r>
        <w:t>discussion</w:t>
      </w:r>
      <w:r>
        <w:tab/>
      </w:r>
      <w:r>
        <w:t>Rel-19</w:t>
      </w:r>
      <w:r>
        <w:tab/>
      </w:r>
      <w:r>
        <w:t>NR_LPWUS-Core</w:t>
      </w:r>
    </w:p>
    <w:p w14:paraId="58B52C33">
      <w:pPr>
        <w:pStyle w:val="54"/>
        <w:bidi w:val="0"/>
        <w:rPr>
          <w:rFonts w:hint="default"/>
          <w:lang w:val="en-US" w:eastAsia="zh-CN"/>
        </w:rPr>
      </w:pPr>
      <w:r>
        <w:rPr>
          <w:rFonts w:hint="eastAsia"/>
          <w:lang w:val="en-US" w:eastAsia="zh-CN"/>
        </w:rPr>
        <w:t>Noted</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bidi w:val="0"/>
        <w:rPr>
          <w:rFonts w:hint="eastAsia"/>
          <w:lang w:val="en-US" w:eastAsia="zh-CN"/>
        </w:rPr>
      </w:pPr>
      <w:r>
        <w:rPr>
          <w:rFonts w:hint="eastAsia"/>
          <w:lang w:val="en-US" w:eastAsia="zh-CN"/>
        </w:rPr>
        <w:t>Discussion</w:t>
      </w:r>
    </w:p>
    <w:p w14:paraId="2855C8A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Ericsson draft reply is too strong and think vivo version. </w:t>
      </w:r>
    </w:p>
    <w:p w14:paraId="7B897FD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the reply they provide are quite simialr as what we did for PEI. </w:t>
      </w:r>
    </w:p>
    <w:p w14:paraId="3AD9E45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Docomo think the Ericsson and vivo proposals are simialr and we can take vivo proposal as baseline.</w:t>
      </w:r>
    </w:p>
    <w:p w14:paraId="6779FA8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R3 will discuss as well, and suggest we focus on question b. Ericsson think we can do a) and b). </w:t>
      </w:r>
    </w:p>
    <w:p w14:paraId="4514B585">
      <w:pPr>
        <w:pStyle w:val="8"/>
        <w:ind w:left="0" w:firstLine="0"/>
        <w:rPr>
          <w:rFonts w:hint="eastAsia" w:eastAsia="宋体"/>
          <w:u w:val="single"/>
          <w:lang w:eastAsia="zh-CN"/>
        </w:rPr>
      </w:pPr>
    </w:p>
    <w:p w14:paraId="53E95BD1">
      <w:pPr>
        <w:pStyle w:val="54"/>
        <w:bidi w:val="0"/>
        <w:rPr>
          <w:rFonts w:hint="default"/>
          <w:lang w:val="en-US" w:eastAsia="zh-CN"/>
        </w:rPr>
      </w:pPr>
      <w:r>
        <w:rPr>
          <w:rFonts w:hint="eastAsia"/>
          <w:lang w:val="en-US" w:eastAsia="zh-CN"/>
        </w:rPr>
        <w:t>The following are the baseline for drafting the reply LS to SA2, detailed reply can be further discussed</w:t>
      </w:r>
    </w:p>
    <w:p w14:paraId="26DE7BBD">
      <w:pPr>
        <w:pStyle w:val="54"/>
        <w:numPr>
          <w:ilvl w:val="2"/>
          <w:numId w:val="2"/>
        </w:numPr>
        <w:tabs>
          <w:tab w:val="clear" w:pos="2160"/>
        </w:tabs>
        <w:bidi w:val="0"/>
        <w:ind w:left="2160" w:leftChars="0" w:hanging="360" w:firstLineChars="0"/>
        <w:rPr>
          <w:lang w:eastAsia="zh-CN"/>
        </w:rPr>
      </w:pPr>
      <w:r>
        <w:rPr>
          <w:lang w:eastAsia="zh-CN"/>
        </w:rPr>
        <w:t>On Question a), the typical area of the PO-to-LO association configuration is up to implementation, RAN2 assumes that all the cells within the registration area supports the same PO-to-LO association and the number of CN assigned subgroups.</w:t>
      </w:r>
    </w:p>
    <w:p w14:paraId="043727F6">
      <w:pPr>
        <w:pStyle w:val="54"/>
        <w:numPr>
          <w:ilvl w:val="2"/>
          <w:numId w:val="2"/>
        </w:numPr>
        <w:tabs>
          <w:tab w:val="clear" w:pos="2160"/>
        </w:tabs>
        <w:bidi w:val="0"/>
        <w:ind w:left="2160" w:leftChars="0" w:hanging="360" w:firstLineChars="0"/>
        <w:rPr>
          <w:lang w:eastAsia="zh-CN"/>
        </w:rPr>
      </w:pPr>
      <w:r>
        <w:rPr>
          <w:lang w:eastAsia="zh-CN"/>
        </w:rPr>
        <w:t>On Question b), the PO-to-LO association configuration could be changed, but it will not change often, as it impacts on the UE_ID subgroup configuration and CN assigned subgroup ID.</w:t>
      </w:r>
    </w:p>
    <w:p w14:paraId="586A6AAE">
      <w:pPr>
        <w:pStyle w:val="8"/>
        <w:ind w:left="0" w:firstLine="0"/>
        <w:rPr>
          <w:rFonts w:hint="eastAsia" w:eastAsia="宋体"/>
          <w:u w:val="single"/>
          <w:lang w:eastAsia="zh-CN"/>
        </w:rPr>
      </w:pPr>
    </w:p>
    <w:p w14:paraId="7E5B3AEF">
      <w:pPr>
        <w:pStyle w:val="56"/>
        <w:numPr>
          <w:ilvl w:val="0"/>
          <w:numId w:val="4"/>
        </w:numPr>
        <w:rPr>
          <w:highlight w:val="none"/>
        </w:rPr>
      </w:pPr>
      <w:r>
        <w:rPr>
          <w:highlight w:val="none"/>
        </w:rPr>
        <w:t>[AT1</w:t>
      </w:r>
      <w:r>
        <w:rPr>
          <w:rFonts w:hint="eastAsia" w:eastAsia="宋体"/>
          <w:highlight w:val="none"/>
          <w:lang w:eastAsia="zh-CN"/>
        </w:rPr>
        <w:t>32</w:t>
      </w:r>
      <w:r>
        <w:rPr>
          <w:highlight w:val="none"/>
        </w:rPr>
        <w:t>][20</w:t>
      </w:r>
      <w:r>
        <w:rPr>
          <w:rFonts w:hint="eastAsia" w:eastAsia="宋体"/>
          <w:highlight w:val="none"/>
          <w:lang w:val="en-US" w:eastAsia="zh-CN"/>
        </w:rPr>
        <w:t>4</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Draft reply LS on PO-to-LP association </w:t>
      </w:r>
      <w:r>
        <w:rPr>
          <w:highlight w:val="none"/>
        </w:rPr>
        <w:t>(</w:t>
      </w:r>
      <w:r>
        <w:rPr>
          <w:rFonts w:hint="eastAsia" w:eastAsia="宋体"/>
          <w:highlight w:val="none"/>
          <w:lang w:val="en-US" w:eastAsia="zh-CN"/>
        </w:rPr>
        <w:t>Ericsson</w:t>
      </w:r>
      <w:r>
        <w:rPr>
          <w:highlight w:val="none"/>
        </w:rPr>
        <w:t>)</w:t>
      </w:r>
    </w:p>
    <w:p w14:paraId="7450A4C3">
      <w:pPr>
        <w:pStyle w:val="57"/>
        <w:rPr>
          <w:highlight w:val="none"/>
        </w:rPr>
      </w:pPr>
      <w:r>
        <w:rPr>
          <w:rFonts w:eastAsia="宋体"/>
          <w:highlight w:val="none"/>
          <w:lang w:eastAsia="zh-CN"/>
        </w:rPr>
        <w:tab/>
      </w:r>
      <w:r>
        <w:rPr>
          <w:highlight w:val="none"/>
        </w:rPr>
        <w:t xml:space="preserve">Intended outcome: </w:t>
      </w:r>
      <w:r>
        <w:rPr>
          <w:rFonts w:hint="eastAsia" w:eastAsia="宋体"/>
          <w:highlight w:val="none"/>
          <w:lang w:val="en-US" w:eastAsia="zh-CN"/>
        </w:rPr>
        <w:t>Draft LS in R2-2509176</w:t>
      </w:r>
      <w:r>
        <w:rPr>
          <w:highlight w:val="none"/>
        </w:rPr>
        <w:t xml:space="preserve">. </w:t>
      </w:r>
    </w:p>
    <w:p w14:paraId="50E57A3A">
      <w:pPr>
        <w:pStyle w:val="57"/>
        <w:rPr>
          <w:rFonts w:hint="default" w:eastAsia="宋体"/>
          <w:highlight w:val="none"/>
          <w:lang w:val="en-US" w:eastAsia="zh-CN"/>
        </w:rPr>
      </w:pPr>
      <w:r>
        <w:rPr>
          <w:highlight w:val="none"/>
        </w:rPr>
        <w:tab/>
      </w:r>
      <w:r>
        <w:rPr>
          <w:highlight w:val="none"/>
        </w:rPr>
        <w:t xml:space="preserve">Deadline: </w:t>
      </w:r>
      <w:r>
        <w:rPr>
          <w:rFonts w:hint="eastAsia" w:eastAsia="宋体"/>
          <w:highlight w:val="none"/>
          <w:lang w:val="en-US" w:eastAsia="zh-CN"/>
        </w:rPr>
        <w:t>before Thursday CB</w:t>
      </w:r>
    </w:p>
    <w:p w14:paraId="6616CD66">
      <w:pPr>
        <w:pStyle w:val="8"/>
        <w:ind w:left="0" w:firstLine="0"/>
        <w:rPr>
          <w:rFonts w:hint="default" w:eastAsia="宋体"/>
          <w:u w:val="single"/>
          <w:lang w:val="en-US" w:eastAsia="zh-CN"/>
        </w:rPr>
      </w:pPr>
    </w:p>
    <w:p w14:paraId="0AC66571">
      <w:pPr>
        <w:pStyle w:val="8"/>
        <w:ind w:left="0" w:firstLine="0"/>
        <w:rPr>
          <w:rFonts w:hint="default" w:eastAsia="宋体"/>
          <w:highlight w:val="none"/>
          <w:lang w:val="en-US" w:eastAsia="zh-CN"/>
        </w:rPr>
      </w:pPr>
      <w:r>
        <w:rPr>
          <w:rFonts w:hint="eastAsia" w:eastAsia="宋体"/>
          <w:highlight w:val="none"/>
          <w:lang w:val="en-US" w:eastAsia="zh-CN"/>
        </w:rPr>
        <w:t>R2-2509176</w:t>
      </w:r>
      <w:r>
        <w:rPr>
          <w:rFonts w:hint="eastAsia" w:eastAsia="宋体"/>
          <w:highlight w:val="none"/>
          <w:lang w:val="en-US" w:eastAsia="zh-CN"/>
        </w:rPr>
        <w:tab/>
      </w:r>
      <w:r>
        <w:rPr>
          <w:rFonts w:ascii="Arial" w:hAnsi="Arial" w:eastAsia="Malgun Gothic" w:cs="Arial"/>
          <w:bCs/>
          <w:szCs w:val="22"/>
          <w:highlight w:val="none"/>
          <w:lang w:val="en-US"/>
        </w:rPr>
        <w:t>DRAFT Reply LS on CN assigned subgroup ID for LP-WUS</w:t>
      </w:r>
      <w:r>
        <w:rPr>
          <w:rFonts w:hint="eastAsia" w:eastAsia="宋体" w:cs="Arial"/>
          <w:bCs/>
          <w:szCs w:val="22"/>
          <w:highlight w:val="none"/>
          <w:lang w:val="en-US" w:eastAsia="zh-CN"/>
        </w:rPr>
        <w:t xml:space="preserve"> Ericsson </w:t>
      </w:r>
    </w:p>
    <w:p w14:paraId="264C43A4">
      <w:pPr>
        <w:pStyle w:val="54"/>
        <w:bidi w:val="0"/>
        <w:rPr>
          <w:rFonts w:hint="default"/>
          <w:lang w:val="en-US" w:eastAsia="zh-CN"/>
        </w:rPr>
      </w:pPr>
      <w:r>
        <w:rPr>
          <w:rFonts w:hint="eastAsia"/>
          <w:lang w:val="en-US" w:eastAsia="zh-CN"/>
        </w:rPr>
        <w:t xml:space="preserve">The draft LS will be updated, replacing the answer to Question b with the agreed bullet. </w:t>
      </w:r>
    </w:p>
    <w:p w14:paraId="3226D726">
      <w:pPr>
        <w:pStyle w:val="54"/>
        <w:bidi w:val="0"/>
        <w:rPr>
          <w:rFonts w:hint="default"/>
          <w:lang w:val="en-US" w:eastAsia="zh-CN"/>
        </w:rPr>
      </w:pPr>
      <w:r>
        <w:rPr>
          <w:rFonts w:hint="eastAsia"/>
          <w:lang w:val="en-US" w:eastAsia="zh-CN"/>
        </w:rPr>
        <w:t>The final LS with the above update is approved in R2-2509182</w:t>
      </w:r>
    </w:p>
    <w:p w14:paraId="75EC30B4">
      <w:pPr>
        <w:pStyle w:val="8"/>
        <w:ind w:left="0" w:firstLine="0"/>
        <w:rPr>
          <w:rFonts w:hint="default" w:eastAsia="宋体"/>
          <w:u w:val="single"/>
          <w:lang w:val="en-US" w:eastAsia="zh-CN"/>
        </w:rPr>
      </w:pPr>
    </w:p>
    <w:p w14:paraId="2EAA47A8">
      <w:pPr>
        <w:pStyle w:val="8"/>
        <w:ind w:left="0" w:firstLine="0"/>
        <w:rPr>
          <w:rFonts w:hint="default" w:eastAsia="宋体"/>
          <w:u w:val="single"/>
          <w:lang w:val="en-US"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pPr>
      <w:r>
        <w:t>R2-2508612</w:t>
      </w:r>
      <w:r>
        <w:tab/>
      </w:r>
      <w:r>
        <w:t>Remaining issues on LP-WUS paging monitoring and proposed TP</w:t>
      </w:r>
      <w:r>
        <w:tab/>
      </w:r>
      <w:r>
        <w:t>Xiaomi Communications</w:t>
      </w:r>
      <w:r>
        <w:tab/>
      </w:r>
      <w:r>
        <w:t>discussion</w:t>
      </w:r>
    </w:p>
    <w:p w14:paraId="7ABF8159">
      <w:pPr>
        <w:pStyle w:val="54"/>
        <w:bidi w:val="0"/>
        <w:rPr>
          <w:rFonts w:hint="default"/>
          <w:lang w:val="en-US" w:eastAsia="zh-CN"/>
        </w:rPr>
      </w:pPr>
      <w:r>
        <w:rPr>
          <w:rFonts w:hint="eastAsia"/>
          <w:lang w:val="en-US" w:eastAsia="zh-CN"/>
        </w:rPr>
        <w:t>Noted</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1FEC3108">
      <w:pPr>
        <w:pStyle w:val="8"/>
        <w:bidi w:val="0"/>
        <w:rPr>
          <w:rFonts w:hint="eastAsia"/>
          <w:lang w:val="en-US" w:eastAsia="zh-CN"/>
        </w:rPr>
      </w:pPr>
      <w:r>
        <w:rPr>
          <w:rFonts w:hint="eastAsia"/>
          <w:lang w:val="en-US" w:eastAsia="zh-CN"/>
        </w:rPr>
        <w:t>Discussion</w:t>
      </w:r>
    </w:p>
    <w:p w14:paraId="7402415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the intention should be OK but we can discuss whether this is in stage 2 or stage 3. </w:t>
      </w:r>
    </w:p>
    <w:p w14:paraId="6F7EA7B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we should have in both 300 and 304 spec. CATT think only stage 2 is sufficient. </w:t>
      </w:r>
    </w:p>
    <w:p w14:paraId="0F6258C4">
      <w:pPr>
        <w:pStyle w:val="8"/>
        <w:bidi w:val="0"/>
        <w:rPr>
          <w:rFonts w:hint="eastAsia"/>
          <w:lang w:val="en-US" w:eastAsia="zh-CN"/>
        </w:rPr>
      </w:pPr>
    </w:p>
    <w:p w14:paraId="6D885760">
      <w:pPr>
        <w:pStyle w:val="54"/>
        <w:bidi w:val="0"/>
        <w:rPr>
          <w:rFonts w:hint="default"/>
          <w:lang w:val="en-US" w:eastAsia="zh-CN"/>
        </w:rPr>
      </w:pPr>
      <w:r>
        <w:rPr>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r>
        <w:rPr>
          <w:rFonts w:hint="eastAsia"/>
          <w:lang w:val="en-US" w:eastAsia="zh-CN"/>
        </w:rPr>
        <w:t xml:space="preserve"> Will be reflected in stage 2. </w:t>
      </w:r>
    </w:p>
    <w:p w14:paraId="6B869F4B">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pPr>
      <w:r>
        <w:t>R2-2508436</w:t>
      </w:r>
      <w:r>
        <w:tab/>
      </w:r>
      <w:r>
        <w:t>LP-WUS other issues (38306-1, 38304-1, 2 and 3)</w:t>
      </w:r>
      <w:r>
        <w:tab/>
      </w:r>
      <w:r>
        <w:t>Ericsson</w:t>
      </w:r>
      <w:r>
        <w:tab/>
      </w:r>
      <w:r>
        <w:t>discussion</w:t>
      </w:r>
      <w:r>
        <w:tab/>
      </w:r>
      <w:r>
        <w:t>Rel-19</w:t>
      </w:r>
      <w:r>
        <w:tab/>
      </w:r>
      <w:r>
        <w:t>NR_LPWUS-Core</w:t>
      </w:r>
    </w:p>
    <w:p w14:paraId="46DDC25D">
      <w:pPr>
        <w:pStyle w:val="54"/>
        <w:bidi w:val="0"/>
        <w:rPr>
          <w:rFonts w:hint="default"/>
          <w:lang w:val="en-US" w:eastAsia="zh-CN"/>
        </w:rPr>
      </w:pPr>
      <w:r>
        <w:rPr>
          <w:rFonts w:hint="eastAsia"/>
          <w:lang w:val="en-US" w:eastAsia="zh-CN"/>
        </w:rPr>
        <w:t>Noted</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pPr>
      <w:r>
        <w:t>R2-2508829</w:t>
      </w:r>
      <w:r>
        <w:tab/>
      </w:r>
      <w:r>
        <w:t>Open issues on LP-WUS</w:t>
      </w:r>
      <w:r>
        <w:tab/>
      </w:r>
      <w:r>
        <w:t>InterDigital, Inc.</w:t>
      </w:r>
      <w:r>
        <w:tab/>
      </w:r>
      <w:r>
        <w:t>discussion</w:t>
      </w:r>
      <w:r>
        <w:tab/>
      </w:r>
      <w:r>
        <w:t>Rel-19</w:t>
      </w:r>
      <w:r>
        <w:tab/>
      </w:r>
      <w:r>
        <w:t>NR_LPWUS-Core</w:t>
      </w:r>
    </w:p>
    <w:p w14:paraId="1AA050A9">
      <w:pPr>
        <w:pStyle w:val="54"/>
        <w:bidi w:val="0"/>
        <w:rPr>
          <w:rFonts w:hint="default"/>
          <w:lang w:val="en-US" w:eastAsia="zh-CN"/>
        </w:rPr>
      </w:pPr>
      <w:r>
        <w:rPr>
          <w:rFonts w:hint="eastAsia"/>
          <w:lang w:val="en-US" w:eastAsia="zh-CN"/>
        </w:rPr>
        <w:t>Noted</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pPr>
      <w:r>
        <w:t>R2-2508995</w:t>
      </w:r>
      <w:r>
        <w:tab/>
      </w:r>
      <w:r>
        <w:t>Consideration on LP-WUS other Issues</w:t>
      </w:r>
      <w:r>
        <w:tab/>
      </w:r>
      <w:r>
        <w:t>ZTE Corporation, Sanechips</w:t>
      </w:r>
      <w:r>
        <w:tab/>
      </w:r>
      <w:r>
        <w:t>discussion</w:t>
      </w:r>
      <w:r>
        <w:tab/>
      </w:r>
      <w:r>
        <w:t>Rel-19</w:t>
      </w:r>
      <w:r>
        <w:tab/>
      </w:r>
      <w:r>
        <w:t>NR_LPWUS-Core</w:t>
      </w:r>
    </w:p>
    <w:p w14:paraId="68AA5C64">
      <w:pPr>
        <w:pStyle w:val="54"/>
        <w:bidi w:val="0"/>
        <w:rPr>
          <w:rFonts w:hint="default"/>
          <w:lang w:val="en-US" w:eastAsia="zh-CN"/>
        </w:rPr>
      </w:pPr>
      <w:r>
        <w:rPr>
          <w:rFonts w:hint="eastAsia"/>
          <w:lang w:val="en-US" w:eastAsia="zh-CN"/>
        </w:rPr>
        <w:t>Noted</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58848C45">
      <w:pPr>
        <w:pStyle w:val="8"/>
        <w:ind w:left="0" w:firstLine="0"/>
        <w:rPr>
          <w:rFonts w:hint="eastAsia" w:eastAsia="宋体"/>
          <w:lang w:eastAsia="zh-CN"/>
        </w:rPr>
      </w:pPr>
    </w:p>
    <w:p w14:paraId="6ECCA5DA">
      <w:pPr>
        <w:pStyle w:val="8"/>
        <w:bidi w:val="0"/>
        <w:rPr>
          <w:rFonts w:hint="eastAsia"/>
          <w:lang w:val="en-US" w:eastAsia="zh-CN"/>
        </w:rPr>
      </w:pPr>
      <w:r>
        <w:rPr>
          <w:rFonts w:hint="eastAsia"/>
          <w:lang w:val="en-US" w:eastAsia="zh-CN"/>
        </w:rPr>
        <w:t>Discussion</w:t>
      </w:r>
    </w:p>
    <w:p w14:paraId="04FB45C9">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 sentence is based on R1 input so should be fine. Ericsson think it is not purely implementation and it is specified. </w:t>
      </w:r>
    </w:p>
    <w:p w14:paraId="20C6D283">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this sentence is based on previous agreement and do not want to remove. </w:t>
      </w:r>
    </w:p>
    <w:p w14:paraId="443650D5">
      <w:pPr>
        <w:pStyle w:val="8"/>
        <w:bidi w:val="0"/>
        <w:rPr>
          <w:rFonts w:hint="default"/>
          <w:lang w:val="en-US" w:eastAsia="zh-CN"/>
        </w:rPr>
      </w:pPr>
      <w:r>
        <w:rPr>
          <w:rFonts w:hint="eastAsia"/>
          <w:lang w:val="en-US" w:eastAsia="zh-CN"/>
        </w:rPr>
        <w:t>-</w:t>
      </w:r>
      <w:r>
        <w:rPr>
          <w:rFonts w:hint="eastAsia"/>
          <w:lang w:val="en-US" w:eastAsia="zh-CN"/>
        </w:rPr>
        <w:tab/>
        <w:t xml:space="preserve">NEC think we should not remove, otherwise it is unclear. Qualcomm, vivo agree and think it is agreement. </w:t>
      </w:r>
    </w:p>
    <w:p w14:paraId="275AA209">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54D78BF2">
      <w:pPr>
        <w:pStyle w:val="54"/>
        <w:bidi w:val="0"/>
        <w:rPr>
          <w:rFonts w:hint="default"/>
          <w:lang w:val="en-US" w:eastAsia="zh-CN"/>
        </w:rPr>
      </w:pPr>
      <w:r>
        <w:rPr>
          <w:rFonts w:hint="eastAsia"/>
          <w:lang w:val="en-US" w:eastAsia="zh-CN"/>
        </w:rPr>
        <w:t>Noted</w:t>
      </w:r>
    </w:p>
    <w:p w14:paraId="447E6771">
      <w:pPr>
        <w:pStyle w:val="7"/>
        <w:rPr>
          <w:rFonts w:hint="eastAsia" w:eastAsia="宋体"/>
          <w:lang w:eastAsia="zh-CN"/>
        </w:rPr>
      </w:pPr>
    </w:p>
    <w:p w14:paraId="6F0058BA">
      <w:pPr>
        <w:pStyle w:val="7"/>
      </w:pPr>
      <w:r>
        <w:t>R2-2508152</w:t>
      </w:r>
      <w:r>
        <w:tab/>
      </w:r>
      <w:r>
        <w:t>Consideration on LO determination in TS 38.304</w:t>
      </w:r>
      <w:r>
        <w:tab/>
      </w:r>
      <w:r>
        <w:t>CATT</w:t>
      </w:r>
      <w:r>
        <w:tab/>
      </w:r>
      <w:r>
        <w:t>discussion</w:t>
      </w:r>
      <w:r>
        <w:tab/>
      </w:r>
      <w:r>
        <w:t>Rel-19</w:t>
      </w:r>
      <w:r>
        <w:tab/>
      </w:r>
      <w:r>
        <w:t>NR_LPWUS-Core</w:t>
      </w:r>
    </w:p>
    <w:p w14:paraId="355C22F5">
      <w:pPr>
        <w:pStyle w:val="54"/>
        <w:bidi w:val="0"/>
        <w:rPr>
          <w:rFonts w:hint="default"/>
          <w:lang w:val="en-US" w:eastAsia="zh-CN"/>
        </w:rPr>
      </w:pPr>
      <w:r>
        <w:rPr>
          <w:rFonts w:hint="eastAsia"/>
          <w:lang w:val="en-US" w:eastAsia="zh-CN"/>
        </w:rPr>
        <w:t>Noted</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D69A8DA">
      <w:pPr>
        <w:pStyle w:val="54"/>
        <w:bidi w:val="0"/>
        <w:rPr>
          <w:rFonts w:hint="default"/>
          <w:lang w:val="en-US" w:eastAsia="zh-CN"/>
        </w:rPr>
      </w:pPr>
      <w:r>
        <w:rPr>
          <w:rFonts w:hint="eastAsia"/>
          <w:lang w:val="en-US" w:eastAsia="zh-CN"/>
        </w:rPr>
        <w:t>Noted</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110244D6">
      <w:pPr>
        <w:pStyle w:val="8"/>
        <w:bidi w:val="0"/>
        <w:rPr>
          <w:rFonts w:hint="eastAsia"/>
          <w:lang w:val="en-US" w:eastAsia="zh-CN"/>
        </w:rPr>
      </w:pPr>
      <w:r>
        <w:rPr>
          <w:rFonts w:hint="eastAsia"/>
          <w:lang w:val="en-US" w:eastAsia="zh-CN"/>
        </w:rPr>
        <w:t>Discussion</w:t>
      </w:r>
    </w:p>
    <w:p w14:paraId="04DDDC8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understand that if NW configures LPWUS then LPWUS is configured for each PO. OPPO agree. </w:t>
      </w:r>
    </w:p>
    <w:p w14:paraId="06BF78D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think no need to further check with R1. vivo agree. </w:t>
      </w:r>
    </w:p>
    <w:p w14:paraId="521146E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CATT proposal to capture as per R1 agreement is fine. Xiaomi wonders why we capture in 304 spec, and think it can be part of the FD in RRC spec. </w:t>
      </w:r>
    </w:p>
    <w:p w14:paraId="6A8D977F">
      <w:pPr>
        <w:pStyle w:val="8"/>
        <w:ind w:left="0" w:firstLine="0"/>
        <w:rPr>
          <w:rFonts w:hint="eastAsia" w:eastAsia="宋体"/>
          <w:lang w:eastAsia="zh-CN"/>
        </w:rPr>
      </w:pPr>
    </w:p>
    <w:p w14:paraId="168ED946">
      <w:pPr>
        <w:pStyle w:val="54"/>
        <w:bidi w:val="0"/>
        <w:rPr>
          <w:lang w:eastAsia="zh-CN"/>
        </w:rPr>
      </w:pPr>
      <w:r>
        <w:rPr>
          <w:lang w:eastAsia="zh-CN"/>
        </w:rPr>
        <w:t xml:space="preserve">Clarify in TS 38.304 how to determine the value of frame level offset according to the received lpwus-LoFrameOffsetList according to the RAN1 LS. </w:t>
      </w:r>
    </w:p>
    <w:p w14:paraId="05BF2772">
      <w:pPr>
        <w:pStyle w:val="54"/>
        <w:bidi w:val="0"/>
        <w:rPr>
          <w:rFonts w:hint="eastAsia"/>
          <w:lang w:eastAsia="zh-CN"/>
        </w:rPr>
      </w:pPr>
      <w:r>
        <w:rPr>
          <w:lang w:eastAsia="zh-CN"/>
        </w:rPr>
        <w:t>Update how the UE determines whether to monitors with LP-WUS and which LO is monitored in TS 38.304 according to the RAN1 LS.</w:t>
      </w:r>
    </w:p>
    <w:p w14:paraId="6D3BD745">
      <w:pPr>
        <w:pStyle w:val="54"/>
        <w:bidi w:val="0"/>
        <w:rPr>
          <w:rFonts w:hint="default"/>
          <w:highlight w:val="none"/>
          <w:lang w:val="en-US" w:eastAsia="zh-CN"/>
        </w:rPr>
      </w:pPr>
      <w:r>
        <w:rPr>
          <w:rFonts w:hint="eastAsia"/>
          <w:highlight w:val="none"/>
          <w:lang w:val="en-US" w:eastAsia="zh-CN"/>
        </w:rPr>
        <w:t xml:space="preserve">Can further check whether the current RRC specification already allows different possible </w:t>
      </w:r>
      <w:r>
        <w:rPr>
          <w:highlight w:val="none"/>
        </w:rPr>
        <w:t>time offset configurations</w:t>
      </w:r>
    </w:p>
    <w:p w14:paraId="0131073E">
      <w:pPr>
        <w:pStyle w:val="8"/>
        <w:ind w:left="0" w:firstLine="0"/>
        <w:rPr>
          <w:rFonts w:hint="eastAsia" w:eastAsia="宋体"/>
          <w:lang w:eastAsia="zh-CN"/>
        </w:rPr>
      </w:pPr>
    </w:p>
    <w:p w14:paraId="2FA78690">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pPr>
      <w:r>
        <w:t>R2-2508110</w:t>
      </w:r>
      <w:r>
        <w:tab/>
      </w:r>
      <w:r>
        <w:t>Discussing on connected mode LP-WUS issues</w:t>
      </w:r>
      <w:r>
        <w:tab/>
      </w:r>
      <w:r>
        <w:t>Xiaomi</w:t>
      </w:r>
      <w:r>
        <w:tab/>
      </w:r>
      <w:r>
        <w:t>discussion</w:t>
      </w:r>
      <w:r>
        <w:tab/>
      </w:r>
      <w:r>
        <w:t>Rel-19</w:t>
      </w:r>
      <w:r>
        <w:tab/>
      </w:r>
      <w:r>
        <w:t>NR_LPWUS-Core</w:t>
      </w:r>
    </w:p>
    <w:p w14:paraId="3F638822">
      <w:pPr>
        <w:pStyle w:val="54"/>
        <w:bidi w:val="0"/>
        <w:rPr>
          <w:rFonts w:hint="default"/>
          <w:lang w:val="en-US" w:eastAsia="zh-CN"/>
        </w:rPr>
      </w:pPr>
      <w:r>
        <w:rPr>
          <w:rFonts w:hint="eastAsia"/>
          <w:lang w:val="en-US" w:eastAsia="zh-CN"/>
        </w:rPr>
        <w:t>Noted</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7CEAAFF6">
      <w:pPr>
        <w:pStyle w:val="8"/>
        <w:bidi w:val="0"/>
        <w:rPr>
          <w:rFonts w:hint="eastAsia"/>
          <w:lang w:val="en-US" w:eastAsia="zh-CN"/>
        </w:rPr>
      </w:pPr>
      <w:r>
        <w:rPr>
          <w:rFonts w:hint="eastAsia"/>
          <w:lang w:val="en-US" w:eastAsia="zh-CN"/>
        </w:rPr>
        <w:t>Discussion</w:t>
      </w:r>
    </w:p>
    <w:p w14:paraId="0BBA94A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alt. 1 is sufficient, and think alt. 2 has some potential issue of 4ms switching time. Nokia, InterDigital agree with Apple. </w:t>
      </w:r>
    </w:p>
    <w:p w14:paraId="5B6DFD4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alt. 1 is not complete and think we should furhter check. </w:t>
      </w:r>
    </w:p>
    <w:p w14:paraId="0176720C">
      <w:pPr>
        <w:pStyle w:val="7"/>
        <w:bidi w:val="0"/>
        <w:rPr>
          <w:rFonts w:hint="eastAsia"/>
          <w:lang w:eastAsia="zh-CN"/>
        </w:rPr>
      </w:pPr>
    </w:p>
    <w:p w14:paraId="17901521">
      <w:pPr>
        <w:pStyle w:val="7"/>
        <w:bidi w:val="0"/>
        <w:rPr>
          <w:rFonts w:hint="eastAsia"/>
          <w:highlight w:val="none"/>
          <w:lang w:val="en-US" w:eastAsia="zh-CN"/>
        </w:rPr>
      </w:pPr>
      <w:r>
        <w:rPr>
          <w:rFonts w:hint="eastAsia"/>
          <w:highlight w:val="none"/>
          <w:lang w:eastAsia="zh-CN"/>
        </w:rPr>
        <w:t>R2-2509181</w:t>
      </w:r>
      <w:r>
        <w:rPr>
          <w:rFonts w:hint="eastAsia"/>
          <w:highlight w:val="none"/>
          <w:lang w:val="en-US" w:eastAsia="zh-CN"/>
        </w:rPr>
        <w:tab/>
      </w:r>
      <w:r>
        <w:rPr>
          <w:rFonts w:hint="eastAsia"/>
          <w:highlight w:val="none"/>
          <w:lang w:val="en-US" w:eastAsia="zh-CN"/>
        </w:rPr>
        <w:t>Discussing on connected mode LP-WUS issues Xiaomi</w:t>
      </w:r>
    </w:p>
    <w:p w14:paraId="43DCE98E">
      <w:pPr>
        <w:pStyle w:val="54"/>
        <w:bidi w:val="0"/>
        <w:rPr>
          <w:rFonts w:hint="default"/>
          <w:highlight w:val="none"/>
          <w:lang w:val="en-US" w:eastAsia="zh-CN"/>
        </w:rPr>
      </w:pPr>
      <w:r>
        <w:rPr>
          <w:rFonts w:hint="eastAsia"/>
          <w:highlight w:val="none"/>
          <w:lang w:val="en-US" w:eastAsia="zh-CN"/>
        </w:rPr>
        <w:t>Noted</w:t>
      </w:r>
    </w:p>
    <w:p w14:paraId="521DD170">
      <w:pPr>
        <w:pStyle w:val="54"/>
        <w:bidi w:val="0"/>
        <w:rPr>
          <w:rFonts w:hint="default"/>
          <w:lang w:val="en-US" w:eastAsia="zh-CN"/>
        </w:rPr>
      </w:pPr>
      <w:r>
        <w:rPr>
          <w:rFonts w:hint="eastAsia"/>
          <w:lang w:val="en-US" w:eastAsia="zh-CN"/>
        </w:rPr>
        <w:t>The TP is agreeable, will be reflected in the updated CR.</w:t>
      </w:r>
    </w:p>
    <w:p w14:paraId="032C07F5">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7BAB5CB">
      <w:pPr>
        <w:pStyle w:val="8"/>
        <w:bidi w:val="0"/>
        <w:rPr>
          <w:rFonts w:hint="eastAsia"/>
          <w:lang w:val="en-US" w:eastAsia="zh-CN"/>
        </w:rPr>
      </w:pPr>
      <w:r>
        <w:rPr>
          <w:rFonts w:hint="eastAsia"/>
          <w:lang w:val="en-US" w:eastAsia="zh-CN"/>
        </w:rPr>
        <w:t>Discussion</w:t>
      </w:r>
    </w:p>
    <w:p w14:paraId="54B5378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after some offline discussion, it seems clarification in RRC is better way to go. Nokia vivo, fine with this suggestion. </w:t>
      </w:r>
    </w:p>
    <w:p w14:paraId="4946FEE2">
      <w:pPr>
        <w:pStyle w:val="8"/>
        <w:ind w:left="0" w:firstLine="0"/>
        <w:rPr>
          <w:rFonts w:hint="eastAsia" w:eastAsia="宋体"/>
          <w:lang w:eastAsia="zh-CN"/>
        </w:rPr>
      </w:pPr>
    </w:p>
    <w:p w14:paraId="7C429584">
      <w:pPr>
        <w:pStyle w:val="54"/>
        <w:bidi w:val="0"/>
        <w:rPr>
          <w:rFonts w:hint="eastAsia"/>
          <w:lang w:eastAsia="zh-CN"/>
        </w:rPr>
      </w:pPr>
      <w:r>
        <w:rPr>
          <w:rFonts w:hint="eastAsia"/>
          <w:lang w:val="en-US" w:eastAsia="zh-CN"/>
        </w:rPr>
        <w:t xml:space="preserve">To add </w:t>
      </w:r>
      <w:r>
        <w:rPr>
          <w:rFonts w:hint="default"/>
          <w:lang w:val="en-US" w:eastAsia="zh-CN"/>
        </w:rPr>
        <w:t>‘Network does not configure csi-Mask when  lpwus-PDCCH-MonitoringTimer is configured (see TS 38.213 [13], clause 10.4D)’</w:t>
      </w:r>
      <w:r>
        <w:rPr>
          <w:rFonts w:hint="eastAsia"/>
          <w:lang w:val="en-US" w:eastAsia="zh-CN"/>
        </w:rPr>
        <w:t xml:space="preserve"> in the field description of csi-Mask.</w:t>
      </w:r>
    </w:p>
    <w:p w14:paraId="2C0C49A0">
      <w:pPr>
        <w:pStyle w:val="8"/>
        <w:ind w:left="0" w:firstLine="0"/>
        <w:rPr>
          <w:rFonts w:hint="eastAsia" w:eastAsia="宋体"/>
          <w:lang w:eastAsia="zh-CN"/>
        </w:rPr>
      </w:pPr>
    </w:p>
    <w:p w14:paraId="57FEB374">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38.321 </w:t>
      </w:r>
      <w:r>
        <w:t>(</w:t>
      </w:r>
      <w:r>
        <w:rPr>
          <w:rFonts w:hint="eastAsia" w:eastAsia="宋体"/>
          <w:lang w:val="en-US" w:eastAsia="zh-CN"/>
        </w:rPr>
        <w:t>Apple</w:t>
      </w:r>
      <w:r>
        <w:t>)</w:t>
      </w:r>
    </w:p>
    <w:p w14:paraId="5FFC3B43">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4BB09898">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20942BF7">
      <w:pPr>
        <w:pStyle w:val="8"/>
        <w:ind w:left="0" w:firstLine="0"/>
        <w:rPr>
          <w:rFonts w:hint="eastAsia" w:eastAsia="宋体"/>
          <w:lang w:eastAsia="zh-CN"/>
        </w:rPr>
      </w:pPr>
    </w:p>
    <w:p w14:paraId="34699152">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28B84041">
      <w:pPr>
        <w:pStyle w:val="54"/>
        <w:bidi w:val="0"/>
        <w:rPr>
          <w:rFonts w:hint="default"/>
          <w:lang w:val="en-US" w:eastAsia="zh-CN"/>
        </w:rPr>
      </w:pPr>
      <w:r>
        <w:rPr>
          <w:rFonts w:hint="eastAsia"/>
          <w:lang w:val="en-US" w:eastAsia="zh-CN"/>
        </w:rPr>
        <w:t>Noted</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3042ABC5">
      <w:pPr>
        <w:pStyle w:val="54"/>
        <w:bidi w:val="0"/>
        <w:rPr>
          <w:rFonts w:hint="default"/>
          <w:lang w:val="en-US" w:eastAsia="zh-CN"/>
        </w:rPr>
      </w:pPr>
      <w:r>
        <w:rPr>
          <w:rFonts w:hint="eastAsia"/>
          <w:lang w:val="en-US" w:eastAsia="zh-CN"/>
        </w:rPr>
        <w:t>Noted</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23B13711">
      <w:pPr>
        <w:pStyle w:val="8"/>
        <w:bidi w:val="0"/>
        <w:rPr>
          <w:rFonts w:hint="eastAsia"/>
          <w:lang w:val="en-US" w:eastAsia="zh-CN"/>
        </w:rPr>
      </w:pPr>
      <w:r>
        <w:rPr>
          <w:rFonts w:hint="eastAsia"/>
          <w:lang w:val="en-US" w:eastAsia="zh-CN"/>
        </w:rPr>
        <w:t>Discussion</w:t>
      </w:r>
    </w:p>
    <w:p w14:paraId="2EB07E6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point out that the specification effort is small if we decided to do so. OPPO agree. </w:t>
      </w:r>
    </w:p>
    <w:p w14:paraId="6ABDB08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there may be different solutions so it can be complex. </w:t>
      </w:r>
    </w:p>
    <w:p w14:paraId="0490DC8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agree with CATT</w:t>
      </w:r>
      <w:r>
        <w:rPr>
          <w:rFonts w:hint="default"/>
          <w:lang w:val="en-US" w:eastAsia="zh-CN"/>
        </w:rPr>
        <w:t>’</w:t>
      </w:r>
      <w:r>
        <w:rPr>
          <w:rFonts w:hint="eastAsia"/>
          <w:lang w:val="en-US" w:eastAsia="zh-CN"/>
        </w:rPr>
        <w:t xml:space="preserve">s view. Also, Xiaomi think this would also need R4 to define requirements. </w:t>
      </w:r>
    </w:p>
    <w:p w14:paraId="49AFD5A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there is no change to R4 requirements. OPPO agree. </w:t>
      </w:r>
    </w:p>
    <w:p w14:paraId="4AFA578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do not see a strong need, but from WI rapp point of view OK to go with it if there is a strong view to do so. </w:t>
      </w:r>
    </w:p>
    <w:p w14:paraId="4880FDE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WI already completed and observe no consensus, so think no need to introduce the low mobility criteria. </w:t>
      </w:r>
    </w:p>
    <w:p w14:paraId="4ED8D26F">
      <w:pPr>
        <w:pStyle w:val="8"/>
        <w:bidi w:val="0"/>
        <w:ind w:left="0" w:leftChars="0" w:firstLine="0" w:firstLineChars="0"/>
        <w:rPr>
          <w:rFonts w:hint="default"/>
          <w:lang w:val="en-US" w:eastAsia="zh-CN"/>
        </w:rPr>
      </w:pPr>
    </w:p>
    <w:p w14:paraId="651E8B5B">
      <w:pPr>
        <w:pStyle w:val="54"/>
        <w:bidi w:val="0"/>
        <w:rPr>
          <w:highlight w:val="none"/>
          <w:lang w:eastAsia="zh-CN"/>
        </w:rPr>
      </w:pPr>
      <w:r>
        <w:rPr>
          <w:rFonts w:hint="eastAsia"/>
          <w:highlight w:val="none"/>
          <w:lang w:val="en-US" w:eastAsia="zh-CN"/>
        </w:rPr>
        <w:t>From R2 point of view, a</w:t>
      </w:r>
      <w:r>
        <w:rPr>
          <w:highlight w:val="none"/>
          <w:lang w:eastAsia="zh-CN"/>
        </w:rPr>
        <w:t>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69FD7EC4">
      <w:pPr>
        <w:pStyle w:val="8"/>
        <w:bidi w:val="0"/>
        <w:rPr>
          <w:rFonts w:hint="eastAsia"/>
          <w:color w:val="auto"/>
          <w:lang w:val="en-US" w:eastAsia="zh-CN"/>
        </w:rPr>
      </w:pPr>
    </w:p>
    <w:p w14:paraId="12C8FC53">
      <w:pPr>
        <w:pStyle w:val="8"/>
        <w:bidi w:val="0"/>
        <w:rPr>
          <w:rFonts w:hint="eastAsia"/>
          <w:color w:val="auto"/>
          <w:lang w:val="en-US" w:eastAsia="zh-CN"/>
        </w:rPr>
      </w:pPr>
      <w:r>
        <w:rPr>
          <w:rFonts w:hint="eastAsia"/>
          <w:color w:val="auto"/>
          <w:lang w:val="en-US" w:eastAsia="zh-CN"/>
        </w:rPr>
        <w:t xml:space="preserve">Chair observation: </w:t>
      </w:r>
    </w:p>
    <w:p w14:paraId="7BB5531C">
      <w:pPr>
        <w:pStyle w:val="8"/>
        <w:bidi w:val="0"/>
        <w:rPr>
          <w:rFonts w:hint="default"/>
          <w:color w:val="auto"/>
          <w:lang w:val="en-US" w:eastAsia="zh-CN"/>
        </w:rPr>
      </w:pPr>
      <w:r>
        <w:rPr>
          <w:rFonts w:hint="eastAsia"/>
          <w:color w:val="auto"/>
          <w:lang w:val="en-US" w:eastAsia="zh-CN"/>
        </w:rPr>
        <w:t>-</w:t>
      </w:r>
      <w:r>
        <w:rPr>
          <w:rFonts w:hint="eastAsia"/>
          <w:color w:val="auto"/>
          <w:lang w:val="en-US" w:eastAsia="zh-CN"/>
        </w:rPr>
        <w:tab/>
        <w:t xml:space="preserve">five companies think there is no consensus whether for a UE supporting LP-WUS, it is mandatory or optional to support the low mobility criteria. </w:t>
      </w:r>
      <w:r>
        <w:rPr>
          <w:rFonts w:hint="eastAsia"/>
          <w:color w:val="auto"/>
          <w:highlight w:val="yellow"/>
          <w:lang w:val="en-US" w:eastAsia="zh-CN"/>
        </w:rPr>
        <w:t xml:space="preserve">One company suggest to further discuss this before the end of this meeting, to see if there is progress. </w:t>
      </w:r>
    </w:p>
    <w:p w14:paraId="5E4B8BA5">
      <w:pPr>
        <w:pStyle w:val="8"/>
        <w:bidi w:val="0"/>
        <w:rPr>
          <w:rFonts w:hint="default"/>
          <w:lang w:val="en-US" w:eastAsia="zh-CN"/>
        </w:rPr>
      </w:pPr>
    </w:p>
    <w:p w14:paraId="7D4B101C">
      <w:pPr>
        <w:pStyle w:val="8"/>
        <w:bidi w:val="0"/>
        <w:rPr>
          <w:rFonts w:hint="default"/>
          <w:highlight w:val="none"/>
          <w:lang w:val="en-US" w:eastAsia="zh-CN"/>
        </w:rPr>
      </w:pPr>
      <w:r>
        <w:rPr>
          <w:rFonts w:hint="eastAsia"/>
          <w:highlight w:val="none"/>
          <w:lang w:val="en-US" w:eastAsia="zh-CN"/>
        </w:rPr>
        <w:t>On the TPs in R2-2508437</w:t>
      </w:r>
    </w:p>
    <w:p w14:paraId="7ABCD239">
      <w:pPr>
        <w:pStyle w:val="8"/>
        <w:bidi w:val="0"/>
        <w:rPr>
          <w:rFonts w:hint="eastAsia"/>
          <w:lang w:val="en-US" w:eastAsia="zh-CN"/>
        </w:rPr>
      </w:pPr>
      <w:r>
        <w:rPr>
          <w:rFonts w:hint="eastAsia"/>
          <w:lang w:val="en-US" w:eastAsia="zh-CN"/>
        </w:rPr>
        <w:t>-</w:t>
      </w:r>
      <w:r>
        <w:rPr>
          <w:rFonts w:hint="eastAsia"/>
          <w:lang w:val="en-US" w:eastAsia="zh-CN"/>
        </w:rPr>
        <w:tab/>
        <w:t xml:space="preserve">Ericsson indicate that after discussion there is no need to change TS 38.306, and indicate we need more time to discuss CRs to stage 2, TS 38.304 and 331. </w:t>
      </w:r>
    </w:p>
    <w:p w14:paraId="40BF4DA9">
      <w:pPr>
        <w:pStyle w:val="8"/>
        <w:bidi w:val="0"/>
        <w:rPr>
          <w:rFonts w:hint="default"/>
          <w:lang w:val="en-US" w:eastAsia="zh-CN"/>
        </w:rPr>
      </w:pPr>
      <w:r>
        <w:rPr>
          <w:rFonts w:hint="eastAsia"/>
          <w:lang w:val="en-US" w:eastAsia="zh-CN"/>
        </w:rPr>
        <w:t>-</w:t>
      </w:r>
      <w:r>
        <w:rPr>
          <w:rFonts w:hint="eastAsia"/>
          <w:lang w:val="en-US" w:eastAsia="zh-CN"/>
        </w:rPr>
        <w:tab/>
        <w:t xml:space="preserve">Ericsson think we can handle the related TPs in the post meeting email disc. InterDigital agree. </w:t>
      </w:r>
    </w:p>
    <w:p w14:paraId="65AAB5EC">
      <w:pPr>
        <w:pStyle w:val="8"/>
        <w:bidi w:val="0"/>
        <w:rPr>
          <w:rFonts w:hint="eastAsia"/>
          <w:lang w:val="en-US" w:eastAsia="zh-CN"/>
        </w:rPr>
      </w:pPr>
      <w:r>
        <w:rPr>
          <w:rFonts w:hint="eastAsia"/>
          <w:lang w:val="en-US" w:eastAsia="zh-CN"/>
        </w:rPr>
        <w:t>-</w:t>
      </w:r>
      <w:r>
        <w:rPr>
          <w:rFonts w:hint="eastAsia"/>
          <w:lang w:val="en-US" w:eastAsia="zh-CN"/>
        </w:rPr>
        <w:tab/>
        <w:t>CATT think the offloading case hasn</w:t>
      </w:r>
      <w:r>
        <w:rPr>
          <w:rFonts w:hint="default"/>
          <w:lang w:val="en-US" w:eastAsia="zh-CN"/>
        </w:rPr>
        <w:t>’</w:t>
      </w:r>
      <w:r>
        <w:rPr>
          <w:rFonts w:hint="eastAsia"/>
          <w:lang w:val="en-US" w:eastAsia="zh-CN"/>
        </w:rPr>
        <w:t xml:space="preserve">t been checked, and think how to define the s-criteria on LR might need to check with R1/R4. CATT think we need more time to discuss. </w:t>
      </w:r>
    </w:p>
    <w:p w14:paraId="7C4ECAF7">
      <w:pPr>
        <w:pStyle w:val="8"/>
        <w:bidi w:val="0"/>
        <w:rPr>
          <w:rFonts w:hint="eastAsia"/>
          <w:lang w:val="en-US" w:eastAsia="zh-CN"/>
        </w:rPr>
      </w:pPr>
      <w:r>
        <w:rPr>
          <w:rFonts w:hint="eastAsia"/>
          <w:lang w:val="en-US" w:eastAsia="zh-CN"/>
        </w:rPr>
        <w:t>-</w:t>
      </w:r>
      <w:r>
        <w:rPr>
          <w:rFonts w:hint="eastAsia"/>
          <w:lang w:val="en-US" w:eastAsia="zh-CN"/>
        </w:rPr>
        <w:tab/>
        <w:t xml:space="preserve">Qualcomm think the current TP is not mature enough to agree, prefer to postpone to the next meeting. Xiaomi, Apple agree. </w:t>
      </w:r>
    </w:p>
    <w:p w14:paraId="51E7FDD7">
      <w:pPr>
        <w:pStyle w:val="8"/>
        <w:bidi w:val="0"/>
        <w:rPr>
          <w:rFonts w:hint="default"/>
          <w:lang w:val="en-US" w:eastAsia="zh-CN"/>
        </w:rPr>
      </w:pPr>
      <w:r>
        <w:rPr>
          <w:rFonts w:hint="eastAsia"/>
          <w:lang w:val="en-US" w:eastAsia="zh-CN"/>
        </w:rPr>
        <w:t>-</w:t>
      </w:r>
      <w:r>
        <w:rPr>
          <w:rFonts w:hint="eastAsia"/>
          <w:lang w:val="en-US" w:eastAsia="zh-CN"/>
        </w:rPr>
        <w:tab/>
        <w:t xml:space="preserve">Apple wonder whether we need a UE capability. Ericsson think no need. Apple has concern if there is no UE capability. Nokia agree with Ericsson that this should be mandatory. </w:t>
      </w:r>
    </w:p>
    <w:p w14:paraId="1DA971C9">
      <w:pPr>
        <w:pStyle w:val="8"/>
        <w:bidi w:val="0"/>
        <w:rPr>
          <w:rFonts w:hint="default"/>
          <w:lang w:val="en-US" w:eastAsia="zh-CN"/>
        </w:rPr>
      </w:pPr>
      <w:r>
        <w:rPr>
          <w:rFonts w:hint="eastAsia"/>
          <w:lang w:val="en-US" w:eastAsia="zh-CN"/>
        </w:rPr>
        <w:t>-</w:t>
      </w:r>
      <w:r>
        <w:rPr>
          <w:rFonts w:hint="eastAsia"/>
          <w:lang w:val="en-US" w:eastAsia="zh-CN"/>
        </w:rPr>
        <w:tab/>
        <w:t xml:space="preserve">vivo think we do not need RAN4 to change requirements so there is no urgency to send LS to RAN4. </w:t>
      </w:r>
    </w:p>
    <w:p w14:paraId="7F4CA5ED">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1BCCBEF9">
      <w:pPr>
        <w:pStyle w:val="54"/>
        <w:bidi w:val="0"/>
        <w:rPr>
          <w:rFonts w:hint="default"/>
          <w:lang w:val="en-US" w:eastAsia="zh-CN"/>
        </w:rPr>
      </w:pPr>
      <w:r>
        <w:rPr>
          <w:rFonts w:hint="eastAsia"/>
          <w:lang w:val="en-US" w:eastAsia="zh-CN"/>
        </w:rPr>
        <w:t>Noted</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362136CA">
      <w:pPr>
        <w:pStyle w:val="54"/>
        <w:bidi w:val="0"/>
        <w:rPr>
          <w:rFonts w:hint="eastAsia"/>
          <w:lang w:eastAsia="zh-CN"/>
        </w:rPr>
      </w:pPr>
      <w:r>
        <w:rPr>
          <w:rFonts w:hint="eastAsia"/>
          <w:lang w:eastAsia="zh-CN"/>
        </w:rPr>
        <w:t>If the UE supports paging adaptation and LP-WUS in a band, the UE supports the configuration lpwus-LoFrameOffsetListForPagingAdapt. Do not introduce a new UE capability.</w:t>
      </w:r>
    </w:p>
    <w:p w14:paraId="4A41A002">
      <w:pPr>
        <w:pStyle w:val="8"/>
        <w:rPr>
          <w:rFonts w:hint="eastAsia"/>
        </w:rPr>
      </w:pPr>
    </w:p>
    <w:p w14:paraId="4BE9E1A8">
      <w:pPr>
        <w:pStyle w:val="7"/>
      </w:pPr>
      <w:r>
        <w:t>R2-2508588</w:t>
      </w:r>
      <w:r>
        <w:tab/>
      </w:r>
      <w:r>
        <w:t>[38306-1] Discussion on open issue for LP-WUS UE capabilities</w:t>
      </w:r>
      <w:r>
        <w:tab/>
      </w:r>
      <w:r>
        <w:t>Huawei, HiSilicon</w:t>
      </w:r>
      <w:r>
        <w:tab/>
      </w:r>
      <w:r>
        <w:t>discussion</w:t>
      </w:r>
      <w:r>
        <w:tab/>
      </w:r>
      <w:r>
        <w:t>Rel-19</w:t>
      </w:r>
      <w:r>
        <w:tab/>
      </w:r>
      <w:r>
        <w:t>NR_LPWUS-Core</w:t>
      </w:r>
    </w:p>
    <w:p w14:paraId="23899036">
      <w:pPr>
        <w:pStyle w:val="54"/>
        <w:bidi w:val="0"/>
        <w:rPr>
          <w:rFonts w:hint="default"/>
          <w:lang w:val="en-US" w:eastAsia="zh-CN"/>
        </w:rPr>
      </w:pPr>
      <w:r>
        <w:rPr>
          <w:rFonts w:hint="eastAsia"/>
          <w:lang w:val="en-US" w:eastAsia="zh-CN"/>
        </w:rPr>
        <w:t>Noted</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4ACD7A14">
      <w:pPr>
        <w:pStyle w:val="8"/>
        <w:ind w:left="0" w:firstLine="0"/>
        <w:rPr>
          <w:rFonts w:hint="eastAsia" w:eastAsia="宋体"/>
          <w:lang w:eastAsia="zh-CN"/>
        </w:rPr>
      </w:pPr>
    </w:p>
    <w:p w14:paraId="7D02DFCC">
      <w:pPr>
        <w:pStyle w:val="54"/>
        <w:bidi w:val="0"/>
        <w:rPr>
          <w:rFonts w:hint="eastAsia" w:eastAsia="宋体"/>
          <w:i w:val="0"/>
          <w:iCs/>
          <w:highlight w:val="none"/>
          <w:lang w:eastAsia="zh-CN"/>
        </w:rPr>
      </w:pPr>
      <w:r>
        <w:rPr>
          <w:rFonts w:eastAsia="宋体"/>
          <w:i w:val="0"/>
          <w:iCs/>
          <w:highlight w:val="none"/>
          <w:lang w:eastAsia="zh-CN"/>
        </w:rPr>
        <w:t xml:space="preserve"> </w:t>
      </w:r>
      <w:r>
        <w:rPr>
          <w:rFonts w:hint="eastAsia" w:eastAsia="宋体"/>
          <w:i w:val="0"/>
          <w:iCs/>
          <w:highlight w:val="none"/>
          <w:lang w:val="en-US" w:eastAsia="zh-CN"/>
        </w:rPr>
        <w:t>I</w:t>
      </w:r>
      <w:r>
        <w:rPr>
          <w:rFonts w:eastAsia="宋体"/>
          <w:i w:val="0"/>
          <w:iCs/>
          <w:highlight w:val="none"/>
          <w:lang w:eastAsia="zh-CN"/>
        </w:rPr>
        <w:t>ndicating the supported band list for LP-WUS and the receiver type.</w:t>
      </w:r>
    </w:p>
    <w:p w14:paraId="140C28C3">
      <w:pPr>
        <w:pStyle w:val="8"/>
        <w:ind w:left="0" w:firstLine="0"/>
        <w:rPr>
          <w:rFonts w:hint="eastAsia" w:eastAsia="宋体"/>
          <w:lang w:eastAsia="zh-CN"/>
        </w:rPr>
      </w:pPr>
    </w:p>
    <w:p w14:paraId="48A9F77A">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49C7A941">
      <w:pPr>
        <w:pStyle w:val="8"/>
        <w:rPr>
          <w:rFonts w:hint="default" w:eastAsia="宋体"/>
          <w:lang w:val="en-US" w:eastAsia="zh-CN"/>
        </w:rPr>
      </w:pPr>
      <w:r>
        <w:rPr>
          <w:rFonts w:hint="eastAsia" w:eastAsia="宋体"/>
          <w:lang w:val="en-US" w:eastAsia="zh-CN"/>
        </w:rPr>
        <w:t xml:space="preserve">=&gt; Updated in </w:t>
      </w:r>
      <w:r>
        <w:rPr>
          <w:rFonts w:hint="default"/>
          <w:lang w:val="en-US" w:eastAsia="zh-CN"/>
        </w:rPr>
        <w:t>R2-250917</w:t>
      </w:r>
      <w:r>
        <w:rPr>
          <w:rFonts w:hint="eastAsia"/>
          <w:lang w:val="en-US" w:eastAsia="zh-CN"/>
        </w:rPr>
        <w:t>7</w:t>
      </w:r>
    </w:p>
    <w:p w14:paraId="76338E94">
      <w:pPr>
        <w:pStyle w:val="7"/>
      </w:pPr>
    </w:p>
    <w:p w14:paraId="2DA56A4A">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7B26F794">
      <w:pPr>
        <w:pStyle w:val="8"/>
        <w:rPr>
          <w:rFonts w:hint="default" w:eastAsia="宋体"/>
          <w:lang w:val="en-US" w:eastAsia="zh-CN"/>
        </w:rPr>
      </w:pPr>
      <w:r>
        <w:rPr>
          <w:rFonts w:hint="eastAsia" w:eastAsia="宋体"/>
          <w:lang w:val="en-US" w:eastAsia="zh-CN"/>
        </w:rPr>
        <w:t xml:space="preserve">=&gt; Updated in </w:t>
      </w:r>
      <w:r>
        <w:rPr>
          <w:rFonts w:hint="default"/>
          <w:lang w:val="en-US" w:eastAsia="zh-CN"/>
        </w:rPr>
        <w:t>R2-250917</w:t>
      </w:r>
      <w:r>
        <w:rPr>
          <w:rFonts w:hint="eastAsia"/>
          <w:lang w:val="en-US" w:eastAsia="zh-CN"/>
        </w:rPr>
        <w:t>8</w:t>
      </w:r>
    </w:p>
    <w:p w14:paraId="75476948">
      <w:pPr>
        <w:pStyle w:val="8"/>
        <w:ind w:left="0" w:firstLine="0"/>
        <w:rPr>
          <w:rFonts w:hint="eastAsia" w:eastAsia="宋体"/>
          <w:lang w:eastAsia="zh-CN"/>
        </w:rPr>
      </w:pPr>
    </w:p>
    <w:p w14:paraId="44AF3DB2">
      <w:pPr>
        <w:pStyle w:val="54"/>
        <w:bidi w:val="0"/>
        <w:rPr>
          <w:rFonts w:hint="default"/>
          <w:lang w:val="en-US" w:eastAsia="zh-CN"/>
        </w:rPr>
      </w:pPr>
      <w:r>
        <w:rPr>
          <w:rFonts w:hint="eastAsia"/>
          <w:lang w:val="en-US" w:eastAsia="zh-CN"/>
        </w:rPr>
        <w:t xml:space="preserve">RAN2 specify one capability for </w:t>
      </w:r>
      <w:r>
        <w:t>minimumTimeGap</w:t>
      </w:r>
      <w:r>
        <w:rPr>
          <w:rFonts w:hint="eastAsia"/>
          <w:lang w:val="en-US" w:eastAsia="zh-CN"/>
        </w:rPr>
        <w:t xml:space="preserve"> for both OOK and OFDM. Update the draft CR based on the agreement. </w:t>
      </w:r>
    </w:p>
    <w:p w14:paraId="1F6AC390">
      <w:pPr>
        <w:pStyle w:val="54"/>
        <w:bidi w:val="0"/>
        <w:rPr>
          <w:rFonts w:hint="default"/>
          <w:lang w:val="en-US" w:eastAsia="zh-CN"/>
        </w:rPr>
      </w:pPr>
      <w:r>
        <w:rPr>
          <w:rFonts w:hint="default"/>
          <w:lang w:val="en-US" w:eastAsia="zh-CN"/>
        </w:rPr>
        <w:t>R2-250917</w:t>
      </w:r>
      <w:r>
        <w:rPr>
          <w:rFonts w:hint="eastAsia"/>
          <w:lang w:val="en-US" w:eastAsia="zh-CN"/>
        </w:rPr>
        <w:t>7 and R2-</w:t>
      </w:r>
      <w:r>
        <w:rPr>
          <w:rFonts w:hint="default"/>
          <w:lang w:val="en-US" w:eastAsia="zh-CN"/>
        </w:rPr>
        <w:t>250917</w:t>
      </w:r>
      <w:r>
        <w:rPr>
          <w:rFonts w:hint="eastAsia"/>
          <w:lang w:val="en-US" w:eastAsia="zh-CN"/>
        </w:rPr>
        <w:t xml:space="preserve">8 are endorsed. </w:t>
      </w:r>
    </w:p>
    <w:p w14:paraId="41734092">
      <w:pPr>
        <w:pStyle w:val="8"/>
        <w:ind w:left="0" w:firstLine="0"/>
        <w:rPr>
          <w:rFonts w:hint="eastAsia" w:eastAsia="宋体"/>
          <w:lang w:eastAsia="zh-CN"/>
        </w:rPr>
      </w:pPr>
    </w:p>
    <w:p w14:paraId="0E8D9FBC">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lang w:val="en-US" w:eastAsia="zh-CN"/>
        </w:rPr>
        <w:t>LPWUS</w:t>
      </w:r>
      <w:r>
        <w:t xml:space="preserve">] </w:t>
      </w:r>
      <w:r>
        <w:rPr>
          <w:rFonts w:hint="eastAsia" w:eastAsia="宋体"/>
          <w:lang w:val="en-US" w:eastAsia="zh-CN"/>
        </w:rPr>
        <w:t xml:space="preserve">draft CR for UE capability </w:t>
      </w:r>
      <w:r>
        <w:t>(</w:t>
      </w:r>
      <w:r>
        <w:rPr>
          <w:rFonts w:hint="eastAsia" w:eastAsia="宋体"/>
          <w:lang w:val="en-US" w:eastAsia="zh-CN"/>
        </w:rPr>
        <w:t>Huawei</w:t>
      </w:r>
      <w:r>
        <w:t>)</w:t>
      </w:r>
    </w:p>
    <w:p w14:paraId="72B0492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Endorsed the updated draft CRs for TS 38.331 and TS 38.306</w:t>
      </w:r>
    </w:p>
    <w:p w14:paraId="08A92209">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0558DDD1">
      <w:pPr>
        <w:pStyle w:val="8"/>
        <w:ind w:left="0" w:firstLine="0"/>
        <w:rPr>
          <w:rFonts w:hint="eastAsia" w:eastAsia="宋体"/>
          <w:lang w:eastAsia="zh-CN"/>
        </w:rPr>
      </w:pPr>
    </w:p>
    <w:p w14:paraId="633CDCED">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3ED7EF92">
      <w:pPr>
        <w:pStyle w:val="7"/>
        <w:rPr>
          <w:rFonts w:eastAsia="宋体"/>
          <w:lang w:eastAsia="zh-CN"/>
        </w:rPr>
      </w:pPr>
      <w:bookmarkStart w:id="0" w:name="_GoBack"/>
      <w:bookmarkEnd w:id="0"/>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14F400D4">
      <w:pPr>
        <w:pStyle w:val="54"/>
        <w:bidi w:val="0"/>
        <w:rPr>
          <w:rFonts w:hint="default"/>
          <w:lang w:val="en-US" w:eastAsia="zh-CN"/>
        </w:rPr>
      </w:pPr>
      <w:r>
        <w:rPr>
          <w:rFonts w:hint="eastAsia"/>
          <w:lang w:val="en-US" w:eastAsia="zh-CN"/>
        </w:rPr>
        <w:t>Noted</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lang w:eastAsia="ja-JP"/>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961698">
      <w:pPr>
        <w:pStyle w:val="54"/>
        <w:bidi w:val="0"/>
        <w:rPr>
          <w:rFonts w:hint="default"/>
          <w:lang w:val="en-US" w:eastAsia="zh-CN"/>
        </w:rPr>
      </w:pPr>
      <w:r>
        <w:rPr>
          <w:rFonts w:hint="eastAsia"/>
          <w:lang w:val="en-US" w:eastAsia="zh-CN"/>
        </w:rPr>
        <w:t>Noted</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22C11869">
      <w:pPr>
        <w:pStyle w:val="8"/>
        <w:rPr>
          <w:rFonts w:hint="eastAsia" w:eastAsia="宋体"/>
          <w:lang w:eastAsia="zh-CN"/>
        </w:rPr>
      </w:pPr>
    </w:p>
    <w:p w14:paraId="2EE26B42">
      <w:pPr>
        <w:pStyle w:val="8"/>
        <w:rPr>
          <w:rFonts w:hint="eastAsia" w:eastAsia="宋体"/>
          <w:lang w:val="en-US" w:eastAsia="zh-CN"/>
        </w:rPr>
      </w:pPr>
      <w:r>
        <w:rPr>
          <w:rFonts w:hint="eastAsia" w:eastAsia="宋体"/>
          <w:lang w:val="en-US" w:eastAsia="zh-CN"/>
        </w:rPr>
        <w:t>Discussion</w:t>
      </w:r>
    </w:p>
    <w:p w14:paraId="67AE7C6B">
      <w:pPr>
        <w:pStyle w:val="8"/>
        <w:rPr>
          <w:rFonts w:hint="default" w:eastAsia="宋体"/>
          <w:lang w:val="en-US" w:eastAsia="zh-CN"/>
        </w:rPr>
      </w:pPr>
      <w:r>
        <w:rPr>
          <w:rFonts w:hint="eastAsia" w:eastAsia="宋体"/>
          <w:lang w:val="en-US" w:eastAsia="zh-CN"/>
        </w:rPr>
        <w:t>MAC-2</w:t>
      </w:r>
    </w:p>
    <w:p w14:paraId="41103A30">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indicate that R1 is discussing right now in this meeting. ZTE also indicate this. </w:t>
      </w:r>
    </w:p>
    <w:p w14:paraId="06B9DC2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LG E think there was no consensus in R1, and there seems to be no majority</w:t>
      </w:r>
      <w:r>
        <w:rPr>
          <w:rFonts w:hint="default" w:eastAsia="宋体"/>
          <w:lang w:val="en-US" w:eastAsia="zh-CN"/>
        </w:rPr>
        <w:t>’</w:t>
      </w:r>
      <w:r>
        <w:rPr>
          <w:rFonts w:hint="eastAsia" w:eastAsia="宋体"/>
          <w:lang w:val="en-US" w:eastAsia="zh-CN"/>
        </w:rPr>
        <w:t xml:space="preserve">s view, so suggest that we may still need to send a LS. </w:t>
      </w:r>
    </w:p>
    <w:p w14:paraId="12755D94">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think there is no serious issue observed by RAN1, but from RAN2 point of view we can inform them about the issue we found. </w:t>
      </w:r>
    </w:p>
    <w:p w14:paraId="42BAAF0E">
      <w:pPr>
        <w:pStyle w:val="8"/>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24DCF8E5">
      <w:pPr>
        <w:pStyle w:val="54"/>
        <w:bidi w:val="0"/>
        <w:rPr>
          <w:rFonts w:hint="eastAsia"/>
          <w:lang w:val="en-US" w:eastAsia="zh-CN"/>
        </w:rPr>
      </w:pPr>
      <w:r>
        <w:rPr>
          <w:rFonts w:hint="eastAsia"/>
          <w:lang w:val="en-US" w:eastAsia="zh-CN"/>
        </w:rPr>
        <w:t>Agreed.</w:t>
      </w:r>
    </w:p>
    <w:p w14:paraId="7F0DFD1E">
      <w:pPr>
        <w:pStyle w:val="8"/>
        <w:rPr>
          <w:rFonts w:hint="default"/>
          <w:lang w:val="en-US" w:eastAsia="ja-JP"/>
        </w:rPr>
      </w:pP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3003C7B5">
      <w:pPr>
        <w:pStyle w:val="54"/>
        <w:bidi w:val="0"/>
        <w:rPr>
          <w:rFonts w:hint="default"/>
          <w:lang w:val="en-US" w:eastAsia="zh-CN"/>
        </w:rPr>
      </w:pPr>
      <w:r>
        <w:rPr>
          <w:rFonts w:hint="eastAsia"/>
          <w:lang w:val="en-US" w:eastAsia="zh-CN"/>
        </w:rPr>
        <w:t xml:space="preserve">Agreed. </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713530E5">
      <w:pPr>
        <w:pStyle w:val="54"/>
        <w:bidi w:val="0"/>
        <w:rPr>
          <w:rFonts w:hint="default"/>
          <w:lang w:val="en-US" w:eastAsia="zh-CN"/>
        </w:rPr>
      </w:pPr>
      <w:r>
        <w:rPr>
          <w:rFonts w:hint="eastAsia"/>
          <w:lang w:val="en-US" w:eastAsia="zh-CN"/>
        </w:rPr>
        <w:t xml:space="preserve">Will be updated using post meeting email discussion </w:t>
      </w:r>
    </w:p>
    <w:p w14:paraId="79399E62">
      <w:pPr>
        <w:pStyle w:val="8"/>
        <w:rPr>
          <w:lang w:eastAsia="ja-JP"/>
        </w:rPr>
      </w:pP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1A09D0CD">
      <w:pPr>
        <w:pStyle w:val="54"/>
        <w:bidi w:val="0"/>
        <w:rPr>
          <w:rFonts w:hint="default"/>
          <w:lang w:val="en-US" w:eastAsia="zh-CN"/>
        </w:rPr>
      </w:pPr>
      <w:r>
        <w:rPr>
          <w:rFonts w:hint="eastAsia"/>
          <w:lang w:val="en-US" w:eastAsia="zh-CN"/>
        </w:rPr>
        <w:t>Noted</w:t>
      </w:r>
    </w:p>
    <w:p w14:paraId="50140408">
      <w:pPr>
        <w:pStyle w:val="8"/>
        <w:rPr>
          <w:lang w:eastAsia="ja-JP"/>
        </w:rPr>
      </w:pPr>
    </w:p>
    <w:p w14:paraId="7E173889">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cs="Arial"/>
          <w:szCs w:val="20"/>
          <w:lang w:val="en-US" w:eastAsia="zh-CN"/>
        </w:rPr>
        <w:t>SBFD</w:t>
      </w:r>
      <w:r>
        <w:t xml:space="preserve">] </w:t>
      </w:r>
      <w:r>
        <w:rPr>
          <w:rFonts w:hint="eastAsia" w:eastAsia="宋体"/>
          <w:lang w:val="en-US" w:eastAsia="zh-CN"/>
        </w:rPr>
        <w:t>CR for TS 38.331</w:t>
      </w:r>
      <w:r>
        <w:t>(</w:t>
      </w:r>
      <w:r>
        <w:rPr>
          <w:rFonts w:hint="eastAsia" w:eastAsia="宋体"/>
          <w:lang w:val="en-US" w:eastAsia="zh-CN"/>
        </w:rPr>
        <w:t>Huawei</w:t>
      </w:r>
      <w:r>
        <w:t>)</w:t>
      </w:r>
    </w:p>
    <w:p w14:paraId="50922CE6">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700F9E51">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6B0B5937">
      <w:pPr>
        <w:pStyle w:val="8"/>
        <w:rPr>
          <w:lang w:eastAsia="ja-JP"/>
        </w:rPr>
      </w:pP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8D88EA">
      <w:pPr>
        <w:pStyle w:val="54"/>
        <w:bidi w:val="0"/>
        <w:rPr>
          <w:rFonts w:hint="default"/>
          <w:lang w:val="en-US" w:eastAsia="zh-CN"/>
        </w:rPr>
      </w:pPr>
      <w:r>
        <w:rPr>
          <w:rFonts w:hint="eastAsia"/>
          <w:lang w:val="en-US" w:eastAsia="zh-CN"/>
        </w:rPr>
        <w:t>Noted</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41E95A2">
      <w:pPr>
        <w:pStyle w:val="54"/>
        <w:bidi w:val="0"/>
        <w:rPr>
          <w:rFonts w:hint="default"/>
          <w:lang w:val="en-US" w:eastAsia="zh-CN"/>
        </w:rPr>
      </w:pPr>
      <w:r>
        <w:rPr>
          <w:rFonts w:hint="eastAsia"/>
          <w:lang w:val="en-US" w:eastAsia="zh-CN"/>
        </w:rPr>
        <w:t>Noted</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74DF66B4">
      <w:pPr>
        <w:pStyle w:val="8"/>
        <w:bidi w:val="0"/>
        <w:rPr>
          <w:rFonts w:hint="eastAsia"/>
          <w:lang w:val="en-US" w:eastAsia="zh-CN"/>
        </w:rPr>
      </w:pPr>
      <w:r>
        <w:rPr>
          <w:rFonts w:hint="eastAsia"/>
          <w:lang w:val="en-US" w:eastAsia="zh-CN"/>
        </w:rPr>
        <w:t>Discussion</w:t>
      </w:r>
    </w:p>
    <w:p w14:paraId="3E72A89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support Huawei proposal. Nokia think we should have this proposed change based on the previous agreement of using the same repetition number after FB. </w:t>
      </w:r>
    </w:p>
    <w:p w14:paraId="04233F3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support InterDigital proposal, since these are two different functionalities, and we should not skip one because of the other. ZTE do not want to over-specify.  LG E agree, do not want to complicate the spec after WI completion. OPPO agree. </w:t>
      </w:r>
    </w:p>
    <w:p w14:paraId="16C2124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the issue is not a corner case, and think it is not so easy for the NW to avoid such issue via configuration of different thresholds. LG E think it is not difficult to achieve so. </w:t>
      </w:r>
    </w:p>
    <w:p w14:paraId="210FE75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observe also that this proposed change will prevent UE from going to higher repetition number so it is not good for coverage.  Samsung agree. </w:t>
      </w:r>
    </w:p>
    <w:p w14:paraId="7B1AC08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InterDigital wonder whether this has RAN1 impact. Huawei think no RAN1 impact. </w:t>
      </w:r>
    </w:p>
    <w:p w14:paraId="2E386AE0">
      <w:pPr>
        <w:pStyle w:val="49"/>
        <w:rPr>
          <w:rFonts w:hint="eastAsia" w:eastAsia="宋体"/>
          <w:lang w:eastAsia="zh-CN"/>
        </w:rPr>
      </w:pPr>
    </w:p>
    <w:p w14:paraId="0CEC4591">
      <w:pPr>
        <w:pStyle w:val="54"/>
        <w:bidi w:val="0"/>
        <w:rPr>
          <w:rFonts w:hint="default"/>
          <w:highlight w:val="none"/>
          <w:lang w:val="en-US" w:eastAsia="zh-CN"/>
        </w:rPr>
      </w:pPr>
      <w:r>
        <w:rPr>
          <w:rFonts w:hint="eastAsia"/>
          <w:highlight w:val="none"/>
          <w:lang w:val="en-US" w:eastAsia="zh-CN"/>
        </w:rPr>
        <w:t xml:space="preserve">RAN2 understand that RO type switch and Msg-1 repetition number fallback are performed independently, if they happen at the same time. No MAC Spec change for MAC-1. </w:t>
      </w:r>
    </w:p>
    <w:p w14:paraId="47407309">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2EF96D">
      <w:pPr>
        <w:pStyle w:val="54"/>
        <w:bidi w:val="0"/>
        <w:rPr>
          <w:rFonts w:hint="default"/>
          <w:lang w:val="en-US" w:eastAsia="zh-CN"/>
        </w:rPr>
      </w:pPr>
      <w:r>
        <w:rPr>
          <w:rFonts w:hint="eastAsia"/>
          <w:lang w:val="en-US" w:eastAsia="zh-CN"/>
        </w:rPr>
        <w:t>Noted</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19C5008">
      <w:pPr>
        <w:pStyle w:val="8"/>
        <w:bidi w:val="0"/>
        <w:rPr>
          <w:rFonts w:hint="eastAsia"/>
          <w:lang w:val="en-US" w:eastAsia="zh-CN"/>
        </w:rPr>
      </w:pPr>
      <w:r>
        <w:rPr>
          <w:rFonts w:hint="eastAsia"/>
          <w:lang w:val="en-US" w:eastAsia="zh-CN"/>
        </w:rPr>
        <w:t>Discussion</w:t>
      </w:r>
    </w:p>
    <w:p w14:paraId="6607043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think RAN1 is able to conclude in this meeting. Nokia, CATT share this view. </w:t>
      </w:r>
    </w:p>
    <w:p w14:paraId="0FE6806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and InterDigital not sure if RAN1 can conclude in this meeting. </w:t>
      </w:r>
    </w:p>
    <w:p w14:paraId="001A6C9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ask whether this LS is impacting R1 or R2 spec. ZTE understaffed there is no R2 spec impact. </w:t>
      </w:r>
    </w:p>
    <w:p w14:paraId="430F4E6A">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think we can at least confirm our understanding in R2. Qulcomm do not see a need to confirm R1 spec understanding. ZTE also do not see a need to confirm.</w:t>
      </w:r>
    </w:p>
    <w:p w14:paraId="1886BBBB">
      <w:pPr>
        <w:pStyle w:val="49"/>
        <w:rPr>
          <w:rFonts w:hint="eastAsia" w:eastAsia="宋体"/>
          <w:lang w:eastAsia="zh-CN"/>
        </w:rPr>
      </w:pPr>
    </w:p>
    <w:p w14:paraId="61EADCD3">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ABEF32">
      <w:pPr>
        <w:pStyle w:val="54"/>
        <w:bidi w:val="0"/>
        <w:rPr>
          <w:rFonts w:hint="default"/>
          <w:lang w:val="en-US" w:eastAsia="zh-CN"/>
        </w:rPr>
      </w:pPr>
      <w:r>
        <w:rPr>
          <w:rFonts w:hint="eastAsia"/>
          <w:lang w:val="en-US" w:eastAsia="zh-CN"/>
        </w:rPr>
        <w:t>Noted</w:t>
      </w:r>
    </w:p>
    <w:p w14:paraId="510E28B9">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50C7645">
      <w:pPr>
        <w:pStyle w:val="54"/>
        <w:bidi w:val="0"/>
        <w:rPr>
          <w:rFonts w:hint="default"/>
          <w:lang w:val="en-US" w:eastAsia="zh-CN"/>
        </w:rPr>
      </w:pPr>
      <w:r>
        <w:rPr>
          <w:rFonts w:hint="eastAsia"/>
          <w:lang w:val="en-US" w:eastAsia="zh-CN"/>
        </w:rPr>
        <w:t>Noted</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D4D2AB">
      <w:pPr>
        <w:pStyle w:val="8"/>
        <w:ind w:left="0" w:firstLine="0"/>
        <w:rPr>
          <w:rFonts w:hint="eastAsia" w:eastAsia="宋体"/>
          <w:lang w:eastAsia="zh-CN"/>
        </w:rPr>
      </w:pPr>
    </w:p>
    <w:p w14:paraId="243FA00C">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C9711B7">
      <w:pPr>
        <w:pStyle w:val="54"/>
        <w:bidi w:val="0"/>
        <w:rPr>
          <w:rFonts w:hint="default"/>
          <w:lang w:val="en-US" w:eastAsia="zh-CN"/>
        </w:rPr>
      </w:pPr>
      <w:r>
        <w:rPr>
          <w:rFonts w:hint="eastAsia"/>
          <w:lang w:val="en-US" w:eastAsia="zh-CN"/>
        </w:rPr>
        <w:t>Noted</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68DA853C">
      <w:pPr>
        <w:pStyle w:val="8"/>
        <w:bidi w:val="0"/>
        <w:rPr>
          <w:rFonts w:hint="eastAsia"/>
          <w:lang w:val="en-US" w:eastAsia="zh-CN"/>
        </w:rPr>
      </w:pPr>
      <w:r>
        <w:rPr>
          <w:rFonts w:hint="eastAsia"/>
          <w:lang w:val="en-US" w:eastAsia="zh-CN"/>
        </w:rPr>
        <w:t>Discussion</w:t>
      </w:r>
    </w:p>
    <w:p w14:paraId="2592163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support P3 from Ericsson. </w:t>
      </w:r>
    </w:p>
    <w:p w14:paraId="31308FFA">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354E0C8">
      <w:pPr>
        <w:pStyle w:val="54"/>
        <w:bidi w:val="0"/>
        <w:rPr>
          <w:rFonts w:hint="default"/>
          <w:lang w:val="en-US" w:eastAsia="zh-CN"/>
        </w:rPr>
      </w:pPr>
      <w:r>
        <w:rPr>
          <w:rFonts w:hint="eastAsia"/>
          <w:lang w:val="en-US" w:eastAsia="zh-CN"/>
        </w:rPr>
        <w:t>Noted</w:t>
      </w:r>
    </w:p>
    <w:p w14:paraId="24B32EB9">
      <w:pPr>
        <w:pStyle w:val="8"/>
        <w:rPr>
          <w:lang w:eastAsia="zh-CN"/>
        </w:rPr>
      </w:pPr>
    </w:p>
    <w:p w14:paraId="63463406">
      <w:pPr>
        <w:pStyle w:val="8"/>
        <w:rPr>
          <w:rFonts w:hint="eastAsia"/>
          <w:lang w:val="en-US" w:eastAsia="zh-CN"/>
        </w:rPr>
      </w:pPr>
      <w:r>
        <w:rPr>
          <w:rFonts w:hint="eastAsia"/>
          <w:lang w:val="en-US" w:eastAsia="zh-CN"/>
        </w:rPr>
        <w:t>Discussion</w:t>
      </w:r>
    </w:p>
    <w:p w14:paraId="5C8B49B8">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it is good to clarify. Samsung suggest we just say </w:t>
      </w:r>
      <w:r>
        <w:rPr>
          <w:rFonts w:hint="default"/>
          <w:lang w:val="en-US" w:eastAsia="zh-CN"/>
        </w:rPr>
        <w:t>‘</w:t>
      </w:r>
      <w:r>
        <w:rPr>
          <w:rFonts w:hint="eastAsia"/>
          <w:lang w:val="en-US" w:eastAsia="zh-CN"/>
        </w:rPr>
        <w:t>UE ignores this filed if the CLI resource set is provided in CSI-ReportConfig</w:t>
      </w:r>
      <w:r>
        <w:rPr>
          <w:rFonts w:hint="default"/>
          <w:lang w:val="en-US" w:eastAsia="zh-CN"/>
        </w:rPr>
        <w:t>’</w:t>
      </w:r>
      <w:r>
        <w:rPr>
          <w:rFonts w:hint="eastAsia"/>
          <w:lang w:val="en-US" w:eastAsia="zh-CN"/>
        </w:rPr>
        <w:t xml:space="preserve">. </w:t>
      </w:r>
    </w:p>
    <w:p w14:paraId="08C9292C">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this detailed behavior is now missing from R1 spec so support alt. 2. Huawei think the Samsung proposed text can be added to the FD of </w:t>
      </w:r>
      <w:r>
        <w:rPr>
          <w:rFonts w:hint="default"/>
          <w:lang w:val="en-US" w:eastAsia="zh-CN"/>
        </w:rPr>
        <w:t>‘cli-MeasResourceSetList-r19 ’</w:t>
      </w:r>
    </w:p>
    <w:p w14:paraId="7C9EABA8">
      <w:pPr>
        <w:pStyle w:val="8"/>
        <w:rPr>
          <w:lang w:eastAsia="zh-CN"/>
        </w:rPr>
      </w:pPr>
    </w:p>
    <w:p w14:paraId="302B8D44">
      <w:pPr>
        <w:pStyle w:val="54"/>
        <w:bidi w:val="0"/>
        <w:rPr>
          <w:rFonts w:hint="default"/>
          <w:highlight w:val="none"/>
          <w:lang w:val="en-US" w:eastAsia="zh-CN"/>
        </w:rPr>
      </w:pPr>
      <w:r>
        <w:rPr>
          <w:rFonts w:hint="eastAsia"/>
          <w:highlight w:val="none"/>
          <w:lang w:val="en-US" w:eastAsia="zh-CN"/>
        </w:rPr>
        <w:t xml:space="preserve">Add the clarification </w:t>
      </w:r>
      <w:r>
        <w:rPr>
          <w:rFonts w:hint="default"/>
          <w:highlight w:val="none"/>
          <w:lang w:val="en-US" w:eastAsia="zh-CN"/>
        </w:rPr>
        <w:t>‘</w:t>
      </w:r>
      <w:r>
        <w:rPr>
          <w:rFonts w:hint="eastAsia"/>
          <w:highlight w:val="none"/>
          <w:lang w:val="en-US" w:eastAsia="zh-CN"/>
        </w:rPr>
        <w:t>UE ignores csi-RS-ResourceSetList if this field is provided</w:t>
      </w:r>
      <w:r>
        <w:rPr>
          <w:rFonts w:hint="default"/>
          <w:highlight w:val="none"/>
          <w:lang w:val="en-US" w:eastAsia="zh-CN"/>
        </w:rPr>
        <w:t>’</w:t>
      </w:r>
      <w:r>
        <w:rPr>
          <w:rFonts w:hint="eastAsia"/>
          <w:highlight w:val="none"/>
          <w:lang w:val="en-US" w:eastAsia="zh-CN"/>
        </w:rPr>
        <w:t xml:space="preserve"> to the field description of </w:t>
      </w:r>
      <w:r>
        <w:rPr>
          <w:rFonts w:hint="default"/>
          <w:highlight w:val="none"/>
          <w:lang w:val="en-US" w:eastAsia="zh-CN"/>
        </w:rPr>
        <w:t>‘</w:t>
      </w:r>
      <w:r>
        <w:rPr>
          <w:highlight w:val="none"/>
        </w:rPr>
        <w:t>cli-MeasResourceSetList</w:t>
      </w:r>
      <w:r>
        <w:rPr>
          <w:rFonts w:hint="default"/>
          <w:highlight w:val="none"/>
          <w:lang w:val="en-US" w:eastAsia="zh-CN"/>
        </w:rPr>
        <w:t>’</w:t>
      </w:r>
      <w:r>
        <w:rPr>
          <w:rFonts w:hint="eastAsia"/>
          <w:highlight w:val="none"/>
          <w:lang w:val="en-US" w:eastAsia="zh-CN"/>
        </w:rPr>
        <w:t xml:space="preserve">. Exact wording can be refined in CR review. </w:t>
      </w:r>
    </w:p>
    <w:p w14:paraId="37EB1A7F">
      <w:pPr>
        <w:pStyle w:val="8"/>
        <w:rPr>
          <w:rFonts w:hint="eastAsia"/>
          <w:lang w:eastAsia="zh-CN"/>
        </w:rPr>
      </w:pP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61F78F6">
      <w:pPr>
        <w:pStyle w:val="54"/>
        <w:bidi w:val="0"/>
        <w:rPr>
          <w:rFonts w:hint="default"/>
          <w:lang w:val="en-US" w:eastAsia="zh-CN"/>
        </w:rPr>
      </w:pPr>
      <w:r>
        <w:rPr>
          <w:rFonts w:hint="eastAsia"/>
          <w:lang w:val="en-US" w:eastAsia="zh-CN"/>
        </w:rPr>
        <w:t>Noted</w:t>
      </w:r>
    </w:p>
    <w:p w14:paraId="53F4454C">
      <w:pPr>
        <w:pStyle w:val="8"/>
        <w:rPr>
          <w:highlight w:val="yellow"/>
          <w:lang w:eastAsia="zh-CN"/>
        </w:rPr>
      </w:pPr>
    </w:p>
    <w:p w14:paraId="1804FA5C">
      <w:pPr>
        <w:pStyle w:val="8"/>
        <w:rPr>
          <w:rFonts w:hint="eastAsia"/>
          <w:highlight w:val="none"/>
          <w:lang w:val="en-US" w:eastAsia="zh-CN"/>
        </w:rPr>
      </w:pPr>
      <w:r>
        <w:rPr>
          <w:rFonts w:hint="eastAsia"/>
          <w:highlight w:val="none"/>
          <w:lang w:val="en-US" w:eastAsia="zh-CN"/>
        </w:rPr>
        <w:t>Discussion</w:t>
      </w:r>
    </w:p>
    <w:p w14:paraId="05383B63">
      <w:pPr>
        <w:pStyle w:val="8"/>
        <w:rPr>
          <w:rFonts w:hint="default"/>
          <w:highlight w:val="none"/>
          <w:lang w:val="en-US" w:eastAsia="zh-CN"/>
        </w:rPr>
      </w:pPr>
      <w:r>
        <w:rPr>
          <w:rFonts w:hint="eastAsia"/>
          <w:highlight w:val="none"/>
          <w:lang w:val="en-US" w:eastAsia="zh-CN"/>
        </w:rPr>
        <w:t>-</w:t>
      </w:r>
      <w:r>
        <w:rPr>
          <w:rFonts w:hint="eastAsia"/>
          <w:highlight w:val="none"/>
          <w:lang w:val="en-US" w:eastAsia="zh-CN"/>
        </w:rPr>
        <w:tab/>
      </w:r>
      <w:r>
        <w:rPr>
          <w:rFonts w:hint="eastAsia"/>
          <w:highlight w:val="none"/>
          <w:lang w:val="en-US" w:eastAsia="zh-CN"/>
        </w:rPr>
        <w:t xml:space="preserve">LG E think it is useful and applies to RACH config. #2. </w:t>
      </w:r>
    </w:p>
    <w:p w14:paraId="346F88F2">
      <w:pPr>
        <w:pStyle w:val="8"/>
        <w:rPr>
          <w:highlight w:val="yellow"/>
          <w:lang w:eastAsia="zh-CN"/>
        </w:rPr>
      </w:pPr>
    </w:p>
    <w:p w14:paraId="59F099CE">
      <w:pPr>
        <w:pStyle w:val="54"/>
        <w:bidi w:val="0"/>
        <w:rPr>
          <w:lang w:val="en-US" w:eastAsia="zh-CN"/>
        </w:rPr>
      </w:pPr>
      <w:r>
        <w:rPr>
          <w:rFonts w:hint="eastAsia"/>
          <w:lang w:val="en-US" w:eastAsia="zh-CN"/>
        </w:rPr>
        <w:t>[On Z35</w:t>
      </w:r>
      <w:del w:id="0" w:author="作者" w:date="2025-11-20T12:35:43Z">
        <w:r>
          <w:rPr>
            <w:rFonts w:hint="default"/>
            <w:lang w:val="en-US" w:eastAsia="zh-CN"/>
          </w:rPr>
          <w:delText>6</w:delText>
        </w:r>
      </w:del>
      <w:ins w:id="1" w:author="作者" w:date="2025-11-20T12:35:43Z">
        <w:r>
          <w:rPr>
            <w:rFonts w:hint="eastAsia"/>
            <w:lang w:val="en-US" w:eastAsia="zh-CN"/>
          </w:rPr>
          <w:t>7</w:t>
        </w:r>
      </w:ins>
      <w:r>
        <w:rPr>
          <w:rFonts w:hint="eastAsia"/>
          <w:lang w:val="en-US" w:eastAsia="zh-CN"/>
        </w:rPr>
        <w:t xml:space="preserve">] The following is </w:t>
      </w:r>
      <w:r>
        <w:rPr>
          <w:lang w:val="en-US" w:eastAsia="zh-CN"/>
        </w:rPr>
        <w:t>add</w:t>
      </w:r>
      <w:r>
        <w:rPr>
          <w:rFonts w:hint="eastAsia"/>
          <w:lang w:val="en-US" w:eastAsia="zh-CN"/>
        </w:rPr>
        <w:t xml:space="preserve">ed </w:t>
      </w:r>
      <w:r>
        <w:rPr>
          <w:lang w:val="en-US" w:eastAsia="zh-CN"/>
        </w:rPr>
        <w:t xml:space="preserve">to the </w:t>
      </w:r>
      <w:r>
        <w:rPr>
          <w:rFonts w:hint="eastAsia"/>
          <w:lang w:val="en-US" w:eastAsia="zh-CN"/>
        </w:rPr>
        <w:t xml:space="preserve">field description </w:t>
      </w:r>
      <w:r>
        <w:rPr>
          <w:lang w:val="en-US" w:eastAsia="zh-CN"/>
        </w:rPr>
        <w:t>of sbfd-RSRP-ThresholdMsg1-RepetitionNumX-r19</w:t>
      </w:r>
      <w:r>
        <w:rPr>
          <w:rFonts w:hint="eastAsia"/>
          <w:lang w:val="en-US" w:eastAsia="zh-CN"/>
        </w:rPr>
        <w:t>, to clarify for the case of RACH configuration #2</w:t>
      </w:r>
      <w:r>
        <w:rPr>
          <w:lang w:val="en-US" w:eastAsia="zh-CN"/>
        </w:rPr>
        <w:t>:</w:t>
      </w:r>
      <w:r>
        <w:rPr>
          <w:rFonts w:hint="eastAsia"/>
          <w:lang w:val="en-US" w:eastAsia="zh-CN"/>
        </w:rPr>
        <w:t xml:space="preserve"> F</w:t>
      </w:r>
      <w:r>
        <w:rPr>
          <w:lang w:val="en-US" w:eastAsia="zh-CN"/>
        </w:rPr>
        <w:t>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r>
        <w:rPr>
          <w:rFonts w:hint="eastAsia"/>
          <w:lang w:val="en-US" w:eastAsia="zh-CN"/>
        </w:rPr>
        <w:t xml:space="preserve">. Detailed changes can be discussed in CR review. </w:t>
      </w:r>
    </w:p>
    <w:p w14:paraId="7D1A079D">
      <w:pPr>
        <w:pStyle w:val="8"/>
        <w:rPr>
          <w:lang w:eastAsia="zh-CN"/>
        </w:rPr>
      </w:pP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54"/>
        <w:bidi w:val="0"/>
        <w:rPr>
          <w:rFonts w:hint="default"/>
          <w:lang w:val="en-US" w:eastAsia="zh-CN"/>
        </w:rPr>
      </w:pPr>
      <w:r>
        <w:rPr>
          <w:rFonts w:hint="eastAsia"/>
          <w:lang w:val="en-US" w:eastAsia="zh-CN"/>
        </w:rPr>
        <w:t>Noted</w:t>
      </w:r>
    </w:p>
    <w:p w14:paraId="03AAB1E8">
      <w:pPr>
        <w:pStyle w:val="8"/>
        <w:ind w:left="0" w:firstLine="0"/>
        <w:rPr>
          <w:rFonts w:hint="eastAsia" w:eastAsia="宋体"/>
          <w:lang w:eastAsia="zh-CN"/>
        </w:rPr>
      </w:pPr>
    </w:p>
    <w:p w14:paraId="1FD907BC">
      <w:pPr>
        <w:pStyle w:val="8"/>
        <w:bidi w:val="0"/>
        <w:rPr>
          <w:rFonts w:hint="eastAsia"/>
          <w:lang w:val="en-US" w:eastAsia="zh-CN"/>
        </w:rPr>
      </w:pPr>
      <w:r>
        <w:rPr>
          <w:rFonts w:hint="eastAsia"/>
          <w:lang w:val="en-US" w:eastAsia="zh-CN"/>
        </w:rPr>
        <w:t>Discussion</w:t>
      </w:r>
    </w:p>
    <w:p w14:paraId="0304A5C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LG E have sympathy to Nokia proposal. CATT also agree. </w:t>
      </w:r>
    </w:p>
    <w:p w14:paraId="523046B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ZTE think R1 is discussing whether NW should configure symbolType for RACH configuration #1. </w:t>
      </w:r>
    </w:p>
    <w:p w14:paraId="2C67957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it is not so necessary to discuss the behavior when the field is absent. OPPO agree. OPPO think we should make it mandatory configured. </w:t>
      </w:r>
    </w:p>
    <w:p w14:paraId="3E0B638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whatever R1 decide, it is possible to configure from RRC point of view. </w:t>
      </w:r>
    </w:p>
    <w:p w14:paraId="1B3C92F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technically it is very clear NW should configure symbolType for transmission configuration #1. </w:t>
      </w:r>
    </w:p>
    <w:p w14:paraId="5D8F43F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the clarification from Nokia is good. </w:t>
      </w:r>
    </w:p>
    <w:p w14:paraId="79D2A49B">
      <w:pPr>
        <w:pStyle w:val="8"/>
        <w:ind w:left="0" w:firstLine="0"/>
        <w:rPr>
          <w:rFonts w:hint="eastAsia" w:eastAsia="宋体"/>
          <w:lang w:eastAsia="zh-CN"/>
        </w:rPr>
      </w:pPr>
    </w:p>
    <w:p w14:paraId="450ACD9E">
      <w:pPr>
        <w:pStyle w:val="54"/>
        <w:bidi w:val="0"/>
        <w:rPr>
          <w:rFonts w:hint="default"/>
          <w:lang w:val="en-US" w:eastAsia="zh-CN"/>
        </w:rPr>
      </w:pPr>
      <w:r>
        <w:rPr>
          <w:lang w:eastAsia="zh-CN"/>
        </w:rPr>
        <w:t>Update the description of symbolType parameter to clarify that the configuration of the parameter is mandatory for Configuration 1 in SBFD.</w:t>
      </w:r>
      <w:r>
        <w:rPr>
          <w:rFonts w:hint="eastAsia"/>
          <w:lang w:val="en-US" w:eastAsia="zh-CN"/>
        </w:rPr>
        <w:t xml:space="preserve"> </w:t>
      </w:r>
    </w:p>
    <w:p w14:paraId="1BCB9C1F">
      <w:pPr>
        <w:pStyle w:val="54"/>
        <w:bidi w:val="0"/>
        <w:rPr>
          <w:rFonts w:hint="default"/>
          <w:lang w:val="en-US" w:eastAsia="zh-CN"/>
        </w:rPr>
      </w:pPr>
      <w:r>
        <w:rPr>
          <w:rFonts w:hint="eastAsia"/>
          <w:lang w:val="en-US" w:eastAsia="zh-CN"/>
        </w:rPr>
        <w:t xml:space="preserve">Use the TP in </w:t>
      </w:r>
      <w:r>
        <w:rPr>
          <w:lang w:eastAsia="zh-CN"/>
        </w:rPr>
        <w:t>R2-2509088</w:t>
      </w:r>
      <w:r>
        <w:rPr>
          <w:rFonts w:hint="eastAsia"/>
          <w:lang w:val="en-US" w:eastAsia="zh-CN"/>
        </w:rPr>
        <w:t xml:space="preserve"> as the starting point, exact wording can be discussed in CR review. Can also check other places that need this clarification.  </w:t>
      </w:r>
    </w:p>
    <w:p w14:paraId="15AEA612">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C007FA1">
      <w:pPr>
        <w:pStyle w:val="54"/>
        <w:bidi w:val="0"/>
        <w:rPr>
          <w:rFonts w:hint="default"/>
          <w:lang w:val="en-US" w:eastAsia="zh-CN"/>
        </w:rPr>
      </w:pPr>
      <w:r>
        <w:rPr>
          <w:rFonts w:hint="eastAsia"/>
          <w:lang w:val="en-US" w:eastAsia="zh-CN"/>
        </w:rPr>
        <w:t>Noted</w:t>
      </w:r>
    </w:p>
    <w:p w14:paraId="41170804">
      <w:pPr>
        <w:pStyle w:val="54"/>
        <w:bidi w:val="0"/>
        <w:rPr>
          <w:rFonts w:hint="default"/>
          <w:lang w:val="en-US" w:eastAsia="zh-CN"/>
        </w:rPr>
      </w:pPr>
      <w:r>
        <w:rPr>
          <w:rFonts w:hint="eastAsia"/>
          <w:lang w:val="en-US" w:eastAsia="zh-CN"/>
        </w:rPr>
        <w:t xml:space="preserve">P1, 2 and 3 are agreed. </w:t>
      </w:r>
    </w:p>
    <w:p w14:paraId="419A3946">
      <w:pPr>
        <w:pStyle w:val="8"/>
        <w:rPr>
          <w:lang w:eastAsia="zh-CN"/>
        </w:rPr>
      </w:pP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0881B8FD">
      <w:pPr>
        <w:pStyle w:val="54"/>
        <w:bidi w:val="0"/>
        <w:rPr>
          <w:lang w:eastAsia="zh-CN"/>
        </w:rPr>
      </w:pPr>
      <w:r>
        <w:rPr>
          <w:rFonts w:hint="eastAsia"/>
          <w:lang w:val="en-US" w:eastAsia="zh-CN"/>
        </w:rPr>
        <w:t>Agreed.</w:t>
      </w:r>
    </w:p>
    <w:p w14:paraId="1B067364">
      <w:pPr>
        <w:pStyle w:val="8"/>
        <w:rPr>
          <w:lang w:eastAsia="zh-CN"/>
        </w:rPr>
      </w:pPr>
    </w:p>
    <w:p w14:paraId="3F40876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5</w:t>
      </w:r>
      <w:r>
        <w:rPr>
          <w:highlight w:val="yellow"/>
        </w:rPr>
        <w:t>][</w:t>
      </w:r>
      <w:r>
        <w:rPr>
          <w:rFonts w:eastAsia="宋体"/>
          <w:highlight w:val="yellow"/>
          <w:lang w:eastAsia="zh-CN"/>
        </w:rPr>
        <w:t>SBFD</w:t>
      </w:r>
      <w:r>
        <w:rPr>
          <w:highlight w:val="yellow"/>
        </w:rPr>
        <w:t>]</w:t>
      </w:r>
      <w:r>
        <w:rPr>
          <w:rFonts w:hint="eastAsia" w:eastAsia="宋体"/>
          <w:highlight w:val="yellow"/>
          <w:lang w:val="en-US" w:eastAsia="zh-CN"/>
        </w:rPr>
        <w:t xml:space="preserve"> </w:t>
      </w:r>
      <w:r>
        <w:rPr>
          <w:rFonts w:hint="eastAsia" w:eastAsia="宋体"/>
          <w:highlight w:val="yellow"/>
          <w:lang w:eastAsia="zh-CN"/>
        </w:rPr>
        <w:t>Stage 2 CR for SBFD (CATT)</w:t>
      </w:r>
    </w:p>
    <w:p w14:paraId="0EC743D5">
      <w:pPr>
        <w:pStyle w:val="57"/>
      </w:pPr>
      <w:r>
        <w:rPr>
          <w:rFonts w:eastAsia="宋体"/>
          <w:lang w:eastAsia="zh-CN"/>
        </w:rPr>
        <w:tab/>
      </w:r>
      <w:r>
        <w:t xml:space="preserve">Intended outcome: </w:t>
      </w:r>
      <w:r>
        <w:rPr>
          <w:rFonts w:hint="eastAsia"/>
        </w:rPr>
        <w:t>Update the Stage 2 CR, and if agreeable, agree the stage 2 CR in R2-2509179 via email</w:t>
      </w:r>
    </w:p>
    <w:p w14:paraId="0A4280AB">
      <w:pPr>
        <w:pStyle w:val="57"/>
        <w:rPr>
          <w:rFonts w:hint="default" w:eastAsia="宋体"/>
          <w:lang w:val="en-US" w:eastAsia="zh-CN"/>
        </w:rPr>
      </w:pPr>
      <w:r>
        <w:tab/>
      </w:r>
      <w:r>
        <w:t xml:space="preserve">Deadline: </w:t>
      </w:r>
      <w:r>
        <w:rPr>
          <w:rFonts w:hint="eastAsia" w:eastAsia="宋体"/>
          <w:lang w:val="en-US" w:eastAsia="zh-CN"/>
        </w:rPr>
        <w:t>before EoM</w:t>
      </w:r>
    </w:p>
    <w:p w14:paraId="0B2B6F4E">
      <w:pPr>
        <w:pStyle w:val="8"/>
        <w:rPr>
          <w:lang w:eastAsia="zh-CN"/>
        </w:rPr>
      </w:pP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5A75DB39">
      <w:pPr>
        <w:pStyle w:val="54"/>
        <w:bidi w:val="0"/>
        <w:rPr>
          <w:rFonts w:hint="default"/>
          <w:lang w:val="en-US" w:eastAsia="zh-CN"/>
        </w:rPr>
      </w:pPr>
      <w:r>
        <w:rPr>
          <w:rFonts w:hint="eastAsia"/>
          <w:lang w:val="en-US" w:eastAsia="zh-CN"/>
        </w:rPr>
        <w:t>Noted</w:t>
      </w:r>
    </w:p>
    <w:p w14:paraId="648067E5">
      <w:pPr>
        <w:pStyle w:val="8"/>
        <w:rPr>
          <w:rFonts w:hint="eastAsia"/>
          <w:lang w:val="en-US" w:eastAsia="zh-CN"/>
        </w:rPr>
      </w:pPr>
    </w:p>
    <w:p w14:paraId="49EF1F10">
      <w:pPr>
        <w:pStyle w:val="8"/>
        <w:rPr>
          <w:rFonts w:hint="eastAsia"/>
          <w:lang w:val="en-US" w:eastAsia="zh-CN"/>
        </w:rPr>
      </w:pPr>
      <w:r>
        <w:rPr>
          <w:rFonts w:hint="eastAsia"/>
          <w:lang w:val="en-US" w:eastAsia="zh-CN"/>
        </w:rPr>
        <w:t>Discussion</w:t>
      </w:r>
    </w:p>
    <w:p w14:paraId="0ABDC3B1">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do not support, since the LTM switch command can indicate legacy RO for inter-CU/DU case. </w:t>
      </w:r>
    </w:p>
    <w:p w14:paraId="073B6618">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LG E think original wording is sufficient and think there is too detailed change. </w:t>
      </w:r>
    </w:p>
    <w:p w14:paraId="590D5F20">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InterDigital agree with ZTE and LG E. </w:t>
      </w:r>
    </w:p>
    <w:p w14:paraId="4E80F1AD">
      <w:pPr>
        <w:pStyle w:val="8"/>
        <w:rPr>
          <w:lang w:eastAsia="zh-CN"/>
        </w:rPr>
      </w:pP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4DA7250">
      <w:pPr>
        <w:pStyle w:val="54"/>
        <w:bidi w:val="0"/>
        <w:rPr>
          <w:rFonts w:hint="eastAsia"/>
          <w:lang w:val="en-US" w:eastAsia="zh-CN"/>
        </w:rPr>
      </w:pPr>
      <w:r>
        <w:rPr>
          <w:rFonts w:hint="eastAsia"/>
          <w:lang w:val="en-US" w:eastAsia="zh-CN"/>
        </w:rPr>
        <w:t xml:space="preserve">Noted. </w:t>
      </w:r>
    </w:p>
    <w:p w14:paraId="50BBC095">
      <w:pPr>
        <w:pStyle w:val="8"/>
        <w:rPr>
          <w:rFonts w:hint="eastAsia"/>
          <w:lang w:val="en-US" w:eastAsia="zh-CN"/>
        </w:rPr>
      </w:pPr>
    </w:p>
    <w:p w14:paraId="0F279EDD">
      <w:pPr>
        <w:pStyle w:val="8"/>
        <w:rPr>
          <w:rFonts w:hint="eastAsia"/>
          <w:lang w:val="en-US" w:eastAsia="zh-CN"/>
        </w:rPr>
      </w:pPr>
      <w:r>
        <w:rPr>
          <w:rFonts w:hint="eastAsia"/>
          <w:lang w:val="en-US" w:eastAsia="zh-CN"/>
        </w:rPr>
        <w:t>Discussion</w:t>
      </w:r>
    </w:p>
    <w:p w14:paraId="7A5B3EDF">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do not see a need to change. </w:t>
      </w:r>
    </w:p>
    <w:p w14:paraId="7B5A41D9">
      <w:pPr>
        <w:pStyle w:val="8"/>
        <w:rPr>
          <w:rFonts w:hint="default" w:eastAsia="宋体"/>
          <w:b w:val="0"/>
          <w:bCs w:val="0"/>
          <w:lang w:val="en-US" w:eastAsia="zh-CN"/>
        </w:rPr>
      </w:pPr>
      <w:r>
        <w:rPr>
          <w:rFonts w:hint="eastAsia"/>
          <w:lang w:val="en-US" w:eastAsia="zh-CN"/>
        </w:rPr>
        <w:t>-</w:t>
      </w:r>
      <w:r>
        <w:rPr>
          <w:rFonts w:hint="eastAsia"/>
          <w:lang w:val="en-US" w:eastAsia="zh-CN"/>
        </w:rPr>
        <w:tab/>
      </w:r>
      <w:r>
        <w:rPr>
          <w:rFonts w:hint="eastAsia"/>
          <w:b w:val="0"/>
          <w:bCs w:val="0"/>
          <w:lang w:val="en-US" w:eastAsia="zh-CN"/>
        </w:rPr>
        <w:t xml:space="preserve">Qualcomm think </w:t>
      </w:r>
      <w:r>
        <w:rPr>
          <w:b w:val="0"/>
          <w:bCs w:val="0"/>
        </w:rPr>
        <w:t>L3-based reporting</w:t>
      </w:r>
      <w:r>
        <w:rPr>
          <w:rFonts w:hint="eastAsia" w:eastAsia="宋体"/>
          <w:b w:val="0"/>
          <w:bCs w:val="0"/>
          <w:lang w:val="en-US" w:eastAsia="zh-CN"/>
        </w:rPr>
        <w:t xml:space="preserve"> is from R16, so we should remove SBFD condition here. Charter agree. </w:t>
      </w:r>
    </w:p>
    <w:p w14:paraId="29D2DD76">
      <w:pPr>
        <w:pStyle w:val="8"/>
        <w:rPr>
          <w:rFonts w:hint="eastAsia"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r>
      <w:r>
        <w:rPr>
          <w:rFonts w:hint="eastAsia" w:eastAsia="宋体"/>
          <w:b w:val="0"/>
          <w:bCs w:val="0"/>
          <w:lang w:val="en-US" w:eastAsia="zh-CN"/>
        </w:rPr>
        <w:t xml:space="preserve">ZTE agree with P1. ZTE think any R19 UE can support L1 based reporting, as long as it has such capability. Charter also agree with P1. </w:t>
      </w:r>
    </w:p>
    <w:p w14:paraId="77250A7F">
      <w:pPr>
        <w:pStyle w:val="8"/>
        <w:rPr>
          <w:rFonts w:hint="default"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r>
      <w:r>
        <w:rPr>
          <w:rFonts w:hint="eastAsia" w:eastAsia="宋体"/>
          <w:b w:val="0"/>
          <w:bCs w:val="0"/>
          <w:lang w:val="en-US" w:eastAsia="zh-CN"/>
        </w:rPr>
        <w:t xml:space="preserve">Huawei think within the scope of this WI the sentence is good, and if we extend it is out of scope. </w:t>
      </w:r>
    </w:p>
    <w:p w14:paraId="5C5C4385">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800"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Will be updated in post meeting email discussions, taking into the agreements in this meeting.</w:t>
      </w:r>
    </w:p>
    <w:p w14:paraId="74B6A66F">
      <w:pPr>
        <w:pStyle w:val="8"/>
        <w:rPr>
          <w:rFonts w:hint="eastAsia" w:eastAsia="宋体"/>
          <w:lang w:eastAsia="zh-CN"/>
        </w:rPr>
      </w:pPr>
    </w:p>
    <w:p w14:paraId="34F32FBE">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38.321</w:t>
      </w:r>
      <w:r>
        <w:t>(</w:t>
      </w:r>
      <w:r>
        <w:rPr>
          <w:rFonts w:hint="eastAsia" w:eastAsia="宋体"/>
          <w:lang w:val="en-US" w:eastAsia="zh-CN"/>
        </w:rPr>
        <w:t>Samsung</w:t>
      </w:r>
      <w:r>
        <w:t>)</w:t>
      </w:r>
    </w:p>
    <w:p w14:paraId="2BFB0CB7">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12ED832D">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19A3F8EB">
      <w:pPr>
        <w:pStyle w:val="8"/>
        <w:rPr>
          <w:rFonts w:hint="eastAsia" w:eastAsia="宋体"/>
          <w:lang w:eastAsia="zh-CN"/>
        </w:rPr>
      </w:pPr>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2672A0C0">
      <w:pPr>
        <w:pStyle w:val="7"/>
      </w:pP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Will be updated in post meeting email discussions, taking into the agreements in this meeting.</w:t>
      </w:r>
    </w:p>
    <w:p w14:paraId="32EBC824">
      <w:pPr>
        <w:pStyle w:val="8"/>
      </w:pPr>
    </w:p>
    <w:p w14:paraId="12B32697">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38.331</w:t>
      </w:r>
      <w:r>
        <w:t>(</w:t>
      </w:r>
      <w:r>
        <w:rPr>
          <w:rFonts w:hint="eastAsia" w:eastAsia="宋体"/>
          <w:lang w:val="en-US" w:eastAsia="zh-CN"/>
        </w:rPr>
        <w:t>Ericsson</w:t>
      </w:r>
      <w:r>
        <w:t>)</w:t>
      </w:r>
    </w:p>
    <w:p w14:paraId="67F38EC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3ED4A0E8">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9D40BD6">
      <w:pPr>
        <w:pStyle w:val="8"/>
        <w:rPr>
          <w:rFonts w:hint="eastAsia" w:eastAsia="宋体"/>
          <w:lang w:val="en-US" w:eastAsia="zh-CN"/>
        </w:rPr>
      </w:pPr>
      <w:r>
        <w:rPr>
          <w:rFonts w:hint="eastAsia" w:eastAsia="宋体"/>
          <w:lang w:val="en-US" w:eastAsia="zh-CN"/>
        </w:rPr>
        <w:t>P1</w:t>
      </w:r>
    </w:p>
    <w:p w14:paraId="3A58EF8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AsusTek, Samsung think P1 is OK. </w:t>
      </w:r>
    </w:p>
    <w:p w14:paraId="009824BA">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4BAA8218">
      <w:pPr>
        <w:pStyle w:val="8"/>
        <w:bidi w:val="0"/>
        <w:rPr>
          <w:i/>
          <w:iCs/>
          <w:highlight w:val="lightGray"/>
          <w:lang w:eastAsia="zh-CN"/>
        </w:rPr>
      </w:pPr>
      <w:r>
        <w:rPr>
          <w:i/>
          <w:iCs/>
          <w:highlight w:val="lightGray"/>
          <w:lang w:eastAsia="zh-CN"/>
        </w:rPr>
        <w:t>Proposal 2: In the field description of pathlossOffset, change the description from "UL-only TRP" to "UL TRP", or completely remove the phrase "UL-only TRP".</w:t>
      </w: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r>
      <w:r>
        <w:rPr>
          <w:rFonts w:hint="eastAsia" w:eastAsia="宋体"/>
          <w:i w:val="0"/>
          <w:iCs w:val="0"/>
          <w:highlight w:val="none"/>
          <w:lang w:val="en-US" w:eastAsia="zh-CN"/>
        </w:rPr>
        <w:t xml:space="preserve">Samsung think this has been discussed and not sure whether it is needed. </w:t>
      </w:r>
    </w:p>
    <w:p w14:paraId="3CEFC236">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540DB73D">
      <w:pPr>
        <w:pStyle w:val="8"/>
        <w:ind w:left="0" w:firstLine="0"/>
        <w:rPr>
          <w:rFonts w:hint="default" w:eastAsia="宋体"/>
          <w:highlight w:val="yellow"/>
          <w:u w:val="single"/>
          <w:lang w:val="en-US" w:eastAsia="zh-CN"/>
        </w:rPr>
      </w:pPr>
      <w:r>
        <w:rPr>
          <w:rFonts w:hint="eastAsia" w:eastAsia="宋体"/>
          <w:highlight w:val="yellow"/>
          <w:u w:val="single"/>
          <w:lang w:val="en-US" w:eastAsia="zh-CN"/>
        </w:rPr>
        <w:t>[CB on Friday]</w:t>
      </w: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2FA87F72">
      <w:pPr>
        <w:pStyle w:val="8"/>
        <w:ind w:left="0" w:firstLine="0"/>
        <w:rPr>
          <w:rFonts w:hint="eastAsia" w:eastAsia="宋体"/>
          <w:u w:val="single"/>
          <w:lang w:eastAsia="zh-CN"/>
        </w:rPr>
      </w:pPr>
    </w:p>
    <w:p w14:paraId="079DE689">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 xml:space="preserve">CR for TS 38.300 </w:t>
      </w:r>
      <w:r>
        <w:t>(</w:t>
      </w:r>
      <w:r>
        <w:rPr>
          <w:rFonts w:hint="eastAsia" w:eastAsia="宋体"/>
          <w:lang w:val="en-US" w:eastAsia="zh-CN"/>
        </w:rPr>
        <w:t>CMCC</w:t>
      </w:r>
      <w:r>
        <w:t>)</w:t>
      </w:r>
    </w:p>
    <w:p w14:paraId="75E729CF">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6FC255B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E09666B">
      <w:pPr>
        <w:pStyle w:val="8"/>
        <w:ind w:left="0" w:firstLine="0"/>
        <w:rPr>
          <w:rFonts w:hint="eastAsia" w:eastAsia="宋体"/>
          <w:u w:val="single"/>
          <w:lang w:eastAsia="zh-CN"/>
        </w:rPr>
      </w:pP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382C4A11">
      <w:pPr>
        <w:pStyle w:val="7"/>
        <w:rPr>
          <w:lang w:val="en-US"/>
        </w:rPr>
      </w:pP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4BB7C23D">
      <w:pPr>
        <w:pStyle w:val="8"/>
        <w:rPr>
          <w:lang w:val="en-US"/>
        </w:rPr>
      </w:pP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8"/>
        <w:ind w:left="0" w:leftChars="0" w:firstLine="0" w:firstLineChars="0"/>
        <w:rPr>
          <w:lang w:val="en-US" w:eastAsia="zh-CN"/>
        </w:rPr>
      </w:pPr>
    </w:p>
    <w:p w14:paraId="1EA2C9DA">
      <w:pPr>
        <w:pStyle w:val="8"/>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246BD03B">
      <w:pPr>
        <w:pStyle w:val="54"/>
        <w:rPr>
          <w:rFonts w:hint="default" w:eastAsia="宋体"/>
          <w:lang w:val="en-US" w:eastAsia="zh-CN"/>
        </w:rPr>
      </w:pPr>
      <w:r>
        <w:rPr>
          <w:rFonts w:hint="eastAsia" w:eastAsia="宋体"/>
          <w:highlight w:val="none"/>
          <w:lang w:val="en-US" w:eastAsia="zh-CN"/>
        </w:rPr>
        <w:t>Revised in R2-2509175</w:t>
      </w:r>
    </w:p>
    <w:p w14:paraId="7F174A85">
      <w:pPr>
        <w:pStyle w:val="7"/>
        <w:rPr>
          <w:highlight w:val="none"/>
          <w:lang w:val="en-US"/>
        </w:rPr>
      </w:pPr>
    </w:p>
    <w:p w14:paraId="411E7B4F">
      <w:pPr>
        <w:pStyle w:val="7"/>
        <w:rPr>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66FBFB67">
      <w:pPr>
        <w:pStyle w:val="54"/>
        <w:rPr>
          <w:rFonts w:hint="default" w:eastAsia="宋体"/>
          <w:lang w:val="en-US" w:eastAsia="zh-CN"/>
        </w:rPr>
      </w:pPr>
      <w:r>
        <w:rPr>
          <w:rFonts w:hint="eastAsia" w:eastAsia="宋体"/>
          <w:highlight w:val="none"/>
          <w:lang w:val="en-US" w:eastAsia="zh-CN"/>
        </w:rPr>
        <w:t>Noted</w:t>
      </w:r>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8"/>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p>
    <w:p w14:paraId="5A9188BA">
      <w:pPr>
        <w:pStyle w:val="8"/>
        <w:rPr>
          <w:rFonts w:eastAsia="宋体"/>
          <w:lang w:eastAsia="zh-CN"/>
        </w:rPr>
      </w:pPr>
    </w:p>
    <w:p w14:paraId="7A9A19E2">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38.331 </w:t>
      </w:r>
      <w:r>
        <w:t>(</w:t>
      </w:r>
      <w:r>
        <w:rPr>
          <w:rFonts w:hint="eastAsia" w:eastAsia="宋体"/>
          <w:lang w:val="en-US" w:eastAsia="zh-CN"/>
        </w:rPr>
        <w:t>vivo</w:t>
      </w:r>
      <w:r>
        <w:t>)</w:t>
      </w:r>
    </w:p>
    <w:p w14:paraId="2323C37A">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5421895C">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2095D14">
      <w:pPr>
        <w:pStyle w:val="8"/>
        <w:ind w:left="0" w:firstLine="0"/>
        <w:rPr>
          <w:rFonts w:eastAsia="宋体"/>
          <w:i/>
          <w:lang w:val="en-US" w:eastAsia="zh-CN"/>
        </w:rPr>
      </w:pPr>
    </w:p>
    <w:p w14:paraId="4B52FDD5">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38.304 </w:t>
      </w:r>
      <w:r>
        <w:t>(</w:t>
      </w:r>
      <w:r>
        <w:rPr>
          <w:rFonts w:hint="eastAsia" w:eastAsia="宋体"/>
          <w:lang w:val="en-US" w:eastAsia="zh-CN"/>
        </w:rPr>
        <w:t>CATT</w:t>
      </w:r>
      <w:r>
        <w:t>)</w:t>
      </w:r>
    </w:p>
    <w:p w14:paraId="1EE6D160">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38.304</w:t>
      </w:r>
    </w:p>
    <w:p w14:paraId="4A355CC6">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3FBC1381">
      <w:pPr>
        <w:pStyle w:val="8"/>
        <w:ind w:left="0" w:leftChars="0" w:firstLine="0" w:firstLineChars="0"/>
        <w:rPr>
          <w:rFonts w:hint="eastAsia" w:eastAsia="宋体"/>
          <w:lang w:eastAsia="zh-CN"/>
        </w:rPr>
      </w:pPr>
    </w:p>
    <w:p w14:paraId="7548AF13">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38.300 </w:t>
      </w:r>
      <w:r>
        <w:t>(</w:t>
      </w:r>
      <w:r>
        <w:rPr>
          <w:rFonts w:hint="eastAsia" w:eastAsia="宋体"/>
          <w:lang w:val="en-US" w:eastAsia="zh-CN"/>
        </w:rPr>
        <w:t>Ericsson</w:t>
      </w:r>
      <w:r>
        <w:t>)</w:t>
      </w:r>
    </w:p>
    <w:p w14:paraId="59A45DCF">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173868E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38CD88D">
      <w:pPr>
        <w:pStyle w:val="8"/>
        <w:ind w:left="0" w:firstLine="0"/>
        <w:rPr>
          <w:rFonts w:eastAsia="宋体"/>
          <w:i/>
          <w:lang w:val="en-US" w:eastAsia="zh-CN"/>
        </w:rPr>
      </w:pPr>
    </w:p>
    <w:p w14:paraId="1ED84136">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LPWUS</w:t>
      </w:r>
      <w:r>
        <w:t xml:space="preserve">] </w:t>
      </w:r>
      <w:r>
        <w:rPr>
          <w:rFonts w:hint="eastAsia" w:eastAsia="宋体"/>
          <w:lang w:val="en-US" w:eastAsia="zh-CN"/>
        </w:rPr>
        <w:t xml:space="preserve">CR for TS 38.321 </w:t>
      </w:r>
      <w:r>
        <w:t>(</w:t>
      </w:r>
      <w:r>
        <w:rPr>
          <w:rFonts w:hint="eastAsia" w:eastAsia="宋体"/>
          <w:lang w:val="en-US" w:eastAsia="zh-CN"/>
        </w:rPr>
        <w:t>Apple</w:t>
      </w:r>
      <w:r>
        <w:t>)</w:t>
      </w:r>
    </w:p>
    <w:p w14:paraId="0B47FE2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1B481EF7">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9C593F9">
      <w:pPr>
        <w:pStyle w:val="8"/>
        <w:ind w:left="0" w:firstLine="0"/>
        <w:rPr>
          <w:rFonts w:eastAsia="宋体"/>
          <w:lang w:eastAsia="zh-CN"/>
        </w:rPr>
      </w:pPr>
    </w:p>
    <w:p w14:paraId="3A8D2CF7">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lang w:val="en-US" w:eastAsia="zh-CN"/>
        </w:rPr>
        <w:t>LPWUS</w:t>
      </w:r>
      <w:r>
        <w:t xml:space="preserve">] </w:t>
      </w:r>
      <w:r>
        <w:rPr>
          <w:rFonts w:hint="eastAsia" w:eastAsia="宋体"/>
          <w:lang w:val="en-US" w:eastAsia="zh-CN"/>
        </w:rPr>
        <w:t xml:space="preserve">draft CR for UE capability </w:t>
      </w:r>
      <w:r>
        <w:t>(</w:t>
      </w:r>
      <w:r>
        <w:rPr>
          <w:rFonts w:hint="eastAsia" w:eastAsia="宋体"/>
          <w:lang w:val="en-US" w:eastAsia="zh-CN"/>
        </w:rPr>
        <w:t>Huawei</w:t>
      </w:r>
      <w:r>
        <w:t>)</w:t>
      </w:r>
    </w:p>
    <w:p w14:paraId="0387E6B8">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Endorsed the updated draft CRs for TS 38.331 and TS 38.306</w:t>
      </w:r>
    </w:p>
    <w:p w14:paraId="6DD9224F">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24965E37">
      <w:pPr>
        <w:pStyle w:val="8"/>
        <w:ind w:left="0" w:firstLine="0"/>
        <w:rPr>
          <w:rFonts w:eastAsia="宋体"/>
          <w:lang w:eastAsia="zh-CN"/>
        </w:rPr>
      </w:pPr>
    </w:p>
    <w:p w14:paraId="4EA10CD3">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hint="eastAsia" w:eastAsia="宋体" w:cs="Arial"/>
          <w:szCs w:val="20"/>
          <w:lang w:val="en-US" w:eastAsia="zh-CN"/>
        </w:rPr>
        <w:t>SBFD</w:t>
      </w:r>
      <w:r>
        <w:t xml:space="preserve">] </w:t>
      </w:r>
      <w:r>
        <w:rPr>
          <w:rFonts w:hint="eastAsia" w:eastAsia="宋体"/>
          <w:lang w:val="en-US" w:eastAsia="zh-CN"/>
        </w:rPr>
        <w:t>CR for TS 38.331</w:t>
      </w:r>
      <w:r>
        <w:t>(</w:t>
      </w:r>
      <w:r>
        <w:rPr>
          <w:rFonts w:hint="eastAsia" w:eastAsia="宋体"/>
          <w:lang w:val="en-US" w:eastAsia="zh-CN"/>
        </w:rPr>
        <w:t>Huawei</w:t>
      </w:r>
      <w:r>
        <w:t>)</w:t>
      </w:r>
    </w:p>
    <w:p w14:paraId="35C23EAB">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3E6D0AFD">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15ACDF8">
      <w:pPr>
        <w:pStyle w:val="8"/>
        <w:ind w:left="0" w:firstLine="0"/>
        <w:rPr>
          <w:rFonts w:eastAsia="宋体"/>
          <w:lang w:eastAsia="zh-CN"/>
        </w:rPr>
      </w:pPr>
    </w:p>
    <w:p w14:paraId="088E503E">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38.321</w:t>
      </w:r>
      <w:r>
        <w:t>(</w:t>
      </w:r>
      <w:r>
        <w:rPr>
          <w:rFonts w:hint="eastAsia" w:eastAsia="宋体"/>
          <w:lang w:val="en-US" w:eastAsia="zh-CN"/>
        </w:rPr>
        <w:t>Samsung</w:t>
      </w:r>
      <w:r>
        <w:t>)</w:t>
      </w:r>
    </w:p>
    <w:p w14:paraId="15797497">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38.321</w:t>
      </w:r>
    </w:p>
    <w:p w14:paraId="3C4DEDF5">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6175CB9">
      <w:pPr>
        <w:pStyle w:val="8"/>
        <w:ind w:left="0" w:firstLine="0"/>
        <w:rPr>
          <w:rFonts w:eastAsia="宋体"/>
          <w:lang w:eastAsia="zh-CN"/>
        </w:rPr>
      </w:pPr>
    </w:p>
    <w:p w14:paraId="7F2DC981">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CR for TS 38.331</w:t>
      </w:r>
      <w:r>
        <w:t>(</w:t>
      </w:r>
      <w:r>
        <w:rPr>
          <w:rFonts w:hint="eastAsia" w:eastAsia="宋体"/>
          <w:lang w:val="en-US" w:eastAsia="zh-CN"/>
        </w:rPr>
        <w:t>Ericsson</w:t>
      </w:r>
      <w:r>
        <w:t>)</w:t>
      </w:r>
    </w:p>
    <w:p w14:paraId="00A4F51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2C0C4D22">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50D095AF">
      <w:pPr>
        <w:pStyle w:val="8"/>
        <w:ind w:left="0" w:firstLine="0"/>
        <w:rPr>
          <w:rFonts w:eastAsia="宋体"/>
          <w:lang w:eastAsia="zh-CN"/>
        </w:rPr>
      </w:pPr>
    </w:p>
    <w:p w14:paraId="55B36ACA">
      <w:pPr>
        <w:pStyle w:val="56"/>
        <w:numPr>
          <w:ilvl w:val="0"/>
          <w:numId w:val="4"/>
        </w:numPr>
      </w:pPr>
      <w:r>
        <w:rPr>
          <w:rFonts w:hint="eastAsia" w:eastAsia="宋体"/>
          <w:highlight w:val="yellow"/>
          <w:lang w:val="en-US" w:eastAsia="zh-CN"/>
        </w:rPr>
        <w:t xml:space="preserve">?? </w:t>
      </w:r>
      <w:r>
        <w:t>[Post1</w:t>
      </w:r>
      <w:r>
        <w:rPr>
          <w:rFonts w:hint="eastAsia" w:eastAsia="宋体"/>
          <w:lang w:eastAsia="zh-CN"/>
        </w:rPr>
        <w:t>32</w:t>
      </w:r>
      <w:r>
        <w:t>][</w:t>
      </w:r>
      <w:r>
        <w:rPr>
          <w:rFonts w:eastAsia="宋体"/>
          <w:highlight w:val="yellow"/>
          <w:lang w:eastAsia="zh-CN"/>
        </w:rPr>
        <w:t>20x</w:t>
      </w:r>
      <w:r>
        <w:t>][</w:t>
      </w:r>
      <w:r>
        <w:rPr>
          <w:rFonts w:eastAsia="Malgun Gothic" w:cs="Arial"/>
          <w:szCs w:val="20"/>
          <w:lang w:val="en-US" w:eastAsia="en-US"/>
        </w:rPr>
        <w:t>MIMO_Ph5</w:t>
      </w:r>
      <w:r>
        <w:t xml:space="preserve">] </w:t>
      </w:r>
      <w:r>
        <w:rPr>
          <w:rFonts w:hint="eastAsia" w:eastAsia="宋体"/>
          <w:lang w:val="en-US" w:eastAsia="zh-CN"/>
        </w:rPr>
        <w:t xml:space="preserve">CR for TS 38.300 </w:t>
      </w:r>
      <w:r>
        <w:t>(</w:t>
      </w:r>
      <w:r>
        <w:rPr>
          <w:rFonts w:hint="eastAsia" w:eastAsia="宋体"/>
          <w:lang w:val="en-US" w:eastAsia="zh-CN"/>
        </w:rPr>
        <w:t>CMCC</w:t>
      </w:r>
      <w:r>
        <w:t>)</w:t>
      </w:r>
    </w:p>
    <w:p w14:paraId="444A23C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38.300</w:t>
      </w:r>
    </w:p>
    <w:p w14:paraId="0C16C38E">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0A9BDC4F">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6C23435A">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8"/>
        <w:ind w:left="0" w:firstLine="0"/>
        <w:rPr>
          <w:rFonts w:eastAsia="宋体"/>
          <w:i/>
          <w:lang w:val="en-US" w:eastAsia="zh-CN"/>
        </w:rPr>
      </w:pPr>
    </w:p>
    <w:p w14:paraId="31347131">
      <w:pPr>
        <w:pStyle w:val="8"/>
        <w:ind w:left="0" w:firstLine="0"/>
        <w:rPr>
          <w:rFonts w:eastAsia="宋体"/>
          <w:i/>
          <w:lang w:val="en-US" w:eastAsia="zh-CN"/>
        </w:rPr>
      </w:pPr>
    </w:p>
    <w:p w14:paraId="76AFCD43">
      <w:pPr>
        <w:pStyle w:val="8"/>
        <w:ind w:left="0" w:firstLine="0"/>
        <w:rPr>
          <w:rFonts w:eastAsia="宋体"/>
          <w:i/>
          <w:lang w:val="en-US" w:eastAsia="zh-CN"/>
        </w:rPr>
      </w:pPr>
    </w:p>
    <w:p w14:paraId="45A9F4C6">
      <w:pPr>
        <w:pStyle w:val="8"/>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8"/>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NotDisplayPageBoundarie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B6D1F"/>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830099"/>
    <w:rsid w:val="01A4698D"/>
    <w:rsid w:val="01BE3BEC"/>
    <w:rsid w:val="01DA729B"/>
    <w:rsid w:val="01F9508C"/>
    <w:rsid w:val="021B6129"/>
    <w:rsid w:val="025A5EE1"/>
    <w:rsid w:val="02A10578"/>
    <w:rsid w:val="02AE3449"/>
    <w:rsid w:val="02C46466"/>
    <w:rsid w:val="02FE4051"/>
    <w:rsid w:val="03987FCD"/>
    <w:rsid w:val="039B791C"/>
    <w:rsid w:val="039E1B8C"/>
    <w:rsid w:val="03CC3F79"/>
    <w:rsid w:val="03FE70FF"/>
    <w:rsid w:val="044C50BA"/>
    <w:rsid w:val="04764A7E"/>
    <w:rsid w:val="049D07A1"/>
    <w:rsid w:val="04B67652"/>
    <w:rsid w:val="04CA2B7E"/>
    <w:rsid w:val="04E2157A"/>
    <w:rsid w:val="0559183C"/>
    <w:rsid w:val="0599432F"/>
    <w:rsid w:val="05C173E2"/>
    <w:rsid w:val="05CA273A"/>
    <w:rsid w:val="05D030FF"/>
    <w:rsid w:val="05EA2DDC"/>
    <w:rsid w:val="06927957"/>
    <w:rsid w:val="06A17CEE"/>
    <w:rsid w:val="06C453DB"/>
    <w:rsid w:val="07025650"/>
    <w:rsid w:val="0753340C"/>
    <w:rsid w:val="077C58D7"/>
    <w:rsid w:val="0795047E"/>
    <w:rsid w:val="07966D78"/>
    <w:rsid w:val="07A86AAB"/>
    <w:rsid w:val="07D2665E"/>
    <w:rsid w:val="07DC3E9A"/>
    <w:rsid w:val="07EF6488"/>
    <w:rsid w:val="082C4FE6"/>
    <w:rsid w:val="08713558"/>
    <w:rsid w:val="087A397A"/>
    <w:rsid w:val="08870AF6"/>
    <w:rsid w:val="08963B51"/>
    <w:rsid w:val="08AC61C8"/>
    <w:rsid w:val="08DD280D"/>
    <w:rsid w:val="09336848"/>
    <w:rsid w:val="09EC253B"/>
    <w:rsid w:val="0B280A0E"/>
    <w:rsid w:val="0B3D575C"/>
    <w:rsid w:val="0B922369"/>
    <w:rsid w:val="0BB023D2"/>
    <w:rsid w:val="0BD04092"/>
    <w:rsid w:val="0BF33EC0"/>
    <w:rsid w:val="0C1C7A68"/>
    <w:rsid w:val="0C4F49FC"/>
    <w:rsid w:val="0C5C7E64"/>
    <w:rsid w:val="0CA02CAA"/>
    <w:rsid w:val="0CBE28CD"/>
    <w:rsid w:val="0D136775"/>
    <w:rsid w:val="0D197B03"/>
    <w:rsid w:val="0D25459D"/>
    <w:rsid w:val="0D501777"/>
    <w:rsid w:val="0D5C45C0"/>
    <w:rsid w:val="0DA11FD2"/>
    <w:rsid w:val="0DAE37C1"/>
    <w:rsid w:val="0DB77A48"/>
    <w:rsid w:val="0DC363ED"/>
    <w:rsid w:val="0E0A401F"/>
    <w:rsid w:val="0E666B26"/>
    <w:rsid w:val="0E770F85"/>
    <w:rsid w:val="0EA17AC9"/>
    <w:rsid w:val="0EB83A78"/>
    <w:rsid w:val="0EED1247"/>
    <w:rsid w:val="0F0373B1"/>
    <w:rsid w:val="0F6E2388"/>
    <w:rsid w:val="102313C5"/>
    <w:rsid w:val="10390BE8"/>
    <w:rsid w:val="10B028F0"/>
    <w:rsid w:val="10E02E12"/>
    <w:rsid w:val="112E1DCF"/>
    <w:rsid w:val="113D54E1"/>
    <w:rsid w:val="122E4051"/>
    <w:rsid w:val="12310CF8"/>
    <w:rsid w:val="12333415"/>
    <w:rsid w:val="1299596E"/>
    <w:rsid w:val="12E666D9"/>
    <w:rsid w:val="132B7780"/>
    <w:rsid w:val="134F620B"/>
    <w:rsid w:val="13CC58CF"/>
    <w:rsid w:val="13E76BAD"/>
    <w:rsid w:val="140E20B3"/>
    <w:rsid w:val="14123C2A"/>
    <w:rsid w:val="142C29B9"/>
    <w:rsid w:val="14333BA0"/>
    <w:rsid w:val="147F2942"/>
    <w:rsid w:val="14B205B4"/>
    <w:rsid w:val="14F50E56"/>
    <w:rsid w:val="14FD2EFF"/>
    <w:rsid w:val="150A3F56"/>
    <w:rsid w:val="1563579A"/>
    <w:rsid w:val="15966195"/>
    <w:rsid w:val="15CB5D62"/>
    <w:rsid w:val="15EF3AF7"/>
    <w:rsid w:val="1606331B"/>
    <w:rsid w:val="16260D02"/>
    <w:rsid w:val="162F19BD"/>
    <w:rsid w:val="16A3038C"/>
    <w:rsid w:val="16A326E4"/>
    <w:rsid w:val="171952CF"/>
    <w:rsid w:val="17596666"/>
    <w:rsid w:val="17C074F9"/>
    <w:rsid w:val="17DD5536"/>
    <w:rsid w:val="18461C5A"/>
    <w:rsid w:val="187C78C4"/>
    <w:rsid w:val="18AD2173"/>
    <w:rsid w:val="18DC65B5"/>
    <w:rsid w:val="18ED6A14"/>
    <w:rsid w:val="18FF4051"/>
    <w:rsid w:val="19063631"/>
    <w:rsid w:val="190A3122"/>
    <w:rsid w:val="1973304D"/>
    <w:rsid w:val="19F85670"/>
    <w:rsid w:val="1A0C78B0"/>
    <w:rsid w:val="1A2C7975"/>
    <w:rsid w:val="1A3E181D"/>
    <w:rsid w:val="1A577219"/>
    <w:rsid w:val="1A5A715A"/>
    <w:rsid w:val="1A703458"/>
    <w:rsid w:val="1A750A6F"/>
    <w:rsid w:val="1A9F614A"/>
    <w:rsid w:val="1AE13B23"/>
    <w:rsid w:val="1B375E27"/>
    <w:rsid w:val="1B577379"/>
    <w:rsid w:val="1BAF6202"/>
    <w:rsid w:val="1BB83794"/>
    <w:rsid w:val="1BBC7BD6"/>
    <w:rsid w:val="1BE806B2"/>
    <w:rsid w:val="1C0E117B"/>
    <w:rsid w:val="1C142509"/>
    <w:rsid w:val="1CDB20E5"/>
    <w:rsid w:val="1CE048E3"/>
    <w:rsid w:val="1D1D3392"/>
    <w:rsid w:val="1D4806BC"/>
    <w:rsid w:val="1D484219"/>
    <w:rsid w:val="1D8F1E47"/>
    <w:rsid w:val="1DA67191"/>
    <w:rsid w:val="1DBC69B5"/>
    <w:rsid w:val="1DC7014C"/>
    <w:rsid w:val="1E28379C"/>
    <w:rsid w:val="1E6A2064"/>
    <w:rsid w:val="1EA10CFB"/>
    <w:rsid w:val="1ED70153"/>
    <w:rsid w:val="1F0640B1"/>
    <w:rsid w:val="1F3966DD"/>
    <w:rsid w:val="1F690D4B"/>
    <w:rsid w:val="1F7D4C37"/>
    <w:rsid w:val="1F9F4530"/>
    <w:rsid w:val="213276BA"/>
    <w:rsid w:val="214C0E04"/>
    <w:rsid w:val="21D222AC"/>
    <w:rsid w:val="22121299"/>
    <w:rsid w:val="222B0E30"/>
    <w:rsid w:val="22421B7E"/>
    <w:rsid w:val="225B4C45"/>
    <w:rsid w:val="226C630C"/>
    <w:rsid w:val="22AA3280"/>
    <w:rsid w:val="22C02AA3"/>
    <w:rsid w:val="22EA2C0E"/>
    <w:rsid w:val="22F15352"/>
    <w:rsid w:val="22FD42C4"/>
    <w:rsid w:val="23AE0A31"/>
    <w:rsid w:val="23C6233B"/>
    <w:rsid w:val="24155071"/>
    <w:rsid w:val="24175499"/>
    <w:rsid w:val="245636BF"/>
    <w:rsid w:val="249335C8"/>
    <w:rsid w:val="249917FE"/>
    <w:rsid w:val="251B66B7"/>
    <w:rsid w:val="251C2EFA"/>
    <w:rsid w:val="254567FB"/>
    <w:rsid w:val="25D6519C"/>
    <w:rsid w:val="25EB6A57"/>
    <w:rsid w:val="25EF714A"/>
    <w:rsid w:val="265B153C"/>
    <w:rsid w:val="266B0F78"/>
    <w:rsid w:val="268F456F"/>
    <w:rsid w:val="26906C30"/>
    <w:rsid w:val="26995AE5"/>
    <w:rsid w:val="26AB2F4C"/>
    <w:rsid w:val="26C75410"/>
    <w:rsid w:val="26CE02BB"/>
    <w:rsid w:val="26DB60FD"/>
    <w:rsid w:val="270C51F7"/>
    <w:rsid w:val="277776A1"/>
    <w:rsid w:val="277F7E86"/>
    <w:rsid w:val="27A82BCD"/>
    <w:rsid w:val="27C13545"/>
    <w:rsid w:val="27CB7955"/>
    <w:rsid w:val="282615FA"/>
    <w:rsid w:val="282E671D"/>
    <w:rsid w:val="28CD229B"/>
    <w:rsid w:val="2900009D"/>
    <w:rsid w:val="290A5E25"/>
    <w:rsid w:val="295D5B38"/>
    <w:rsid w:val="296A3769"/>
    <w:rsid w:val="297F7293"/>
    <w:rsid w:val="29BF5862"/>
    <w:rsid w:val="2A135BAE"/>
    <w:rsid w:val="2A314286"/>
    <w:rsid w:val="2A500BB0"/>
    <w:rsid w:val="2AA13343"/>
    <w:rsid w:val="2AD03A9F"/>
    <w:rsid w:val="2AF14141"/>
    <w:rsid w:val="2B593A95"/>
    <w:rsid w:val="2BC058C2"/>
    <w:rsid w:val="2C772424"/>
    <w:rsid w:val="2CF52151"/>
    <w:rsid w:val="2D0637A8"/>
    <w:rsid w:val="2D5446BD"/>
    <w:rsid w:val="2D6D5012"/>
    <w:rsid w:val="2D797002"/>
    <w:rsid w:val="2E1817EA"/>
    <w:rsid w:val="2E3D58F0"/>
    <w:rsid w:val="2E756E38"/>
    <w:rsid w:val="2EBF00B3"/>
    <w:rsid w:val="2ED15096"/>
    <w:rsid w:val="2F0F2DE8"/>
    <w:rsid w:val="2F0F5A43"/>
    <w:rsid w:val="2F3B1E2F"/>
    <w:rsid w:val="2F5E78CC"/>
    <w:rsid w:val="2FA605F3"/>
    <w:rsid w:val="30196643"/>
    <w:rsid w:val="30E35EA0"/>
    <w:rsid w:val="3103697D"/>
    <w:rsid w:val="3134418D"/>
    <w:rsid w:val="31413001"/>
    <w:rsid w:val="31497E6E"/>
    <w:rsid w:val="31514B34"/>
    <w:rsid w:val="31AA329C"/>
    <w:rsid w:val="31AA504A"/>
    <w:rsid w:val="31BE0AF5"/>
    <w:rsid w:val="32047F9D"/>
    <w:rsid w:val="323B3EF4"/>
    <w:rsid w:val="323B697E"/>
    <w:rsid w:val="328E671A"/>
    <w:rsid w:val="32987598"/>
    <w:rsid w:val="336668AB"/>
    <w:rsid w:val="346A286F"/>
    <w:rsid w:val="34A35960"/>
    <w:rsid w:val="34D643A8"/>
    <w:rsid w:val="34F87385"/>
    <w:rsid w:val="34FA3BF3"/>
    <w:rsid w:val="350E769E"/>
    <w:rsid w:val="354C30B8"/>
    <w:rsid w:val="35577297"/>
    <w:rsid w:val="35A37A8F"/>
    <w:rsid w:val="366D4898"/>
    <w:rsid w:val="36A06A70"/>
    <w:rsid w:val="36AA560A"/>
    <w:rsid w:val="36C070BE"/>
    <w:rsid w:val="37406543"/>
    <w:rsid w:val="377B6F20"/>
    <w:rsid w:val="37B7226F"/>
    <w:rsid w:val="37CE1367"/>
    <w:rsid w:val="3801173C"/>
    <w:rsid w:val="380579FE"/>
    <w:rsid w:val="380A4A95"/>
    <w:rsid w:val="385E6B8E"/>
    <w:rsid w:val="386F2B4A"/>
    <w:rsid w:val="38911C2B"/>
    <w:rsid w:val="38B90C59"/>
    <w:rsid w:val="38C5276A"/>
    <w:rsid w:val="38CF1788"/>
    <w:rsid w:val="38DD0A06"/>
    <w:rsid w:val="38EC3CDC"/>
    <w:rsid w:val="38F02E97"/>
    <w:rsid w:val="39365415"/>
    <w:rsid w:val="394D6D12"/>
    <w:rsid w:val="39567866"/>
    <w:rsid w:val="39671A73"/>
    <w:rsid w:val="39C2541D"/>
    <w:rsid w:val="3A064320"/>
    <w:rsid w:val="3AC32CD9"/>
    <w:rsid w:val="3AD43138"/>
    <w:rsid w:val="3B273268"/>
    <w:rsid w:val="3B402B35"/>
    <w:rsid w:val="3BC211E2"/>
    <w:rsid w:val="3C0A392B"/>
    <w:rsid w:val="3C156BB1"/>
    <w:rsid w:val="3C2679C3"/>
    <w:rsid w:val="3C3C2D43"/>
    <w:rsid w:val="3CAD59EE"/>
    <w:rsid w:val="3CB94969"/>
    <w:rsid w:val="3D0777F5"/>
    <w:rsid w:val="3D222CB2"/>
    <w:rsid w:val="3D31661F"/>
    <w:rsid w:val="3D417DF1"/>
    <w:rsid w:val="3D7B5AED"/>
    <w:rsid w:val="3DED69EA"/>
    <w:rsid w:val="3E4E3201"/>
    <w:rsid w:val="3E6D5B8C"/>
    <w:rsid w:val="3EC05EAD"/>
    <w:rsid w:val="3ED2798E"/>
    <w:rsid w:val="3F0F43DD"/>
    <w:rsid w:val="3F23468E"/>
    <w:rsid w:val="3F244DA1"/>
    <w:rsid w:val="3F7C2C42"/>
    <w:rsid w:val="3F8E33E9"/>
    <w:rsid w:val="3FB10250"/>
    <w:rsid w:val="40796351"/>
    <w:rsid w:val="40C477AB"/>
    <w:rsid w:val="40DE45F4"/>
    <w:rsid w:val="40E20594"/>
    <w:rsid w:val="41055DF9"/>
    <w:rsid w:val="41200E85"/>
    <w:rsid w:val="4126047A"/>
    <w:rsid w:val="415E19AD"/>
    <w:rsid w:val="4191768D"/>
    <w:rsid w:val="41AC022D"/>
    <w:rsid w:val="41F93484"/>
    <w:rsid w:val="425C5EED"/>
    <w:rsid w:val="42AB6E74"/>
    <w:rsid w:val="42BC2E2F"/>
    <w:rsid w:val="42D33CD5"/>
    <w:rsid w:val="43247DE9"/>
    <w:rsid w:val="434149A5"/>
    <w:rsid w:val="43A27383"/>
    <w:rsid w:val="443552D4"/>
    <w:rsid w:val="44782D86"/>
    <w:rsid w:val="44A356C4"/>
    <w:rsid w:val="44C47D79"/>
    <w:rsid w:val="44DA134B"/>
    <w:rsid w:val="44F65616"/>
    <w:rsid w:val="45181E73"/>
    <w:rsid w:val="45303661"/>
    <w:rsid w:val="456450B8"/>
    <w:rsid w:val="45D93CF8"/>
    <w:rsid w:val="45F96148"/>
    <w:rsid w:val="463723C7"/>
    <w:rsid w:val="46494ED3"/>
    <w:rsid w:val="468810F5"/>
    <w:rsid w:val="468E4AE3"/>
    <w:rsid w:val="469D2F78"/>
    <w:rsid w:val="46DA4725"/>
    <w:rsid w:val="47682BEB"/>
    <w:rsid w:val="477B488F"/>
    <w:rsid w:val="47A50A01"/>
    <w:rsid w:val="480C2316"/>
    <w:rsid w:val="48326701"/>
    <w:rsid w:val="488C030A"/>
    <w:rsid w:val="48992A53"/>
    <w:rsid w:val="489C5D5D"/>
    <w:rsid w:val="48F549A5"/>
    <w:rsid w:val="48FD21E7"/>
    <w:rsid w:val="491237A9"/>
    <w:rsid w:val="49535B70"/>
    <w:rsid w:val="495518E8"/>
    <w:rsid w:val="4981092F"/>
    <w:rsid w:val="499C12C5"/>
    <w:rsid w:val="49CD3F23"/>
    <w:rsid w:val="4A1470AD"/>
    <w:rsid w:val="4A40191D"/>
    <w:rsid w:val="4A9B157C"/>
    <w:rsid w:val="4ABE416C"/>
    <w:rsid w:val="4AFF1B0B"/>
    <w:rsid w:val="4B007631"/>
    <w:rsid w:val="4B9B7997"/>
    <w:rsid w:val="4BC16FF4"/>
    <w:rsid w:val="4BF076A6"/>
    <w:rsid w:val="4C07336D"/>
    <w:rsid w:val="4C0F5D7E"/>
    <w:rsid w:val="4C687B84"/>
    <w:rsid w:val="4CA0731E"/>
    <w:rsid w:val="4CAF7561"/>
    <w:rsid w:val="4D302450"/>
    <w:rsid w:val="4D7A327F"/>
    <w:rsid w:val="4D7A7B6F"/>
    <w:rsid w:val="4D99525E"/>
    <w:rsid w:val="4DA34F8D"/>
    <w:rsid w:val="4DB90697"/>
    <w:rsid w:val="4E0472EF"/>
    <w:rsid w:val="4E086F29"/>
    <w:rsid w:val="4E3046D1"/>
    <w:rsid w:val="4E617524"/>
    <w:rsid w:val="4E7568E6"/>
    <w:rsid w:val="4E9B7300"/>
    <w:rsid w:val="4EBC0BB6"/>
    <w:rsid w:val="4ED85F7B"/>
    <w:rsid w:val="4ED908C5"/>
    <w:rsid w:val="4EF61477"/>
    <w:rsid w:val="4F3B332E"/>
    <w:rsid w:val="4F3D70A6"/>
    <w:rsid w:val="4F8A382A"/>
    <w:rsid w:val="4FAA2052"/>
    <w:rsid w:val="4FB11F2C"/>
    <w:rsid w:val="4FBA24A4"/>
    <w:rsid w:val="502E5634"/>
    <w:rsid w:val="50591CBD"/>
    <w:rsid w:val="51022355"/>
    <w:rsid w:val="51475FBA"/>
    <w:rsid w:val="517F7502"/>
    <w:rsid w:val="51964435"/>
    <w:rsid w:val="51D95B9E"/>
    <w:rsid w:val="52447207"/>
    <w:rsid w:val="52662900"/>
    <w:rsid w:val="529369ED"/>
    <w:rsid w:val="529C551F"/>
    <w:rsid w:val="532277F7"/>
    <w:rsid w:val="532C190B"/>
    <w:rsid w:val="534C5B09"/>
    <w:rsid w:val="53876B42"/>
    <w:rsid w:val="543D7A69"/>
    <w:rsid w:val="54C6369A"/>
    <w:rsid w:val="54ED50CA"/>
    <w:rsid w:val="55081D8D"/>
    <w:rsid w:val="550F48AF"/>
    <w:rsid w:val="55230AEC"/>
    <w:rsid w:val="556357A4"/>
    <w:rsid w:val="55802B56"/>
    <w:rsid w:val="558E2409"/>
    <w:rsid w:val="55AA2FBB"/>
    <w:rsid w:val="55B81234"/>
    <w:rsid w:val="55F935FB"/>
    <w:rsid w:val="55FB150F"/>
    <w:rsid w:val="56310C89"/>
    <w:rsid w:val="567F1D52"/>
    <w:rsid w:val="57063B70"/>
    <w:rsid w:val="57364B06"/>
    <w:rsid w:val="5748483A"/>
    <w:rsid w:val="5755592A"/>
    <w:rsid w:val="57A61D00"/>
    <w:rsid w:val="57BE316F"/>
    <w:rsid w:val="57E83927"/>
    <w:rsid w:val="57FB365A"/>
    <w:rsid w:val="582E355D"/>
    <w:rsid w:val="58300AA6"/>
    <w:rsid w:val="58BA3B70"/>
    <w:rsid w:val="58BC6BD7"/>
    <w:rsid w:val="58DA548D"/>
    <w:rsid w:val="594A4899"/>
    <w:rsid w:val="5A246325"/>
    <w:rsid w:val="5A9418A9"/>
    <w:rsid w:val="5AE12FDB"/>
    <w:rsid w:val="5B0675EF"/>
    <w:rsid w:val="5B0A0FD4"/>
    <w:rsid w:val="5B0B1E06"/>
    <w:rsid w:val="5B1F58B2"/>
    <w:rsid w:val="5B3D3F8A"/>
    <w:rsid w:val="5B490B80"/>
    <w:rsid w:val="5B88562A"/>
    <w:rsid w:val="5C5B7DB7"/>
    <w:rsid w:val="5C693288"/>
    <w:rsid w:val="5CB23E22"/>
    <w:rsid w:val="5D1F02C4"/>
    <w:rsid w:val="5D212C85"/>
    <w:rsid w:val="5D325D70"/>
    <w:rsid w:val="5D361DD5"/>
    <w:rsid w:val="5D7101B5"/>
    <w:rsid w:val="5DB60884"/>
    <w:rsid w:val="5DF95752"/>
    <w:rsid w:val="5E021DB5"/>
    <w:rsid w:val="5E225DE5"/>
    <w:rsid w:val="5E7F094C"/>
    <w:rsid w:val="5E8F2D4E"/>
    <w:rsid w:val="5F4D7B24"/>
    <w:rsid w:val="5F6A4E0D"/>
    <w:rsid w:val="5F7C4A43"/>
    <w:rsid w:val="5F8605F5"/>
    <w:rsid w:val="5F903222"/>
    <w:rsid w:val="5FB32A6C"/>
    <w:rsid w:val="60457B68"/>
    <w:rsid w:val="60561D75"/>
    <w:rsid w:val="60580609"/>
    <w:rsid w:val="606C3347"/>
    <w:rsid w:val="608F4044"/>
    <w:rsid w:val="60E64E20"/>
    <w:rsid w:val="61695482"/>
    <w:rsid w:val="616C7377"/>
    <w:rsid w:val="61964108"/>
    <w:rsid w:val="61A34F59"/>
    <w:rsid w:val="61E96826"/>
    <w:rsid w:val="621F43E9"/>
    <w:rsid w:val="62680550"/>
    <w:rsid w:val="63097573"/>
    <w:rsid w:val="632129E3"/>
    <w:rsid w:val="632F1BE8"/>
    <w:rsid w:val="637F15E3"/>
    <w:rsid w:val="63B95003"/>
    <w:rsid w:val="63C96C30"/>
    <w:rsid w:val="643054DC"/>
    <w:rsid w:val="64744C5D"/>
    <w:rsid w:val="64A82DBC"/>
    <w:rsid w:val="64C67100"/>
    <w:rsid w:val="65186B38"/>
    <w:rsid w:val="65960E66"/>
    <w:rsid w:val="659B022A"/>
    <w:rsid w:val="65A11CE5"/>
    <w:rsid w:val="65E2658D"/>
    <w:rsid w:val="65FA5E5E"/>
    <w:rsid w:val="66083B12"/>
    <w:rsid w:val="6659436D"/>
    <w:rsid w:val="66A15D14"/>
    <w:rsid w:val="67397CFB"/>
    <w:rsid w:val="67495941"/>
    <w:rsid w:val="676B07FC"/>
    <w:rsid w:val="67806F5E"/>
    <w:rsid w:val="67AF1774"/>
    <w:rsid w:val="67B20ACC"/>
    <w:rsid w:val="683E7CBF"/>
    <w:rsid w:val="68666FAB"/>
    <w:rsid w:val="68914293"/>
    <w:rsid w:val="68A015B4"/>
    <w:rsid w:val="68A02082"/>
    <w:rsid w:val="68D21DEA"/>
    <w:rsid w:val="68F25B3B"/>
    <w:rsid w:val="690525DD"/>
    <w:rsid w:val="697539A8"/>
    <w:rsid w:val="69776EA0"/>
    <w:rsid w:val="69936754"/>
    <w:rsid w:val="69F04FE9"/>
    <w:rsid w:val="69FE14F0"/>
    <w:rsid w:val="6A49294B"/>
    <w:rsid w:val="6A693B72"/>
    <w:rsid w:val="6A8E035E"/>
    <w:rsid w:val="6A955B90"/>
    <w:rsid w:val="6AA52A09"/>
    <w:rsid w:val="6B160A7F"/>
    <w:rsid w:val="6B3E3B32"/>
    <w:rsid w:val="6B8A6D77"/>
    <w:rsid w:val="6BCD1A62"/>
    <w:rsid w:val="6C1D5E3D"/>
    <w:rsid w:val="6C274562"/>
    <w:rsid w:val="6C3A254B"/>
    <w:rsid w:val="6CD02BA7"/>
    <w:rsid w:val="6CF21078"/>
    <w:rsid w:val="6D6D69CE"/>
    <w:rsid w:val="6D744662"/>
    <w:rsid w:val="6D7470C0"/>
    <w:rsid w:val="6D985AEE"/>
    <w:rsid w:val="6DDC5565"/>
    <w:rsid w:val="6E13574A"/>
    <w:rsid w:val="6E7A30D3"/>
    <w:rsid w:val="6E7D2BC3"/>
    <w:rsid w:val="6EBA546C"/>
    <w:rsid w:val="6EEB3C07"/>
    <w:rsid w:val="6F745D74"/>
    <w:rsid w:val="6F9C52CB"/>
    <w:rsid w:val="6FBF1849"/>
    <w:rsid w:val="700B1AE0"/>
    <w:rsid w:val="706D6F95"/>
    <w:rsid w:val="707D6A8A"/>
    <w:rsid w:val="71155C1A"/>
    <w:rsid w:val="717804FA"/>
    <w:rsid w:val="71CD20B4"/>
    <w:rsid w:val="71EC42E8"/>
    <w:rsid w:val="71F536C9"/>
    <w:rsid w:val="72004DB2"/>
    <w:rsid w:val="723F4D5F"/>
    <w:rsid w:val="724759C2"/>
    <w:rsid w:val="72485290"/>
    <w:rsid w:val="727A7625"/>
    <w:rsid w:val="72C15774"/>
    <w:rsid w:val="72C406CD"/>
    <w:rsid w:val="733359A5"/>
    <w:rsid w:val="73540082"/>
    <w:rsid w:val="7363682B"/>
    <w:rsid w:val="738B4D34"/>
    <w:rsid w:val="739E1612"/>
    <w:rsid w:val="7419513C"/>
    <w:rsid w:val="741B5358"/>
    <w:rsid w:val="74406B6D"/>
    <w:rsid w:val="74B44E65"/>
    <w:rsid w:val="74B84955"/>
    <w:rsid w:val="74B86703"/>
    <w:rsid w:val="74E175B8"/>
    <w:rsid w:val="74EB6AD9"/>
    <w:rsid w:val="75957F62"/>
    <w:rsid w:val="75B15D51"/>
    <w:rsid w:val="75DC4D0C"/>
    <w:rsid w:val="75DF1D86"/>
    <w:rsid w:val="7601232C"/>
    <w:rsid w:val="7617335B"/>
    <w:rsid w:val="766146C3"/>
    <w:rsid w:val="77100FE4"/>
    <w:rsid w:val="77364257"/>
    <w:rsid w:val="78340796"/>
    <w:rsid w:val="78944F2C"/>
    <w:rsid w:val="78C547BE"/>
    <w:rsid w:val="78C83AA5"/>
    <w:rsid w:val="78F9159B"/>
    <w:rsid w:val="79187116"/>
    <w:rsid w:val="79737563"/>
    <w:rsid w:val="7A146AD1"/>
    <w:rsid w:val="7A8D479E"/>
    <w:rsid w:val="7AA31C03"/>
    <w:rsid w:val="7B02692A"/>
    <w:rsid w:val="7B051D9D"/>
    <w:rsid w:val="7B1C5306"/>
    <w:rsid w:val="7BE93714"/>
    <w:rsid w:val="7C0802BC"/>
    <w:rsid w:val="7C1D1542"/>
    <w:rsid w:val="7CA852AF"/>
    <w:rsid w:val="7D0A52CE"/>
    <w:rsid w:val="7D44147C"/>
    <w:rsid w:val="7D474996"/>
    <w:rsid w:val="7D5B67C5"/>
    <w:rsid w:val="7D8F4534"/>
    <w:rsid w:val="7DAF266D"/>
    <w:rsid w:val="7DB83903"/>
    <w:rsid w:val="7DBE6A57"/>
    <w:rsid w:val="7DD57A1C"/>
    <w:rsid w:val="7DDC7906"/>
    <w:rsid w:val="7E0427CB"/>
    <w:rsid w:val="7E625C1C"/>
    <w:rsid w:val="7E6B0C8A"/>
    <w:rsid w:val="7EA30424"/>
    <w:rsid w:val="7EAB462F"/>
    <w:rsid w:val="7EB4618D"/>
    <w:rsid w:val="7EC5549F"/>
    <w:rsid w:val="7EDA29AD"/>
    <w:rsid w:val="7F1D6B1B"/>
    <w:rsid w:val="7F222934"/>
    <w:rsid w:val="7F5262F6"/>
    <w:rsid w:val="7FB273CA"/>
    <w:rsid w:val="7FFF5B2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23</Pages>
  <Words>2544</Words>
  <Characters>13618</Characters>
  <Lines>213</Lines>
  <Paragraphs>60</Paragraphs>
  <TotalTime>0</TotalTime>
  <ScaleCrop>false</ScaleCrop>
  <LinksUpToDate>false</LinksUpToDate>
  <CharactersWithSpaces>16013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2025-11-20T21:32:23Z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33295EC9F2B14655A34328BC57C55701_13</vt:lpwstr>
  </property>
  <property fmtid="{D5CDD505-2E9C-101B-9397-08002B2CF9AE}" pid="4" name="KSOTemplateDocerSaveRecord">
    <vt:lpwstr>eyJoZGlkIjoiYTJmMTg3YmFhMTI0OTc1ZjJjMzc3ZjlhNWIyYTY3NTUiLCJ1c2VySWQiOiI2NjEzMTk4OTQifQ==</vt:lpwstr>
  </property>
</Properties>
</file>