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A393E">
      <w:pPr>
        <w:pStyle w:val="25"/>
        <w:rPr>
          <w:lang w:val="en-US"/>
        </w:rPr>
      </w:pPr>
    </w:p>
    <w:p w14:paraId="55D5DA11">
      <w:pPr>
        <w:pStyle w:val="25"/>
        <w:rPr>
          <w:rFonts w:eastAsia="宋体"/>
          <w:lang w:val="en-US" w:eastAsia="zh-CN"/>
        </w:rPr>
      </w:pPr>
      <w:r>
        <w:rPr>
          <w:lang w:val="en-US"/>
        </w:rPr>
        <w:t>3GPP TSG-RAN WG2 Meeting #13</w:t>
      </w:r>
      <w:r>
        <w:rPr>
          <w:rFonts w:hint="eastAsia" w:eastAsia="宋体"/>
          <w:lang w:val="en-US" w:eastAsia="zh-CN"/>
        </w:rPr>
        <w:t>2</w:t>
      </w:r>
      <w:r>
        <w:rPr>
          <w:lang w:val="en-US"/>
        </w:rPr>
        <w:tab/>
      </w:r>
      <w:r>
        <w:rPr>
          <w:highlight w:val="yellow"/>
          <w:lang w:val="en-US"/>
        </w:rPr>
        <w:t>draft</w:t>
      </w:r>
      <w:r>
        <w:rPr>
          <w:rFonts w:hint="eastAsia" w:eastAsia="宋体"/>
          <w:highlight w:val="yellow"/>
          <w:lang w:val="en-US" w:eastAsia="zh-CN"/>
        </w:rPr>
        <w:t xml:space="preserve"> </w:t>
      </w:r>
      <w:r>
        <w:rPr>
          <w:lang w:val="en-US"/>
        </w:rPr>
        <w:t>R2-25</w:t>
      </w:r>
      <w:r>
        <w:rPr>
          <w:rFonts w:hint="eastAsia" w:eastAsia="宋体"/>
          <w:lang w:val="en-US" w:eastAsia="zh-CN"/>
        </w:rPr>
        <w:t>09112</w:t>
      </w:r>
    </w:p>
    <w:p w14:paraId="081BB457">
      <w:pPr>
        <w:pStyle w:val="25"/>
        <w:rPr>
          <w:lang w:val="en-US"/>
        </w:rPr>
      </w:pPr>
      <w:r>
        <w:rPr>
          <w:rFonts w:hint="eastAsia" w:eastAsia="宋体"/>
          <w:lang w:val="en-US" w:eastAsia="zh-CN"/>
        </w:rPr>
        <w:t>Dallas</w:t>
      </w:r>
      <w:r>
        <w:rPr>
          <w:lang w:val="en-US"/>
        </w:rPr>
        <w:t xml:space="preserve">, </w:t>
      </w:r>
      <w:r>
        <w:rPr>
          <w:rFonts w:hint="eastAsia" w:eastAsia="宋体"/>
          <w:lang w:val="en-US" w:eastAsia="zh-CN"/>
        </w:rPr>
        <w:t>USA</w:t>
      </w:r>
      <w:r>
        <w:rPr>
          <w:lang w:val="en-US"/>
        </w:rPr>
        <w:t xml:space="preserve">, </w:t>
      </w:r>
      <w:r>
        <w:rPr>
          <w:rFonts w:hint="eastAsia" w:eastAsia="宋体"/>
          <w:lang w:val="en-US" w:eastAsia="zh-CN"/>
        </w:rPr>
        <w:t>Nov</w:t>
      </w:r>
      <w:r>
        <w:rPr>
          <w:lang w:val="en-US"/>
        </w:rPr>
        <w:t>. 1</w:t>
      </w:r>
      <w:r>
        <w:rPr>
          <w:rFonts w:hint="eastAsia" w:eastAsia="宋体"/>
          <w:lang w:val="en-US" w:eastAsia="zh-CN"/>
        </w:rPr>
        <w:t>7</w:t>
      </w:r>
      <w:r>
        <w:rPr>
          <w:vertAlign w:val="superscript"/>
          <w:lang w:val="en-US"/>
        </w:rPr>
        <w:t>th</w:t>
      </w:r>
      <w:r>
        <w:rPr>
          <w:rFonts w:hint="eastAsia" w:eastAsia="宋体"/>
          <w:lang w:val="en-US" w:eastAsia="zh-CN"/>
        </w:rPr>
        <w:t xml:space="preserve"> </w:t>
      </w:r>
      <w:r>
        <w:rPr>
          <w:lang w:val="en-US"/>
        </w:rPr>
        <w:t>–</w:t>
      </w:r>
      <w:r>
        <w:rPr>
          <w:rFonts w:hint="eastAsia" w:eastAsia="宋体"/>
          <w:lang w:val="en-US" w:eastAsia="zh-CN"/>
        </w:rPr>
        <w:t xml:space="preserve"> 21</w:t>
      </w:r>
      <w:r>
        <w:rPr>
          <w:rFonts w:hint="eastAsia" w:eastAsia="宋体"/>
          <w:vertAlign w:val="superscript"/>
          <w:lang w:val="en-US" w:eastAsia="zh-CN"/>
        </w:rPr>
        <w:t>st</w:t>
      </w:r>
    </w:p>
    <w:p w14:paraId="29E2323E">
      <w:pPr>
        <w:pStyle w:val="49"/>
        <w:rPr>
          <w:lang w:val="en-US"/>
        </w:rPr>
      </w:pPr>
    </w:p>
    <w:p w14:paraId="396E9D26">
      <w:pPr>
        <w:pStyle w:val="25"/>
      </w:pPr>
      <w:r>
        <w:t xml:space="preserve">Source: </w:t>
      </w:r>
      <w:r>
        <w:tab/>
      </w:r>
      <w:r>
        <w:t>RAN2 Vice Chairman (CATT)</w:t>
      </w:r>
    </w:p>
    <w:p w14:paraId="638F8EF3">
      <w:pPr>
        <w:pStyle w:val="25"/>
        <w:ind w:left="1701" w:hanging="1701"/>
        <w:rPr>
          <w:rFonts w:eastAsia="宋体"/>
        </w:rPr>
      </w:pPr>
      <w:r>
        <w:t>Title:</w:t>
      </w:r>
      <w:r>
        <w:tab/>
      </w:r>
      <w:r>
        <w:t>Report from session on Rel-18 MIMO, Rel-19 MIMO, LPWUS, SBFD</w:t>
      </w:r>
      <w:r>
        <w:rPr>
          <w:rFonts w:eastAsia="宋体"/>
        </w:rPr>
        <w:t>, NR Others</w:t>
      </w:r>
    </w:p>
    <w:p w14:paraId="05030773">
      <w:pPr>
        <w:pStyle w:val="25"/>
        <w:ind w:left="1701" w:hanging="1701"/>
        <w:rPr>
          <w:rFonts w:eastAsia="宋体"/>
          <w:lang w:eastAsia="zh-CN"/>
        </w:rPr>
      </w:pPr>
      <w:r>
        <w:t>Agenda</w:t>
      </w:r>
      <w:r>
        <w:rPr>
          <w:rFonts w:hint="eastAsia"/>
        </w:rPr>
        <w:t xml:space="preserve"> item</w:t>
      </w:r>
      <w:r>
        <w:rPr>
          <w:rFonts w:hint="eastAsia" w:eastAsia="宋体"/>
          <w:lang w:eastAsia="zh-CN"/>
        </w:rPr>
        <w:t>:</w:t>
      </w:r>
      <w:r>
        <w:rPr>
          <w:rFonts w:hint="eastAsia" w:eastAsia="宋体"/>
          <w:lang w:eastAsia="zh-CN"/>
        </w:rPr>
        <w:tab/>
      </w:r>
      <w:r>
        <w:rPr>
          <w:rFonts w:hint="eastAsia" w:eastAsia="宋体"/>
          <w:lang w:eastAsia="zh-CN"/>
        </w:rPr>
        <w:t>11.2</w:t>
      </w:r>
    </w:p>
    <w:p w14:paraId="215B6BEA">
      <w:pPr>
        <w:pStyle w:val="49"/>
        <w:rPr>
          <w:rFonts w:eastAsia="宋体"/>
          <w:lang w:eastAsia="zh-CN"/>
        </w:rPr>
      </w:pPr>
    </w:p>
    <w:p w14:paraId="3156C903">
      <w:pPr>
        <w:pStyle w:val="3"/>
        <w:rPr>
          <w:lang w:eastAsia="zh-CN"/>
        </w:rPr>
      </w:pPr>
      <w:r>
        <w:rPr>
          <w:lang w:eastAsia="zh-CN"/>
        </w:rPr>
        <w:t>Organizational email discussion</w:t>
      </w:r>
    </w:p>
    <w:p w14:paraId="696A3CE0">
      <w:pPr>
        <w:pStyle w:val="49"/>
        <w:rPr>
          <w:rFonts w:eastAsia="宋体"/>
          <w:lang w:eastAsia="zh-CN"/>
        </w:rPr>
      </w:pPr>
    </w:p>
    <w:p w14:paraId="2BAE447A">
      <w:pPr>
        <w:pStyle w:val="56"/>
        <w:numPr>
          <w:ilvl w:val="0"/>
          <w:numId w:val="4"/>
        </w:numPr>
      </w:pPr>
      <w:r>
        <w:t>[AT1</w:t>
      </w:r>
      <w:r>
        <w:rPr>
          <w:rFonts w:hint="eastAsia" w:eastAsia="宋体"/>
          <w:lang w:eastAsia="zh-CN"/>
        </w:rPr>
        <w:t>32</w:t>
      </w:r>
      <w:r>
        <w:t xml:space="preserve">][200] Organizational – </w:t>
      </w:r>
      <w:r>
        <w:rPr>
          <w:rFonts w:eastAsia="宋体"/>
          <w:lang w:eastAsia="zh-CN"/>
        </w:rPr>
        <w:t xml:space="preserve">Rel-18 MIMO, Rel-19 MIMO, LPWUS, SBFD, NR Others </w:t>
      </w:r>
      <w:r>
        <w:t>(RAN2 VC)</w:t>
      </w:r>
    </w:p>
    <w:p w14:paraId="5785D3C3">
      <w:pPr>
        <w:pStyle w:val="57"/>
        <w:ind w:left="1619" w:firstLine="0"/>
        <w:rPr>
          <w:rFonts w:eastAsia="宋体"/>
          <w:lang w:val="en-US" w:eastAsia="zh-CN"/>
        </w:rPr>
      </w:pPr>
      <w:r>
        <w:rPr>
          <w:lang w:val="en-US" w:eastAsia="sv-SE"/>
        </w:rPr>
        <w:t xml:space="preserve">Scope: </w:t>
      </w:r>
    </w:p>
    <w:p w14:paraId="4419B8B4">
      <w:pPr>
        <w:pStyle w:val="57"/>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14:paraId="156BD972">
      <w:pPr>
        <w:pStyle w:val="57"/>
        <w:ind w:left="1619" w:firstLine="0"/>
        <w:rPr>
          <w:lang w:val="en-US" w:eastAsia="sv-SE"/>
        </w:rPr>
      </w:pPr>
      <w:r>
        <w:rPr>
          <w:lang w:val="en-US" w:eastAsia="sv-SE"/>
        </w:rPr>
        <w:t>b) Share draft session notes and agreements for review</w:t>
      </w:r>
    </w:p>
    <w:p w14:paraId="58D8FAD6">
      <w:pPr>
        <w:pStyle w:val="49"/>
        <w:rPr>
          <w:rFonts w:eastAsia="宋体"/>
          <w:lang w:eastAsia="zh-CN"/>
        </w:rPr>
      </w:pPr>
    </w:p>
    <w:p w14:paraId="036B144A">
      <w:pPr>
        <w:pStyle w:val="5"/>
      </w:pPr>
      <w:r>
        <w:t>7.0.2.13 NR MIMO evolution</w:t>
      </w:r>
    </w:p>
    <w:p w14:paraId="3DF608AA">
      <w:pPr>
        <w:pStyle w:val="49"/>
      </w:pPr>
      <w:r>
        <w:t xml:space="preserve">(NR_MIMO_evo_DL_UL-Core; leading WG: RAN1; REL-18; WID: </w:t>
      </w:r>
      <w:r>
        <w:fldChar w:fldCharType="begin"/>
      </w:r>
      <w:r>
        <w:instrText xml:space="preserve"> HYPERLINK "http://ftp.3gpp.org/tsg_ran/TSG_RAN/TSGR_98e/Docs/RP-223276.zip" </w:instrText>
      </w:r>
      <w:r>
        <w:fldChar w:fldCharType="separate"/>
      </w:r>
      <w:r>
        <w:rPr>
          <w:rStyle w:val="41"/>
        </w:rPr>
        <w:t>RP-2</w:t>
      </w:r>
      <w:r>
        <w:rPr>
          <w:rStyle w:val="41"/>
          <w:rFonts w:hint="eastAsia" w:eastAsia="宋体"/>
          <w:lang w:eastAsia="zh-CN"/>
        </w:rPr>
        <w:t>3</w:t>
      </w:r>
      <w:r>
        <w:rPr>
          <w:rStyle w:val="41"/>
        </w:rPr>
        <w:t>3</w:t>
      </w:r>
      <w:r>
        <w:rPr>
          <w:rStyle w:val="41"/>
          <w:rFonts w:hint="eastAsia" w:eastAsia="宋体"/>
          <w:lang w:eastAsia="zh-CN"/>
        </w:rPr>
        <w:t>028</w:t>
      </w:r>
      <w:r>
        <w:rPr>
          <w:rStyle w:val="41"/>
          <w:rFonts w:hint="eastAsia" w:eastAsia="宋体"/>
          <w:lang w:eastAsia="zh-CN"/>
        </w:rPr>
        <w:fldChar w:fldCharType="end"/>
      </w:r>
      <w:r>
        <w:t>)</w:t>
      </w:r>
    </w:p>
    <w:p w14:paraId="171BC24E">
      <w:pPr>
        <w:pStyle w:val="49"/>
        <w:rPr>
          <w:rFonts w:eastAsia="宋体"/>
          <w:lang w:eastAsia="zh-CN"/>
        </w:rPr>
      </w:pPr>
    </w:p>
    <w:p w14:paraId="1B839A07">
      <w:pPr>
        <w:pStyle w:val="7"/>
        <w:bidi w:val="0"/>
        <w:rPr>
          <w:rFonts w:hint="default"/>
          <w:u w:val="single"/>
          <w:lang w:val="en-US" w:eastAsia="zh-CN"/>
        </w:rPr>
      </w:pPr>
      <w:r>
        <w:rPr>
          <w:rFonts w:hint="eastAsia"/>
          <w:u w:val="single"/>
          <w:lang w:val="en-US" w:eastAsia="zh-CN"/>
        </w:rPr>
        <w:t>IPA CRs</w:t>
      </w:r>
    </w:p>
    <w:p w14:paraId="7B28F294">
      <w:pPr>
        <w:pStyle w:val="49"/>
        <w:rPr>
          <w:rFonts w:eastAsia="宋体"/>
          <w:lang w:eastAsia="zh-CN"/>
        </w:rPr>
      </w:pPr>
    </w:p>
    <w:p w14:paraId="5786411D">
      <w:pPr>
        <w:pStyle w:val="49"/>
        <w:rPr>
          <w:rFonts w:hint="default" w:eastAsia="宋体"/>
          <w:i w:val="0"/>
          <w:iCs/>
          <w:highlight w:val="yellow"/>
          <w:lang w:val="en-US" w:eastAsia="zh-CN"/>
        </w:rPr>
      </w:pPr>
      <w:r>
        <w:rPr>
          <w:rFonts w:hint="eastAsia" w:eastAsia="宋体"/>
          <w:i w:val="0"/>
          <w:iCs/>
          <w:highlight w:val="yellow"/>
          <w:lang w:val="en-US" w:eastAsia="zh-CN"/>
        </w:rPr>
        <w:t>[CB on Friday]</w:t>
      </w:r>
    </w:p>
    <w:p w14:paraId="44406CE2">
      <w:pPr>
        <w:pStyle w:val="49"/>
        <w:rPr>
          <w:rFonts w:eastAsia="宋体"/>
          <w:lang w:eastAsia="zh-CN"/>
        </w:rPr>
      </w:pPr>
    </w:p>
    <w:p w14:paraId="3F238B03">
      <w:pPr>
        <w:pStyle w:val="7"/>
      </w:pPr>
      <w:r>
        <w:t>R2-2508325</w:t>
      </w:r>
      <w:r>
        <w:tab/>
      </w:r>
      <w:r>
        <w:t>Correction on dependency of group-based beam reporting</w:t>
      </w:r>
      <w:r>
        <w:tab/>
      </w:r>
      <w:r>
        <w:t>Nokia</w:t>
      </w:r>
      <w:r>
        <w:tab/>
      </w:r>
      <w:r>
        <w:t>CR</w:t>
      </w:r>
      <w:r>
        <w:tab/>
      </w:r>
      <w:r>
        <w:t>Rel-18</w:t>
      </w:r>
      <w:r>
        <w:tab/>
      </w:r>
      <w:r>
        <w:t>38.331</w:t>
      </w:r>
      <w:r>
        <w:tab/>
      </w:r>
      <w:r>
        <w:t>18.7.0</w:t>
      </w:r>
      <w:r>
        <w:tab/>
      </w:r>
      <w:r>
        <w:t>5543</w:t>
      </w:r>
      <w:r>
        <w:tab/>
      </w:r>
      <w:r>
        <w:t>1</w:t>
      </w:r>
      <w:r>
        <w:tab/>
      </w:r>
      <w:r>
        <w:t>F</w:t>
      </w:r>
      <w:r>
        <w:tab/>
      </w:r>
      <w:r>
        <w:t>NR_MIMO_evo_DL_UL-Core</w:t>
      </w:r>
      <w:r>
        <w:tab/>
      </w:r>
      <w:r>
        <w:t>R2-2507547</w:t>
      </w:r>
    </w:p>
    <w:p w14:paraId="1A9EAC59">
      <w:pPr>
        <w:pStyle w:val="8"/>
      </w:pPr>
      <w:r>
        <w:t>=&gt; Revised in R2-2509121</w:t>
      </w:r>
    </w:p>
    <w:p w14:paraId="3D1E9CB9">
      <w:pPr>
        <w:pStyle w:val="7"/>
      </w:pPr>
      <w:r>
        <w:t>R2-2509121</w:t>
      </w:r>
      <w:r>
        <w:tab/>
      </w:r>
      <w:r>
        <w:t>Correction on dependency of group-based beam reporting</w:t>
      </w:r>
      <w:r>
        <w:tab/>
      </w:r>
      <w:r>
        <w:t>Nokia</w:t>
      </w:r>
      <w:r>
        <w:tab/>
      </w:r>
      <w:r>
        <w:t>CR</w:t>
      </w:r>
      <w:r>
        <w:tab/>
      </w:r>
      <w:r>
        <w:t>Rel-18</w:t>
      </w:r>
      <w:r>
        <w:tab/>
      </w:r>
      <w:r>
        <w:t>38.331</w:t>
      </w:r>
      <w:r>
        <w:tab/>
      </w:r>
      <w:r>
        <w:t>18.7.0</w:t>
      </w:r>
      <w:r>
        <w:tab/>
      </w:r>
      <w:r>
        <w:t>5543</w:t>
      </w:r>
      <w:r>
        <w:tab/>
      </w:r>
      <w:r>
        <w:t>2</w:t>
      </w:r>
      <w:r>
        <w:tab/>
      </w:r>
      <w:r>
        <w:t>F</w:t>
      </w:r>
      <w:r>
        <w:tab/>
      </w:r>
      <w:r>
        <w:t>NR_MIMO_evo_DL_UL-Core</w:t>
      </w:r>
      <w:r>
        <w:tab/>
      </w:r>
      <w:r>
        <w:t>R2-2508325</w:t>
      </w:r>
    </w:p>
    <w:p w14:paraId="1D488847">
      <w:pPr>
        <w:pStyle w:val="7"/>
      </w:pPr>
      <w:r>
        <w:t>R2-2508326</w:t>
      </w:r>
      <w:r>
        <w:tab/>
      </w:r>
      <w:r>
        <w:t>Correction on dependency of group-based beam reporting</w:t>
      </w:r>
      <w:r>
        <w:tab/>
      </w:r>
      <w:r>
        <w:t>Nokia</w:t>
      </w:r>
      <w:r>
        <w:tab/>
      </w:r>
      <w:r>
        <w:t>CR</w:t>
      </w:r>
      <w:r>
        <w:tab/>
      </w:r>
      <w:r>
        <w:t>Rel-19</w:t>
      </w:r>
      <w:r>
        <w:tab/>
      </w:r>
      <w:r>
        <w:t>38.331</w:t>
      </w:r>
      <w:r>
        <w:tab/>
      </w:r>
      <w:r>
        <w:t>19.0.0</w:t>
      </w:r>
      <w:r>
        <w:tab/>
      </w:r>
      <w:r>
        <w:t>5544</w:t>
      </w:r>
      <w:r>
        <w:tab/>
      </w:r>
      <w:r>
        <w:t>1</w:t>
      </w:r>
      <w:r>
        <w:tab/>
      </w:r>
      <w:r>
        <w:t>A</w:t>
      </w:r>
      <w:r>
        <w:tab/>
      </w:r>
      <w:r>
        <w:t>NR_MIMO_evo_DL_UL-Core</w:t>
      </w:r>
      <w:r>
        <w:tab/>
      </w:r>
      <w:r>
        <w:t>R2-2507548</w:t>
      </w:r>
    </w:p>
    <w:p w14:paraId="10547AED">
      <w:pPr>
        <w:pStyle w:val="8"/>
      </w:pPr>
      <w:r>
        <w:t>=&gt; Revised in R2-2509122</w:t>
      </w:r>
    </w:p>
    <w:p w14:paraId="37B3923E">
      <w:pPr>
        <w:pStyle w:val="7"/>
      </w:pPr>
      <w:r>
        <w:t>R2-2509122</w:t>
      </w:r>
      <w:r>
        <w:tab/>
      </w:r>
      <w:r>
        <w:t>Correction on dependency of group-based beam reporting</w:t>
      </w:r>
      <w:r>
        <w:tab/>
      </w:r>
      <w:r>
        <w:t>Nokia</w:t>
      </w:r>
      <w:r>
        <w:tab/>
      </w:r>
      <w:r>
        <w:t>CR</w:t>
      </w:r>
      <w:r>
        <w:tab/>
      </w:r>
      <w:r>
        <w:t>Rel-19</w:t>
      </w:r>
      <w:r>
        <w:tab/>
      </w:r>
      <w:r>
        <w:t>38.331</w:t>
      </w:r>
      <w:r>
        <w:tab/>
      </w:r>
      <w:r>
        <w:t>19.0.0</w:t>
      </w:r>
      <w:r>
        <w:tab/>
      </w:r>
      <w:r>
        <w:t>5544</w:t>
      </w:r>
      <w:r>
        <w:tab/>
      </w:r>
      <w:r>
        <w:t>2</w:t>
      </w:r>
      <w:r>
        <w:tab/>
      </w:r>
      <w:r>
        <w:t>A</w:t>
      </w:r>
      <w:r>
        <w:tab/>
      </w:r>
      <w:r>
        <w:t>NR_MIMO_evo_DL_UL-Core</w:t>
      </w:r>
      <w:r>
        <w:tab/>
      </w:r>
      <w:r>
        <w:t>R2-2508326</w:t>
      </w:r>
    </w:p>
    <w:p w14:paraId="251330BA">
      <w:pPr>
        <w:pStyle w:val="49"/>
        <w:rPr>
          <w:rFonts w:eastAsia="宋体"/>
          <w:lang w:eastAsia="zh-CN"/>
        </w:rPr>
      </w:pPr>
    </w:p>
    <w:p w14:paraId="703360C0">
      <w:pPr>
        <w:pStyle w:val="49"/>
        <w:rPr>
          <w:rFonts w:eastAsia="宋体"/>
          <w:lang w:eastAsia="zh-CN"/>
        </w:rPr>
      </w:pPr>
    </w:p>
    <w:p w14:paraId="4FBA2F25">
      <w:pPr>
        <w:pStyle w:val="2"/>
        <w:rPr>
          <w:rFonts w:eastAsia="宋体"/>
          <w:lang w:eastAsia="zh-CN"/>
        </w:rPr>
      </w:pPr>
      <w:r>
        <w:t>8</w:t>
      </w:r>
      <w:r>
        <w:tab/>
      </w:r>
      <w:r>
        <w:t>Rel-19</w:t>
      </w:r>
    </w:p>
    <w:p w14:paraId="1B11DE9E">
      <w:pPr>
        <w:pStyle w:val="3"/>
      </w:pPr>
      <w:r>
        <w:t>8.4</w:t>
      </w:r>
      <w:r>
        <w:tab/>
      </w:r>
      <w:r>
        <w:t>Low-power wake-up signal and receiver for NR (LP-WUS/WUR)</w:t>
      </w:r>
    </w:p>
    <w:p w14:paraId="17960FCB">
      <w:pPr>
        <w:pStyle w:val="49"/>
      </w:pPr>
      <w:r>
        <w:t>(</w:t>
      </w:r>
      <w:r>
        <w:rPr>
          <w:rFonts w:eastAsia="Malgun Gothic" w:cs="Arial"/>
          <w:szCs w:val="20"/>
          <w:lang w:val="en-US" w:eastAsia="en-US"/>
        </w:rPr>
        <w:t>NR_LPWUS-Core</w:t>
      </w:r>
      <w:r>
        <w:t>; leading WG: RAN1; REL-19; WID RP-251200)</w:t>
      </w:r>
    </w:p>
    <w:p w14:paraId="72E8A1A7">
      <w:pPr>
        <w:pStyle w:val="49"/>
      </w:pPr>
      <w:r>
        <w:t xml:space="preserve">Time budget: </w:t>
      </w:r>
      <w:r>
        <w:rPr>
          <w:rFonts w:hint="eastAsia" w:eastAsia="宋体"/>
          <w:lang w:eastAsia="zh-CN"/>
        </w:rPr>
        <w:t>0</w:t>
      </w:r>
      <w:r>
        <w:t xml:space="preserve"> TU</w:t>
      </w:r>
    </w:p>
    <w:p w14:paraId="618E8BBC">
      <w:pPr>
        <w:pStyle w:val="49"/>
      </w:pPr>
      <w:r>
        <w:t xml:space="preserve">Tdoc Limitation: </w:t>
      </w:r>
      <w:r>
        <w:rPr>
          <w:rFonts w:hint="eastAsia" w:eastAsia="宋体"/>
          <w:lang w:eastAsia="zh-CN"/>
        </w:rPr>
        <w:t>2</w:t>
      </w:r>
      <w:r>
        <w:t xml:space="preserve"> tdocs </w:t>
      </w:r>
    </w:p>
    <w:p w14:paraId="3493A61B">
      <w:pPr>
        <w:pStyle w:val="4"/>
      </w:pPr>
      <w:r>
        <w:t>8.4.1</w:t>
      </w:r>
      <w:r>
        <w:tab/>
      </w:r>
      <w:r>
        <w:t>Organizational</w:t>
      </w:r>
    </w:p>
    <w:p w14:paraId="1F58287C">
      <w:pPr>
        <w:pStyle w:val="49"/>
        <w:rPr>
          <w:rFonts w:eastAsia="宋体"/>
          <w:lang w:val="en-US" w:eastAsia="zh-CN"/>
        </w:rPr>
      </w:pPr>
      <w:r>
        <w:rPr>
          <w:lang w:val="en-US"/>
        </w:rPr>
        <w:t>LS, Rapporteur input</w:t>
      </w:r>
      <w:r>
        <w:rPr>
          <w:rFonts w:hint="eastAsia" w:eastAsia="宋体"/>
          <w:lang w:val="en-US" w:eastAsia="zh-CN"/>
        </w:rPr>
        <w:t xml:space="preserve">, </w:t>
      </w:r>
      <w:r>
        <w:rPr>
          <w:lang w:val="en-US"/>
        </w:rPr>
        <w:t xml:space="preserve">etc. </w:t>
      </w:r>
    </w:p>
    <w:p w14:paraId="603D2FE1">
      <w:pPr>
        <w:pStyle w:val="7"/>
        <w:rPr>
          <w:rFonts w:hint="eastAsia" w:eastAsia="宋体"/>
          <w:lang w:eastAsia="zh-CN"/>
        </w:rPr>
      </w:pPr>
    </w:p>
    <w:p w14:paraId="2662BDE8">
      <w:pPr>
        <w:pStyle w:val="7"/>
        <w:rPr>
          <w:rFonts w:hint="eastAsia" w:eastAsia="宋体"/>
          <w:u w:val="single"/>
          <w:lang w:eastAsia="zh-CN"/>
        </w:rPr>
      </w:pPr>
      <w:r>
        <w:rPr>
          <w:rFonts w:hint="eastAsia" w:eastAsia="宋体"/>
          <w:u w:val="single"/>
          <w:lang w:eastAsia="zh-CN"/>
        </w:rPr>
        <w:t>LSs</w:t>
      </w:r>
    </w:p>
    <w:p w14:paraId="1415EC40">
      <w:pPr>
        <w:pStyle w:val="7"/>
        <w:rPr>
          <w:lang w:eastAsia="zh-CN"/>
        </w:rPr>
      </w:pPr>
      <w:r>
        <w:rPr>
          <w:lang w:eastAsia="zh-CN"/>
        </w:rPr>
        <w:t>R2-2508017</w:t>
      </w:r>
      <w:r>
        <w:rPr>
          <w:lang w:eastAsia="zh-CN"/>
        </w:rPr>
        <w:tab/>
      </w:r>
      <w:r>
        <w:rPr>
          <w:lang w:eastAsia="zh-CN"/>
        </w:rPr>
        <w:t>Reply LS on not supporting simultaneous LR and MR operation (R1-2508128; contact: vivo)</w:t>
      </w:r>
      <w:r>
        <w:rPr>
          <w:lang w:eastAsia="zh-CN"/>
        </w:rPr>
        <w:tab/>
      </w:r>
      <w:r>
        <w:rPr>
          <w:lang w:eastAsia="zh-CN"/>
        </w:rPr>
        <w:t>RAN1</w:t>
      </w:r>
      <w:r>
        <w:rPr>
          <w:lang w:eastAsia="zh-CN"/>
        </w:rPr>
        <w:tab/>
      </w:r>
      <w:r>
        <w:rPr>
          <w:lang w:eastAsia="zh-CN"/>
        </w:rPr>
        <w:t>LS in</w:t>
      </w:r>
      <w:r>
        <w:rPr>
          <w:lang w:eastAsia="zh-CN"/>
        </w:rPr>
        <w:tab/>
      </w:r>
      <w:r>
        <w:rPr>
          <w:lang w:eastAsia="zh-CN"/>
        </w:rPr>
        <w:t>Rel-19</w:t>
      </w:r>
      <w:r>
        <w:rPr>
          <w:lang w:eastAsia="zh-CN"/>
        </w:rPr>
        <w:tab/>
      </w:r>
      <w:r>
        <w:rPr>
          <w:lang w:eastAsia="zh-CN"/>
        </w:rPr>
        <w:t>NR_LPWUS-Core</w:t>
      </w:r>
      <w:r>
        <w:rPr>
          <w:lang w:eastAsia="zh-CN"/>
        </w:rPr>
        <w:tab/>
      </w:r>
      <w:r>
        <w:rPr>
          <w:lang w:eastAsia="zh-CN"/>
        </w:rPr>
        <w:t>To:RAN2</w:t>
      </w:r>
      <w:r>
        <w:rPr>
          <w:lang w:eastAsia="zh-CN"/>
        </w:rPr>
        <w:tab/>
      </w:r>
      <w:r>
        <w:rPr>
          <w:lang w:eastAsia="zh-CN"/>
        </w:rPr>
        <w:t>Cc:RAN4</w:t>
      </w:r>
    </w:p>
    <w:p w14:paraId="32BDDCA5">
      <w:pPr>
        <w:pStyle w:val="54"/>
        <w:bidi w:val="0"/>
        <w:rPr>
          <w:rFonts w:hint="default"/>
          <w:lang w:val="en-US" w:eastAsia="zh-CN"/>
        </w:rPr>
      </w:pPr>
      <w:r>
        <w:rPr>
          <w:rFonts w:hint="eastAsia"/>
          <w:lang w:val="en-US" w:eastAsia="zh-CN"/>
        </w:rPr>
        <w:t>Noted</w:t>
      </w:r>
    </w:p>
    <w:p w14:paraId="2342885B">
      <w:pPr>
        <w:pStyle w:val="7"/>
        <w:rPr>
          <w:lang w:eastAsia="zh-CN"/>
        </w:rPr>
      </w:pPr>
    </w:p>
    <w:p w14:paraId="49A73FA1">
      <w:pPr>
        <w:pStyle w:val="7"/>
        <w:rPr>
          <w:lang w:eastAsia="zh-CN"/>
        </w:rPr>
      </w:pPr>
      <w:r>
        <w:rPr>
          <w:lang w:eastAsia="zh-CN"/>
        </w:rPr>
        <w:t>R2-2508023</w:t>
      </w:r>
      <w:r>
        <w:rPr>
          <w:lang w:eastAsia="zh-CN"/>
        </w:rPr>
        <w:tab/>
      </w:r>
      <w:r>
        <w:rPr>
          <w:lang w:eastAsia="zh-CN"/>
        </w:rPr>
        <w:t>Reply LS on enabling/disabling LP-WUS per UE with NAS signalling (R3-257228; contact: Huawei)</w:t>
      </w:r>
      <w:r>
        <w:rPr>
          <w:lang w:eastAsia="zh-CN"/>
        </w:rPr>
        <w:tab/>
      </w:r>
      <w:r>
        <w:rPr>
          <w:lang w:eastAsia="zh-CN"/>
        </w:rPr>
        <w:t>RAN3</w:t>
      </w:r>
      <w:r>
        <w:rPr>
          <w:lang w:eastAsia="zh-CN"/>
        </w:rPr>
        <w:tab/>
      </w:r>
      <w:r>
        <w:rPr>
          <w:lang w:eastAsia="zh-CN"/>
        </w:rPr>
        <w:t>LS in</w:t>
      </w:r>
      <w:r>
        <w:rPr>
          <w:lang w:eastAsia="zh-CN"/>
        </w:rPr>
        <w:tab/>
      </w:r>
      <w:r>
        <w:rPr>
          <w:lang w:eastAsia="zh-CN"/>
        </w:rPr>
        <w:t>Rel-19</w:t>
      </w:r>
      <w:r>
        <w:rPr>
          <w:lang w:eastAsia="zh-CN"/>
        </w:rPr>
        <w:tab/>
      </w:r>
      <w:r>
        <w:rPr>
          <w:lang w:eastAsia="zh-CN"/>
        </w:rPr>
        <w:t>NR_LPWUS-Core</w:t>
      </w:r>
      <w:r>
        <w:rPr>
          <w:lang w:eastAsia="zh-CN"/>
        </w:rPr>
        <w:tab/>
      </w:r>
      <w:r>
        <w:rPr>
          <w:lang w:eastAsia="zh-CN"/>
        </w:rPr>
        <w:t>To:RAN2, SA2</w:t>
      </w:r>
      <w:r>
        <w:rPr>
          <w:lang w:eastAsia="zh-CN"/>
        </w:rPr>
        <w:tab/>
      </w:r>
      <w:r>
        <w:rPr>
          <w:lang w:eastAsia="zh-CN"/>
        </w:rPr>
        <w:t>Cc:CT1</w:t>
      </w:r>
    </w:p>
    <w:p w14:paraId="575F5938">
      <w:pPr>
        <w:pStyle w:val="54"/>
        <w:bidi w:val="0"/>
        <w:rPr>
          <w:rFonts w:hint="default"/>
          <w:lang w:val="en-US" w:eastAsia="zh-CN"/>
        </w:rPr>
      </w:pPr>
      <w:r>
        <w:rPr>
          <w:rFonts w:hint="eastAsia"/>
          <w:lang w:val="en-US" w:eastAsia="zh-CN"/>
        </w:rPr>
        <w:t>Noted</w:t>
      </w:r>
    </w:p>
    <w:p w14:paraId="6E68D9AB">
      <w:pPr>
        <w:pStyle w:val="8"/>
        <w:rPr>
          <w:rFonts w:hint="eastAsia"/>
          <w:lang w:eastAsia="zh-CN"/>
        </w:rPr>
      </w:pPr>
    </w:p>
    <w:p w14:paraId="19B61080">
      <w:pPr>
        <w:pStyle w:val="8"/>
        <w:ind w:left="0" w:firstLine="0"/>
        <w:rPr>
          <w:rFonts w:hint="eastAsia" w:eastAsia="宋体"/>
          <w:u w:val="single"/>
          <w:lang w:eastAsia="zh-CN"/>
        </w:rPr>
      </w:pPr>
      <w:r>
        <w:rPr>
          <w:rFonts w:hint="eastAsia" w:eastAsia="宋体"/>
          <w:u w:val="single"/>
          <w:lang w:eastAsia="zh-CN"/>
        </w:rPr>
        <w:t>RRC</w:t>
      </w:r>
    </w:p>
    <w:p w14:paraId="5CFCFE7B">
      <w:pPr>
        <w:pStyle w:val="7"/>
        <w:rPr>
          <w:rFonts w:hint="eastAsia" w:eastAsia="宋体"/>
          <w:lang w:eastAsia="zh-CN"/>
        </w:rPr>
      </w:pPr>
      <w:r>
        <w:rPr>
          <w:lang w:eastAsia="zh-CN"/>
        </w:rPr>
        <w:t>R2-2508248</w:t>
      </w:r>
      <w:r>
        <w:rPr>
          <w:lang w:eastAsia="zh-CN"/>
        </w:rPr>
        <w:tab/>
      </w:r>
      <w:r>
        <w:rPr>
          <w:lang w:eastAsia="zh-CN"/>
        </w:rPr>
        <w:t>Miscellaneous corrections on RRC for Rel-19 LP-WUS WUR</w:t>
      </w:r>
      <w:r>
        <w:rPr>
          <w:lang w:eastAsia="zh-CN"/>
        </w:rPr>
        <w:tab/>
      </w:r>
      <w:r>
        <w:rPr>
          <w:lang w:eastAsia="zh-CN"/>
        </w:rPr>
        <w:t>vivo (Rapporteur)</w:t>
      </w:r>
      <w:r>
        <w:rPr>
          <w:lang w:eastAsia="zh-CN"/>
        </w:rPr>
        <w:tab/>
      </w:r>
      <w:r>
        <w:rPr>
          <w:lang w:eastAsia="zh-CN"/>
        </w:rPr>
        <w:t>CR</w:t>
      </w:r>
      <w:r>
        <w:rPr>
          <w:lang w:eastAsia="zh-CN"/>
        </w:rPr>
        <w:tab/>
      </w:r>
      <w:r>
        <w:rPr>
          <w:lang w:eastAsia="zh-CN"/>
        </w:rPr>
        <w:t>Rel-19</w:t>
      </w:r>
      <w:r>
        <w:rPr>
          <w:lang w:eastAsia="zh-CN"/>
        </w:rPr>
        <w:tab/>
      </w:r>
      <w:r>
        <w:rPr>
          <w:lang w:eastAsia="zh-CN"/>
        </w:rPr>
        <w:t>38.331</w:t>
      </w:r>
      <w:r>
        <w:rPr>
          <w:lang w:eastAsia="zh-CN"/>
        </w:rPr>
        <w:tab/>
      </w:r>
      <w:r>
        <w:rPr>
          <w:lang w:eastAsia="zh-CN"/>
        </w:rPr>
        <w:t>19.0.0</w:t>
      </w:r>
      <w:r>
        <w:rPr>
          <w:lang w:eastAsia="zh-CN"/>
        </w:rPr>
        <w:tab/>
      </w:r>
      <w:r>
        <w:rPr>
          <w:lang w:eastAsia="zh-CN"/>
        </w:rPr>
        <w:t>5503</w:t>
      </w:r>
      <w:r>
        <w:rPr>
          <w:lang w:eastAsia="zh-CN"/>
        </w:rPr>
        <w:tab/>
      </w:r>
      <w:r>
        <w:rPr>
          <w:lang w:eastAsia="zh-CN"/>
        </w:rPr>
        <w:t>2</w:t>
      </w:r>
      <w:r>
        <w:rPr>
          <w:lang w:eastAsia="zh-CN"/>
        </w:rPr>
        <w:tab/>
      </w:r>
      <w:r>
        <w:rPr>
          <w:lang w:eastAsia="zh-CN"/>
        </w:rPr>
        <w:t>F</w:t>
      </w:r>
      <w:r>
        <w:rPr>
          <w:lang w:eastAsia="zh-CN"/>
        </w:rPr>
        <w:tab/>
      </w:r>
      <w:r>
        <w:rPr>
          <w:lang w:eastAsia="zh-CN"/>
        </w:rPr>
        <w:t>NR_LPWUS-Core</w:t>
      </w:r>
      <w:r>
        <w:rPr>
          <w:lang w:eastAsia="zh-CN"/>
        </w:rPr>
        <w:tab/>
      </w:r>
      <w:r>
        <w:rPr>
          <w:lang w:eastAsia="zh-CN"/>
        </w:rPr>
        <w:t>R2-2507939</w:t>
      </w:r>
    </w:p>
    <w:p w14:paraId="5150A710">
      <w:pPr>
        <w:pStyle w:val="8"/>
        <w:rPr>
          <w:rFonts w:hint="eastAsia" w:eastAsia="宋体"/>
          <w:lang w:eastAsia="zh-CN"/>
        </w:rPr>
      </w:pPr>
      <w:r>
        <w:rPr>
          <w:rFonts w:eastAsia="宋体"/>
          <w:lang w:eastAsia="zh-CN"/>
        </w:rPr>
        <w:t>=&gt; Revised in R2-2509143</w:t>
      </w:r>
    </w:p>
    <w:p w14:paraId="19178865">
      <w:pPr>
        <w:pStyle w:val="7"/>
      </w:pPr>
      <w:r>
        <w:t>R2-2509143</w:t>
      </w:r>
      <w:r>
        <w:tab/>
      </w:r>
      <w:r>
        <w:t>Miscellaneous corrections on RRC for Rel-19 LP-WUS WUR</w:t>
      </w:r>
      <w:r>
        <w:tab/>
      </w:r>
      <w:r>
        <w:t>vivo (Rapporteur)</w:t>
      </w:r>
      <w:r>
        <w:tab/>
      </w:r>
      <w:r>
        <w:t>CR</w:t>
      </w:r>
      <w:r>
        <w:tab/>
      </w:r>
      <w:r>
        <w:t>Rel-19</w:t>
      </w:r>
      <w:r>
        <w:tab/>
      </w:r>
      <w:r>
        <w:t>38.331</w:t>
      </w:r>
      <w:r>
        <w:tab/>
      </w:r>
      <w:r>
        <w:t>19.0.0</w:t>
      </w:r>
      <w:r>
        <w:tab/>
      </w:r>
      <w:r>
        <w:t>5503</w:t>
      </w:r>
      <w:r>
        <w:tab/>
      </w:r>
      <w:r>
        <w:t>3</w:t>
      </w:r>
      <w:r>
        <w:tab/>
      </w:r>
      <w:r>
        <w:t>F</w:t>
      </w:r>
      <w:r>
        <w:tab/>
      </w:r>
      <w:r>
        <w:t>NR_LPWUS-Core</w:t>
      </w:r>
    </w:p>
    <w:p w14:paraId="7172AEBF">
      <w:pPr>
        <w:pStyle w:val="54"/>
        <w:bidi w:val="0"/>
        <w:rPr>
          <w:rFonts w:hint="default"/>
          <w:lang w:val="en-US" w:eastAsia="zh-CN"/>
        </w:rPr>
      </w:pPr>
      <w:r>
        <w:rPr>
          <w:rFonts w:hint="eastAsia"/>
          <w:lang w:val="en-US" w:eastAsia="zh-CN"/>
        </w:rPr>
        <w:t>Will be updated in the post meeting email discussion, taking into account agreements in this meeting</w:t>
      </w:r>
    </w:p>
    <w:p w14:paraId="3CBFCFC5">
      <w:pPr>
        <w:pStyle w:val="7"/>
        <w:rPr>
          <w:lang w:eastAsia="zh-CN"/>
        </w:rPr>
      </w:pPr>
    </w:p>
    <w:p w14:paraId="6DC7F0D5">
      <w:pPr>
        <w:pStyle w:val="7"/>
        <w:rPr>
          <w:rFonts w:hint="eastAsia" w:eastAsia="宋体"/>
          <w:lang w:eastAsia="zh-CN"/>
        </w:rPr>
      </w:pPr>
      <w:r>
        <w:rPr>
          <w:lang w:eastAsia="zh-CN"/>
        </w:rPr>
        <w:t>R2-2508860</w:t>
      </w:r>
      <w:r>
        <w:rPr>
          <w:lang w:eastAsia="zh-CN"/>
        </w:rPr>
        <w:tab/>
      </w:r>
      <w:r>
        <w:rPr>
          <w:lang w:eastAsia="zh-CN"/>
        </w:rPr>
        <w:t>LPWUS RILs resolutions (based on review file v68)</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A6F1BE2">
      <w:pPr>
        <w:pStyle w:val="8"/>
        <w:rPr>
          <w:lang w:eastAsia="zh-CN"/>
        </w:rPr>
      </w:pPr>
      <w:r>
        <w:rPr>
          <w:lang w:eastAsia="zh-CN"/>
        </w:rPr>
        <w:t>=&gt; Revised in R2-2509144</w:t>
      </w:r>
    </w:p>
    <w:p w14:paraId="038D745D">
      <w:pPr>
        <w:pStyle w:val="7"/>
      </w:pPr>
      <w:r>
        <w:t>R2-2509144</w:t>
      </w:r>
      <w:r>
        <w:tab/>
      </w:r>
      <w:r>
        <w:t>LPWUS RILs resolutions (based on review file v081)</w:t>
      </w:r>
      <w:r>
        <w:tab/>
      </w:r>
      <w:r>
        <w:t>vivo</w:t>
      </w:r>
      <w:r>
        <w:tab/>
      </w:r>
      <w:r>
        <w:t>discussion</w:t>
      </w:r>
      <w:r>
        <w:tab/>
      </w:r>
      <w:r>
        <w:t>Rel-19</w:t>
      </w:r>
      <w:r>
        <w:tab/>
      </w:r>
      <w:r>
        <w:t>NR_LPWUS-Core</w:t>
      </w:r>
    </w:p>
    <w:p w14:paraId="5B739964">
      <w:pPr>
        <w:pStyle w:val="54"/>
        <w:bidi w:val="0"/>
        <w:rPr>
          <w:rFonts w:hint="default"/>
          <w:lang w:val="en-US" w:eastAsia="zh-CN"/>
        </w:rPr>
      </w:pPr>
      <w:r>
        <w:rPr>
          <w:rFonts w:hint="eastAsia"/>
          <w:lang w:val="en-US" w:eastAsia="zh-CN"/>
        </w:rPr>
        <w:t>Noted</w:t>
      </w:r>
    </w:p>
    <w:p w14:paraId="64B5BD4B">
      <w:pPr>
        <w:pStyle w:val="7"/>
        <w:rPr>
          <w:rFonts w:hint="eastAsia" w:eastAsia="宋体"/>
          <w:lang w:eastAsia="zh-CN"/>
        </w:rPr>
      </w:pPr>
    </w:p>
    <w:p w14:paraId="2B2BD837">
      <w:pPr>
        <w:pStyle w:val="7"/>
        <w:rPr>
          <w:lang w:eastAsia="zh-CN"/>
        </w:rPr>
      </w:pPr>
      <w:r>
        <w:rPr>
          <w:lang w:eastAsia="zh-CN"/>
        </w:rPr>
        <w:t>R2-2508861</w:t>
      </w:r>
      <w:r>
        <w:rPr>
          <w:lang w:eastAsia="zh-CN"/>
        </w:rPr>
        <w:tab/>
      </w:r>
      <w:r>
        <w:rPr>
          <w:lang w:eastAsia="zh-CN"/>
        </w:rPr>
        <w:t>Comment file for LP-WUS ASN.1 review</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4C127405">
      <w:pPr>
        <w:pStyle w:val="8"/>
        <w:rPr>
          <w:lang w:eastAsia="zh-CN"/>
        </w:rPr>
      </w:pPr>
      <w:r>
        <w:rPr>
          <w:lang w:eastAsia="zh-CN"/>
        </w:rPr>
        <w:t>=&gt; Revised in R2-2509145</w:t>
      </w:r>
    </w:p>
    <w:p w14:paraId="7AF9CCF0">
      <w:pPr>
        <w:pStyle w:val="7"/>
      </w:pPr>
      <w:r>
        <w:t>R2-2509145</w:t>
      </w:r>
      <w:r>
        <w:tab/>
      </w:r>
      <w:r>
        <w:t>LPWUS Comments file</w:t>
      </w:r>
      <w:r>
        <w:tab/>
      </w:r>
      <w:r>
        <w:t>vivo</w:t>
      </w:r>
      <w:r>
        <w:tab/>
      </w:r>
      <w:r>
        <w:t>discussion</w:t>
      </w:r>
      <w:r>
        <w:tab/>
      </w:r>
      <w:r>
        <w:t>Rel-19</w:t>
      </w:r>
      <w:r>
        <w:tab/>
      </w:r>
      <w:r>
        <w:t>NR_LPWUS-Core</w:t>
      </w:r>
    </w:p>
    <w:p w14:paraId="6CE8DB7E">
      <w:pPr>
        <w:pStyle w:val="54"/>
        <w:bidi w:val="0"/>
        <w:rPr>
          <w:rFonts w:hint="default"/>
          <w:lang w:val="en-US" w:eastAsia="zh-CN"/>
        </w:rPr>
      </w:pPr>
      <w:r>
        <w:rPr>
          <w:rFonts w:hint="eastAsia"/>
          <w:lang w:val="en-US" w:eastAsia="zh-CN"/>
        </w:rPr>
        <w:t>Noted</w:t>
      </w:r>
    </w:p>
    <w:p w14:paraId="7BC1163A">
      <w:pPr>
        <w:pStyle w:val="7"/>
        <w:rPr>
          <w:lang w:eastAsia="zh-CN"/>
        </w:rPr>
      </w:pPr>
    </w:p>
    <w:p w14:paraId="5C380D52">
      <w:pPr>
        <w:pStyle w:val="7"/>
        <w:rPr>
          <w:lang w:eastAsia="zh-CN"/>
        </w:rPr>
      </w:pPr>
      <w:r>
        <w:rPr>
          <w:lang w:eastAsia="zh-CN"/>
        </w:rPr>
        <w:t>R2-2508862</w:t>
      </w:r>
      <w:r>
        <w:rPr>
          <w:lang w:eastAsia="zh-CN"/>
        </w:rPr>
        <w:tab/>
      </w:r>
      <w:r>
        <w:rPr>
          <w:lang w:eastAsia="zh-CN"/>
        </w:rPr>
        <w:t>Review file for LP-WUS ASN.1 review</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r>
        <w:rPr>
          <w:lang w:eastAsia="zh-CN"/>
        </w:rPr>
        <w:tab/>
      </w:r>
      <w:r>
        <w:rPr>
          <w:lang w:eastAsia="zh-CN"/>
        </w:rPr>
        <w:t>Withdrawn</w:t>
      </w:r>
    </w:p>
    <w:p w14:paraId="6D9D3303">
      <w:pPr>
        <w:pStyle w:val="8"/>
        <w:rPr>
          <w:rFonts w:eastAsia="宋体"/>
          <w:lang w:eastAsia="zh-CN"/>
        </w:rPr>
      </w:pPr>
    </w:p>
    <w:p w14:paraId="295B469C">
      <w:pPr>
        <w:pStyle w:val="56"/>
        <w:numPr>
          <w:ilvl w:val="0"/>
          <w:numId w:val="4"/>
        </w:numPr>
      </w:pPr>
      <w:r>
        <w:rPr>
          <w:rFonts w:hint="eastAsia" w:eastAsia="宋体"/>
          <w:highlight w:val="yellow"/>
          <w:lang w:val="en-US" w:eastAsia="zh-CN"/>
        </w:rPr>
        <w:t xml:space="preserve">?? </w:t>
      </w:r>
      <w:r>
        <w:t>[Post1</w:t>
      </w:r>
      <w:r>
        <w:rPr>
          <w:rFonts w:hint="eastAsia" w:eastAsia="宋体"/>
          <w:lang w:eastAsia="zh-CN"/>
        </w:rPr>
        <w:t>32</w:t>
      </w:r>
      <w:r>
        <w:t>][</w:t>
      </w:r>
      <w:r>
        <w:rPr>
          <w:rFonts w:eastAsia="宋体"/>
          <w:highlight w:val="yellow"/>
          <w:lang w:eastAsia="zh-CN"/>
        </w:rPr>
        <w:t>20x</w:t>
      </w:r>
      <w:r>
        <w:t>][</w:t>
      </w:r>
      <w:r>
        <w:rPr>
          <w:rFonts w:eastAsia="Malgun Gothic" w:cs="Arial"/>
          <w:szCs w:val="20"/>
          <w:lang w:val="en-US" w:eastAsia="en-US"/>
        </w:rPr>
        <w:t>LPWUS</w:t>
      </w:r>
      <w:r>
        <w:t xml:space="preserve">] </w:t>
      </w:r>
      <w:r>
        <w:rPr>
          <w:rFonts w:hint="eastAsia" w:eastAsia="宋体"/>
          <w:lang w:val="en-US" w:eastAsia="zh-CN"/>
        </w:rPr>
        <w:t xml:space="preserve">CR for TS 38.331 </w:t>
      </w:r>
      <w:r>
        <w:t>(</w:t>
      </w:r>
      <w:r>
        <w:rPr>
          <w:rFonts w:hint="eastAsia" w:eastAsia="宋体"/>
          <w:lang w:val="en-US" w:eastAsia="zh-CN"/>
        </w:rPr>
        <w:t>vivo</w:t>
      </w:r>
      <w:r>
        <w:t>)</w:t>
      </w:r>
    </w:p>
    <w:p w14:paraId="6C801257">
      <w:pPr>
        <w:pStyle w:val="57"/>
        <w:ind w:left="1619" w:firstLine="0"/>
        <w:rPr>
          <w:rFonts w:hint="default" w:eastAsia="宋体"/>
          <w:lang w:val="en-US" w:eastAsia="zh-CN"/>
        </w:rPr>
      </w:pPr>
      <w:r>
        <w:rPr>
          <w:rFonts w:eastAsia="宋体"/>
          <w:lang w:eastAsia="zh-CN"/>
        </w:rPr>
        <w:t xml:space="preserve">Intended outcome: </w:t>
      </w:r>
      <w:r>
        <w:rPr>
          <w:rFonts w:hint="eastAsia" w:eastAsia="宋体"/>
          <w:lang w:val="en-US" w:eastAsia="zh-CN"/>
        </w:rPr>
        <w:t>Review and agree the CR for TS 38.331</w:t>
      </w:r>
    </w:p>
    <w:p w14:paraId="5C2A8D86">
      <w:pPr>
        <w:pStyle w:val="57"/>
        <w:ind w:left="1619" w:firstLine="0"/>
        <w:rPr>
          <w:rFonts w:hint="default" w:eastAsia="宋体"/>
          <w:lang w:val="en-US" w:eastAsia="zh-CN"/>
        </w:rPr>
      </w:pPr>
      <w:r>
        <w:rPr>
          <w:rFonts w:eastAsia="宋体"/>
          <w:lang w:eastAsia="zh-CN"/>
        </w:rPr>
        <w:t xml:space="preserve">Deadline:  </w:t>
      </w:r>
      <w:r>
        <w:rPr>
          <w:rFonts w:hint="eastAsia" w:eastAsia="宋体"/>
          <w:lang w:val="en-US" w:eastAsia="zh-CN"/>
        </w:rPr>
        <w:t>Short</w:t>
      </w:r>
    </w:p>
    <w:p w14:paraId="29780DD7">
      <w:pPr>
        <w:pStyle w:val="8"/>
        <w:rPr>
          <w:rFonts w:hint="eastAsia" w:eastAsia="宋体"/>
          <w:lang w:eastAsia="zh-CN"/>
        </w:rPr>
      </w:pPr>
    </w:p>
    <w:p w14:paraId="6267655D">
      <w:pPr>
        <w:pStyle w:val="7"/>
        <w:rPr>
          <w:rFonts w:hint="eastAsia" w:eastAsia="宋体"/>
          <w:u w:val="single"/>
          <w:lang w:eastAsia="zh-CN"/>
        </w:rPr>
      </w:pPr>
      <w:r>
        <w:rPr>
          <w:rFonts w:hint="eastAsia" w:eastAsia="宋体"/>
          <w:u w:val="single"/>
          <w:lang w:eastAsia="zh-CN"/>
        </w:rPr>
        <w:t>38.304</w:t>
      </w:r>
    </w:p>
    <w:p w14:paraId="06E47550">
      <w:pPr>
        <w:pStyle w:val="7"/>
        <w:rPr>
          <w:lang w:eastAsia="zh-CN"/>
        </w:rPr>
      </w:pPr>
      <w:r>
        <w:rPr>
          <w:lang w:eastAsia="zh-CN"/>
        </w:rPr>
        <w:t>R2-2508150</w:t>
      </w:r>
      <w:r>
        <w:rPr>
          <w:lang w:eastAsia="zh-CN"/>
        </w:rPr>
        <w:tab/>
      </w:r>
      <w:r>
        <w:rPr>
          <w:lang w:eastAsia="zh-CN"/>
        </w:rPr>
        <w:t>Corrections on LP-WUS in TS 38.304</w:t>
      </w:r>
      <w:r>
        <w:rPr>
          <w:lang w:eastAsia="zh-CN"/>
        </w:rPr>
        <w:tab/>
      </w:r>
      <w:r>
        <w:rPr>
          <w:lang w:eastAsia="zh-CN"/>
        </w:rPr>
        <w:t>CATT</w:t>
      </w:r>
      <w:r>
        <w:rPr>
          <w:lang w:eastAsia="zh-CN"/>
        </w:rPr>
        <w:tab/>
      </w:r>
      <w:r>
        <w:rPr>
          <w:lang w:eastAsia="zh-CN"/>
        </w:rPr>
        <w:t>CR</w:t>
      </w:r>
      <w:r>
        <w:rPr>
          <w:lang w:eastAsia="zh-CN"/>
        </w:rPr>
        <w:tab/>
      </w:r>
      <w:r>
        <w:rPr>
          <w:lang w:eastAsia="zh-CN"/>
        </w:rPr>
        <w:t>Rel-19</w:t>
      </w:r>
      <w:r>
        <w:rPr>
          <w:lang w:eastAsia="zh-CN"/>
        </w:rPr>
        <w:tab/>
      </w:r>
      <w:r>
        <w:rPr>
          <w:lang w:eastAsia="zh-CN"/>
        </w:rPr>
        <w:t>38.304</w:t>
      </w:r>
      <w:r>
        <w:rPr>
          <w:lang w:eastAsia="zh-CN"/>
        </w:rPr>
        <w:tab/>
      </w:r>
      <w:r>
        <w:rPr>
          <w:lang w:eastAsia="zh-CN"/>
        </w:rPr>
        <w:t>19.0.0</w:t>
      </w:r>
      <w:r>
        <w:rPr>
          <w:lang w:eastAsia="zh-CN"/>
        </w:rPr>
        <w:tab/>
      </w:r>
      <w:r>
        <w:rPr>
          <w:lang w:eastAsia="zh-CN"/>
        </w:rPr>
        <w:t>0450</w:t>
      </w:r>
      <w:r>
        <w:rPr>
          <w:lang w:eastAsia="zh-CN"/>
        </w:rPr>
        <w:tab/>
      </w:r>
      <w:r>
        <w:rPr>
          <w:lang w:eastAsia="zh-CN"/>
        </w:rPr>
        <w:t>-</w:t>
      </w:r>
      <w:r>
        <w:rPr>
          <w:lang w:eastAsia="zh-CN"/>
        </w:rPr>
        <w:tab/>
      </w:r>
      <w:r>
        <w:rPr>
          <w:lang w:eastAsia="zh-CN"/>
        </w:rPr>
        <w:t>F</w:t>
      </w:r>
      <w:r>
        <w:rPr>
          <w:lang w:eastAsia="zh-CN"/>
        </w:rPr>
        <w:tab/>
      </w:r>
      <w:r>
        <w:rPr>
          <w:lang w:eastAsia="zh-CN"/>
        </w:rPr>
        <w:t>NR_LPWUS-Core</w:t>
      </w:r>
    </w:p>
    <w:p w14:paraId="65D989FF">
      <w:pPr>
        <w:pStyle w:val="54"/>
        <w:bidi w:val="0"/>
        <w:rPr>
          <w:rFonts w:hint="default"/>
          <w:lang w:val="en-US" w:eastAsia="zh-CN"/>
        </w:rPr>
      </w:pPr>
      <w:r>
        <w:rPr>
          <w:rFonts w:hint="eastAsia"/>
          <w:lang w:val="en-US" w:eastAsia="zh-CN"/>
        </w:rPr>
        <w:t>Will be updated in the post meeting email discussion, taking into account agreements in this meeting</w:t>
      </w:r>
    </w:p>
    <w:p w14:paraId="433DBC67">
      <w:pPr>
        <w:pStyle w:val="8"/>
        <w:rPr>
          <w:lang w:eastAsia="zh-CN"/>
        </w:rPr>
      </w:pPr>
    </w:p>
    <w:p w14:paraId="057524A8">
      <w:pPr>
        <w:pStyle w:val="7"/>
        <w:rPr>
          <w:lang w:eastAsia="zh-CN"/>
        </w:rPr>
      </w:pPr>
      <w:r>
        <w:rPr>
          <w:lang w:eastAsia="zh-CN"/>
        </w:rPr>
        <w:t>R2-2508151</w:t>
      </w:r>
      <w:r>
        <w:rPr>
          <w:lang w:eastAsia="zh-CN"/>
        </w:rPr>
        <w:tab/>
      </w:r>
      <w:r>
        <w:rPr>
          <w:lang w:eastAsia="zh-CN"/>
        </w:rPr>
        <w:t>List of open issues for LP-WUS 38.304 CR</w:t>
      </w:r>
      <w:r>
        <w:rPr>
          <w:lang w:eastAsia="zh-CN"/>
        </w:rPr>
        <w:tab/>
      </w:r>
      <w:r>
        <w:rPr>
          <w:lang w:eastAsia="zh-CN"/>
        </w:rPr>
        <w:t>CATT</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487E5AF7">
      <w:pPr>
        <w:pStyle w:val="54"/>
        <w:bidi w:val="0"/>
        <w:rPr>
          <w:rFonts w:hint="default"/>
          <w:lang w:val="en-US" w:eastAsia="zh-CN"/>
        </w:rPr>
      </w:pPr>
      <w:r>
        <w:rPr>
          <w:rFonts w:hint="eastAsia"/>
          <w:lang w:val="en-US" w:eastAsia="zh-CN"/>
        </w:rPr>
        <w:t>Noted</w:t>
      </w:r>
    </w:p>
    <w:p w14:paraId="3BB41709">
      <w:pPr>
        <w:pStyle w:val="8"/>
        <w:ind w:left="0" w:firstLine="0"/>
        <w:rPr>
          <w:rFonts w:hint="eastAsia" w:eastAsia="宋体"/>
          <w:lang w:eastAsia="zh-CN"/>
        </w:rPr>
      </w:pPr>
    </w:p>
    <w:p w14:paraId="4555E873">
      <w:pPr>
        <w:pStyle w:val="56"/>
        <w:numPr>
          <w:ilvl w:val="0"/>
          <w:numId w:val="4"/>
        </w:numPr>
      </w:pPr>
      <w:r>
        <w:rPr>
          <w:rFonts w:hint="eastAsia" w:eastAsia="宋体"/>
          <w:highlight w:val="yellow"/>
          <w:lang w:val="en-US" w:eastAsia="zh-CN"/>
        </w:rPr>
        <w:t xml:space="preserve">?? </w:t>
      </w:r>
      <w:r>
        <w:t>[Post1</w:t>
      </w:r>
      <w:r>
        <w:rPr>
          <w:rFonts w:hint="eastAsia" w:eastAsia="宋体"/>
          <w:lang w:eastAsia="zh-CN"/>
        </w:rPr>
        <w:t>32</w:t>
      </w:r>
      <w:r>
        <w:t>][</w:t>
      </w:r>
      <w:r>
        <w:rPr>
          <w:rFonts w:eastAsia="宋体"/>
          <w:highlight w:val="yellow"/>
          <w:lang w:eastAsia="zh-CN"/>
        </w:rPr>
        <w:t>20x</w:t>
      </w:r>
      <w:r>
        <w:t>][</w:t>
      </w:r>
      <w:r>
        <w:rPr>
          <w:rFonts w:eastAsia="Malgun Gothic" w:cs="Arial"/>
          <w:szCs w:val="20"/>
          <w:lang w:val="en-US" w:eastAsia="en-US"/>
        </w:rPr>
        <w:t>LPWUS</w:t>
      </w:r>
      <w:r>
        <w:t xml:space="preserve">] </w:t>
      </w:r>
      <w:r>
        <w:rPr>
          <w:rFonts w:hint="eastAsia" w:eastAsia="宋体"/>
          <w:lang w:val="en-US" w:eastAsia="zh-CN"/>
        </w:rPr>
        <w:t xml:space="preserve">CR for TS 38.304 </w:t>
      </w:r>
      <w:r>
        <w:t>(</w:t>
      </w:r>
      <w:r>
        <w:rPr>
          <w:rFonts w:hint="eastAsia" w:eastAsia="宋体"/>
          <w:lang w:val="en-US" w:eastAsia="zh-CN"/>
        </w:rPr>
        <w:t>CATT</w:t>
      </w:r>
      <w:r>
        <w:t>)</w:t>
      </w:r>
    </w:p>
    <w:p w14:paraId="52A0BF0D">
      <w:pPr>
        <w:pStyle w:val="57"/>
        <w:ind w:left="1619" w:firstLine="0"/>
        <w:rPr>
          <w:rFonts w:hint="default" w:eastAsia="宋体"/>
          <w:lang w:val="en-US" w:eastAsia="zh-CN"/>
        </w:rPr>
      </w:pPr>
      <w:r>
        <w:rPr>
          <w:rFonts w:eastAsia="宋体"/>
          <w:lang w:eastAsia="zh-CN"/>
        </w:rPr>
        <w:t xml:space="preserve">Intended outcome: </w:t>
      </w:r>
      <w:r>
        <w:rPr>
          <w:rFonts w:hint="eastAsia" w:eastAsia="宋体"/>
          <w:lang w:val="en-US" w:eastAsia="zh-CN"/>
        </w:rPr>
        <w:t>Review and agree the CR for TS 38.304</w:t>
      </w:r>
    </w:p>
    <w:p w14:paraId="59A59BC9">
      <w:pPr>
        <w:pStyle w:val="57"/>
        <w:ind w:left="1619" w:firstLine="0"/>
        <w:rPr>
          <w:rFonts w:hint="default" w:eastAsia="宋体"/>
          <w:lang w:val="en-US" w:eastAsia="zh-CN"/>
        </w:rPr>
      </w:pPr>
      <w:r>
        <w:rPr>
          <w:rFonts w:eastAsia="宋体"/>
          <w:lang w:eastAsia="zh-CN"/>
        </w:rPr>
        <w:t xml:space="preserve">Deadline:  </w:t>
      </w:r>
      <w:r>
        <w:rPr>
          <w:rFonts w:hint="eastAsia" w:eastAsia="宋体"/>
          <w:lang w:val="en-US" w:eastAsia="zh-CN"/>
        </w:rPr>
        <w:t>Short</w:t>
      </w:r>
    </w:p>
    <w:p w14:paraId="078EC740">
      <w:pPr>
        <w:pStyle w:val="8"/>
        <w:ind w:left="0" w:firstLine="0"/>
        <w:rPr>
          <w:rFonts w:hint="eastAsia" w:eastAsia="宋体"/>
          <w:lang w:eastAsia="zh-CN"/>
        </w:rPr>
      </w:pPr>
    </w:p>
    <w:p w14:paraId="6D63DF79">
      <w:pPr>
        <w:pStyle w:val="8"/>
        <w:ind w:left="0" w:firstLine="0"/>
        <w:rPr>
          <w:rFonts w:hint="eastAsia" w:eastAsia="宋体"/>
          <w:u w:val="single"/>
          <w:lang w:eastAsia="zh-CN"/>
        </w:rPr>
      </w:pPr>
      <w:r>
        <w:rPr>
          <w:rFonts w:hint="eastAsia" w:eastAsia="宋体"/>
          <w:u w:val="single"/>
          <w:lang w:eastAsia="zh-CN"/>
        </w:rPr>
        <w:t>37.340</w:t>
      </w:r>
    </w:p>
    <w:p w14:paraId="6C09C0A4">
      <w:pPr>
        <w:pStyle w:val="7"/>
        <w:rPr>
          <w:lang w:eastAsia="zh-CN"/>
        </w:rPr>
      </w:pPr>
      <w:r>
        <w:rPr>
          <w:lang w:eastAsia="zh-CN"/>
        </w:rPr>
        <w:t>R2-2508993</w:t>
      </w:r>
      <w:r>
        <w:rPr>
          <w:lang w:eastAsia="zh-CN"/>
        </w:rPr>
        <w:tab/>
      </w:r>
      <w:r>
        <w:rPr>
          <w:lang w:eastAsia="zh-CN"/>
        </w:rPr>
        <w:t>Correction on UE preferred LP-WUS offset reporting in TS 37.340</w:t>
      </w:r>
      <w:r>
        <w:rPr>
          <w:lang w:eastAsia="zh-CN"/>
        </w:rPr>
        <w:tab/>
      </w:r>
      <w:r>
        <w:rPr>
          <w:lang w:eastAsia="zh-CN"/>
        </w:rPr>
        <w:t>ZTE Corporation, Sanechips, Xiaomi</w:t>
      </w:r>
      <w:r>
        <w:rPr>
          <w:lang w:eastAsia="zh-CN"/>
        </w:rPr>
        <w:tab/>
      </w:r>
      <w:r>
        <w:rPr>
          <w:lang w:eastAsia="zh-CN"/>
        </w:rPr>
        <w:t>CR</w:t>
      </w:r>
      <w:r>
        <w:rPr>
          <w:lang w:eastAsia="zh-CN"/>
        </w:rPr>
        <w:tab/>
      </w:r>
      <w:r>
        <w:rPr>
          <w:lang w:eastAsia="zh-CN"/>
        </w:rPr>
        <w:t>Rel-19</w:t>
      </w:r>
      <w:r>
        <w:rPr>
          <w:lang w:eastAsia="zh-CN"/>
        </w:rPr>
        <w:tab/>
      </w:r>
      <w:r>
        <w:rPr>
          <w:lang w:eastAsia="zh-CN"/>
        </w:rPr>
        <w:t>37.340</w:t>
      </w:r>
      <w:r>
        <w:rPr>
          <w:lang w:eastAsia="zh-CN"/>
        </w:rPr>
        <w:tab/>
      </w:r>
      <w:r>
        <w:rPr>
          <w:lang w:eastAsia="zh-CN"/>
        </w:rPr>
        <w:t>19.0.0</w:t>
      </w:r>
      <w:r>
        <w:rPr>
          <w:lang w:eastAsia="zh-CN"/>
        </w:rPr>
        <w:tab/>
      </w:r>
      <w:r>
        <w:rPr>
          <w:lang w:eastAsia="zh-CN"/>
        </w:rPr>
        <w:t>0425</w:t>
      </w:r>
      <w:r>
        <w:rPr>
          <w:lang w:eastAsia="zh-CN"/>
        </w:rPr>
        <w:tab/>
      </w:r>
      <w:r>
        <w:rPr>
          <w:lang w:eastAsia="zh-CN"/>
        </w:rPr>
        <w:t>-</w:t>
      </w:r>
      <w:r>
        <w:rPr>
          <w:lang w:eastAsia="zh-CN"/>
        </w:rPr>
        <w:tab/>
      </w:r>
      <w:r>
        <w:rPr>
          <w:lang w:eastAsia="zh-CN"/>
        </w:rPr>
        <w:t>F</w:t>
      </w:r>
      <w:r>
        <w:rPr>
          <w:lang w:eastAsia="zh-CN"/>
        </w:rPr>
        <w:tab/>
      </w:r>
      <w:r>
        <w:rPr>
          <w:lang w:eastAsia="zh-CN"/>
        </w:rPr>
        <w:t>NR_LPWUS-Core</w:t>
      </w:r>
    </w:p>
    <w:p w14:paraId="3C69BD00">
      <w:pPr>
        <w:pStyle w:val="54"/>
        <w:bidi w:val="0"/>
        <w:rPr>
          <w:rFonts w:hint="default"/>
          <w:lang w:val="en-US" w:eastAsia="zh-CN"/>
        </w:rPr>
      </w:pPr>
      <w:r>
        <w:rPr>
          <w:rFonts w:hint="eastAsia"/>
          <w:lang w:val="en-US" w:eastAsia="zh-CN"/>
        </w:rPr>
        <w:t>Agreed</w:t>
      </w:r>
    </w:p>
    <w:p w14:paraId="4D08EB15">
      <w:pPr>
        <w:pStyle w:val="7"/>
        <w:rPr>
          <w:rFonts w:hint="eastAsia" w:eastAsia="宋体"/>
          <w:lang w:eastAsia="zh-CN"/>
        </w:rPr>
      </w:pPr>
    </w:p>
    <w:p w14:paraId="5A62CB0F">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Xiaomi think this is revised CR so rev # should be 1. </w:t>
      </w:r>
    </w:p>
    <w:p w14:paraId="39642EBD">
      <w:pPr>
        <w:pStyle w:val="8"/>
        <w:rPr>
          <w:rFonts w:hint="default"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ZTE explain that this is the new CR with the same content as the previously endorsed one. </w:t>
      </w:r>
    </w:p>
    <w:p w14:paraId="02C70F5E">
      <w:pPr>
        <w:pStyle w:val="8"/>
        <w:rPr>
          <w:rFonts w:hint="eastAsia" w:eastAsia="宋体"/>
          <w:lang w:eastAsia="zh-CN"/>
        </w:rPr>
      </w:pPr>
    </w:p>
    <w:p w14:paraId="6A2F618A">
      <w:pPr>
        <w:pStyle w:val="7"/>
        <w:rPr>
          <w:rFonts w:hint="eastAsia" w:eastAsia="宋体"/>
          <w:u w:val="single"/>
          <w:lang w:eastAsia="zh-CN"/>
        </w:rPr>
      </w:pPr>
      <w:r>
        <w:rPr>
          <w:rFonts w:hint="eastAsia" w:eastAsia="宋体"/>
          <w:u w:val="single"/>
          <w:lang w:eastAsia="zh-CN"/>
        </w:rPr>
        <w:t>38.300</w:t>
      </w:r>
    </w:p>
    <w:p w14:paraId="668E19E4">
      <w:pPr>
        <w:pStyle w:val="7"/>
        <w:rPr>
          <w:lang w:eastAsia="zh-CN"/>
        </w:rPr>
      </w:pPr>
      <w:r>
        <w:rPr>
          <w:lang w:eastAsia="zh-CN"/>
        </w:rPr>
        <w:t>R2-2508774</w:t>
      </w:r>
      <w:r>
        <w:rPr>
          <w:lang w:eastAsia="zh-CN"/>
        </w:rPr>
        <w:tab/>
      </w:r>
      <w:r>
        <w:rPr>
          <w:lang w:eastAsia="zh-CN"/>
        </w:rPr>
        <w:t>Miscellaneous corrections for LP-WUS</w:t>
      </w:r>
      <w:r>
        <w:rPr>
          <w:lang w:eastAsia="zh-CN"/>
        </w:rPr>
        <w:tab/>
      </w:r>
      <w:r>
        <w:rPr>
          <w:lang w:eastAsia="zh-CN"/>
        </w:rPr>
        <w:t>Ericsson</w:t>
      </w:r>
      <w:r>
        <w:rPr>
          <w:lang w:eastAsia="zh-CN"/>
        </w:rPr>
        <w:tab/>
      </w:r>
      <w:r>
        <w:rPr>
          <w:lang w:eastAsia="zh-CN"/>
        </w:rPr>
        <w:t>CR</w:t>
      </w:r>
      <w:r>
        <w:rPr>
          <w:lang w:eastAsia="zh-CN"/>
        </w:rPr>
        <w:tab/>
      </w:r>
      <w:r>
        <w:rPr>
          <w:lang w:eastAsia="zh-CN"/>
        </w:rPr>
        <w:t>Rel-19</w:t>
      </w:r>
      <w:r>
        <w:rPr>
          <w:lang w:eastAsia="zh-CN"/>
        </w:rPr>
        <w:tab/>
      </w:r>
      <w:r>
        <w:rPr>
          <w:lang w:eastAsia="zh-CN"/>
        </w:rPr>
        <w:t>38.300</w:t>
      </w:r>
      <w:r>
        <w:rPr>
          <w:lang w:eastAsia="zh-CN"/>
        </w:rPr>
        <w:tab/>
      </w:r>
      <w:r>
        <w:rPr>
          <w:lang w:eastAsia="zh-CN"/>
        </w:rPr>
        <w:t>19.0.0</w:t>
      </w:r>
      <w:r>
        <w:rPr>
          <w:lang w:eastAsia="zh-CN"/>
        </w:rPr>
        <w:tab/>
      </w:r>
      <w:r>
        <w:rPr>
          <w:lang w:eastAsia="zh-CN"/>
        </w:rPr>
        <w:t>1046</w:t>
      </w:r>
      <w:r>
        <w:rPr>
          <w:lang w:eastAsia="zh-CN"/>
        </w:rPr>
        <w:tab/>
      </w:r>
      <w:r>
        <w:rPr>
          <w:lang w:eastAsia="zh-CN"/>
        </w:rPr>
        <w:t>2</w:t>
      </w:r>
      <w:r>
        <w:rPr>
          <w:lang w:eastAsia="zh-CN"/>
        </w:rPr>
        <w:tab/>
      </w:r>
      <w:r>
        <w:rPr>
          <w:lang w:eastAsia="zh-CN"/>
        </w:rPr>
        <w:t>F</w:t>
      </w:r>
      <w:r>
        <w:rPr>
          <w:lang w:eastAsia="zh-CN"/>
        </w:rPr>
        <w:tab/>
      </w:r>
      <w:r>
        <w:rPr>
          <w:lang w:eastAsia="zh-CN"/>
        </w:rPr>
        <w:t>NR_LPWUS-Core</w:t>
      </w:r>
      <w:r>
        <w:rPr>
          <w:lang w:eastAsia="zh-CN"/>
        </w:rPr>
        <w:tab/>
      </w:r>
      <w:r>
        <w:rPr>
          <w:lang w:eastAsia="zh-CN"/>
        </w:rPr>
        <w:t>R2-2507640</w:t>
      </w:r>
    </w:p>
    <w:p w14:paraId="6CA1BB0F">
      <w:pPr>
        <w:pStyle w:val="54"/>
        <w:bidi w:val="0"/>
        <w:rPr>
          <w:rFonts w:hint="default"/>
          <w:lang w:val="en-US" w:eastAsia="zh-CN"/>
        </w:rPr>
      </w:pPr>
      <w:r>
        <w:rPr>
          <w:rFonts w:hint="eastAsia"/>
          <w:lang w:val="en-US" w:eastAsia="zh-CN"/>
        </w:rPr>
        <w:t>Will be updated in the post meeting email discussion, taking into account agreements in this meeting</w:t>
      </w:r>
    </w:p>
    <w:p w14:paraId="4765D957">
      <w:pPr>
        <w:pStyle w:val="8"/>
        <w:rPr>
          <w:rFonts w:hint="eastAsia"/>
          <w:lang w:val="en-US" w:eastAsia="zh-CN"/>
        </w:rPr>
      </w:pPr>
    </w:p>
    <w:p w14:paraId="3C4F8C4D">
      <w:pPr>
        <w:pStyle w:val="8"/>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Nokia think the text in section 11 </w:t>
      </w:r>
      <w:r>
        <w:rPr>
          <w:rFonts w:hint="default"/>
          <w:lang w:val="en-US" w:eastAsia="zh-CN"/>
        </w:rPr>
        <w:t>‘The UE does not monitor LP-WUS during active-time’</w:t>
      </w:r>
      <w:r>
        <w:rPr>
          <w:rFonts w:hint="eastAsia"/>
          <w:lang w:val="en-US" w:eastAsia="zh-CN"/>
        </w:rPr>
        <w:t xml:space="preserve"> should be changed to descrbing </w:t>
      </w:r>
      <w:r>
        <w:rPr>
          <w:rFonts w:hint="default"/>
          <w:lang w:val="en-US" w:eastAsia="zh-CN"/>
        </w:rPr>
        <w:t>‘</w:t>
      </w:r>
      <w:r>
        <w:rPr>
          <w:rFonts w:hint="eastAsia"/>
          <w:lang w:val="en-US" w:eastAsia="zh-CN"/>
        </w:rPr>
        <w:t>when UE monitors LPWUS</w:t>
      </w:r>
      <w:r>
        <w:rPr>
          <w:rFonts w:hint="default"/>
          <w:lang w:val="en-US" w:eastAsia="zh-CN"/>
        </w:rPr>
        <w:t>’</w:t>
      </w:r>
      <w:r>
        <w:rPr>
          <w:rFonts w:hint="eastAsia"/>
          <w:lang w:val="en-US" w:eastAsia="zh-CN"/>
        </w:rPr>
        <w:t xml:space="preserve">. Ericsson think the CR has been discussed in email and there were no concern. </w:t>
      </w:r>
    </w:p>
    <w:p w14:paraId="5A1D134A">
      <w:pPr>
        <w:pStyle w:val="8"/>
        <w:ind w:left="0" w:leftChars="0" w:firstLine="0" w:firstLineChars="0"/>
        <w:rPr>
          <w:rFonts w:hint="eastAsia" w:eastAsia="宋体"/>
          <w:lang w:eastAsia="zh-CN"/>
        </w:rPr>
      </w:pPr>
    </w:p>
    <w:p w14:paraId="4F2B4A6B">
      <w:pPr>
        <w:pStyle w:val="56"/>
        <w:numPr>
          <w:ilvl w:val="0"/>
          <w:numId w:val="4"/>
        </w:numPr>
      </w:pPr>
      <w:r>
        <w:rPr>
          <w:rFonts w:hint="eastAsia" w:eastAsia="宋体"/>
          <w:highlight w:val="yellow"/>
          <w:lang w:val="en-US" w:eastAsia="zh-CN"/>
        </w:rPr>
        <w:t xml:space="preserve">?? </w:t>
      </w:r>
      <w:r>
        <w:t>[Post1</w:t>
      </w:r>
      <w:r>
        <w:rPr>
          <w:rFonts w:hint="eastAsia" w:eastAsia="宋体"/>
          <w:lang w:eastAsia="zh-CN"/>
        </w:rPr>
        <w:t>32</w:t>
      </w:r>
      <w:r>
        <w:t>][</w:t>
      </w:r>
      <w:r>
        <w:rPr>
          <w:rFonts w:eastAsia="宋体"/>
          <w:highlight w:val="yellow"/>
          <w:lang w:eastAsia="zh-CN"/>
        </w:rPr>
        <w:t>20x</w:t>
      </w:r>
      <w:r>
        <w:t>][</w:t>
      </w:r>
      <w:r>
        <w:rPr>
          <w:rFonts w:eastAsia="Malgun Gothic" w:cs="Arial"/>
          <w:szCs w:val="20"/>
          <w:lang w:val="en-US" w:eastAsia="en-US"/>
        </w:rPr>
        <w:t>LPWUS</w:t>
      </w:r>
      <w:r>
        <w:t xml:space="preserve">] </w:t>
      </w:r>
      <w:r>
        <w:rPr>
          <w:rFonts w:hint="eastAsia" w:eastAsia="宋体"/>
          <w:lang w:val="en-US" w:eastAsia="zh-CN"/>
        </w:rPr>
        <w:t xml:space="preserve">CR for TS 38.300 </w:t>
      </w:r>
      <w:r>
        <w:t>(</w:t>
      </w:r>
      <w:r>
        <w:rPr>
          <w:rFonts w:hint="eastAsia" w:eastAsia="宋体"/>
          <w:lang w:val="en-US" w:eastAsia="zh-CN"/>
        </w:rPr>
        <w:t>Ericsson</w:t>
      </w:r>
      <w:r>
        <w:t>)</w:t>
      </w:r>
    </w:p>
    <w:p w14:paraId="71F72D10">
      <w:pPr>
        <w:pStyle w:val="57"/>
        <w:ind w:left="1619" w:firstLine="0"/>
        <w:rPr>
          <w:rFonts w:hint="default" w:eastAsia="宋体"/>
          <w:lang w:val="en-US" w:eastAsia="zh-CN"/>
        </w:rPr>
      </w:pPr>
      <w:r>
        <w:rPr>
          <w:rFonts w:eastAsia="宋体"/>
          <w:lang w:eastAsia="zh-CN"/>
        </w:rPr>
        <w:t xml:space="preserve">Intended outcome: </w:t>
      </w:r>
      <w:r>
        <w:rPr>
          <w:rFonts w:hint="eastAsia" w:eastAsia="宋体"/>
          <w:lang w:val="en-US" w:eastAsia="zh-CN"/>
        </w:rPr>
        <w:t>Review and agree the CR for TS 38.300</w:t>
      </w:r>
    </w:p>
    <w:p w14:paraId="36AE9422">
      <w:pPr>
        <w:pStyle w:val="57"/>
        <w:ind w:left="1619" w:firstLine="0"/>
        <w:rPr>
          <w:rFonts w:hint="default" w:eastAsia="宋体"/>
          <w:lang w:val="en-US" w:eastAsia="zh-CN"/>
        </w:rPr>
      </w:pPr>
      <w:r>
        <w:rPr>
          <w:rFonts w:eastAsia="宋体"/>
          <w:lang w:eastAsia="zh-CN"/>
        </w:rPr>
        <w:t xml:space="preserve">Deadline:  </w:t>
      </w:r>
      <w:r>
        <w:rPr>
          <w:rFonts w:hint="eastAsia" w:eastAsia="宋体"/>
          <w:lang w:val="en-US" w:eastAsia="zh-CN"/>
        </w:rPr>
        <w:t>Short</w:t>
      </w:r>
    </w:p>
    <w:p w14:paraId="5D1D89F4">
      <w:pPr>
        <w:pStyle w:val="8"/>
        <w:rPr>
          <w:rFonts w:hint="eastAsia" w:eastAsia="宋体"/>
          <w:lang w:eastAsia="zh-CN"/>
        </w:rPr>
      </w:pPr>
    </w:p>
    <w:p w14:paraId="0DDE50D9">
      <w:pPr>
        <w:pStyle w:val="4"/>
        <w:rPr>
          <w:rFonts w:eastAsia="宋体"/>
          <w:lang w:val="en-US" w:eastAsia="zh-CN"/>
        </w:rPr>
      </w:pPr>
      <w:r>
        <w:rPr>
          <w:rFonts w:hint="eastAsia" w:eastAsiaTheme="minorEastAsia"/>
          <w:lang w:eastAsia="zh-CN"/>
        </w:rPr>
        <w:t>8</w:t>
      </w:r>
      <w:r>
        <w:t>.</w:t>
      </w:r>
      <w:r>
        <w:rPr>
          <w:rFonts w:hint="eastAsia" w:eastAsiaTheme="minorEastAsia"/>
          <w:lang w:eastAsia="zh-CN"/>
        </w:rPr>
        <w:t>4</w:t>
      </w:r>
      <w:r>
        <w:t>.2</w:t>
      </w:r>
      <w:r>
        <w:tab/>
      </w:r>
      <w:r>
        <w:rPr>
          <w:rFonts w:hint="eastAsia" w:eastAsia="宋体"/>
          <w:lang w:eastAsia="zh-CN"/>
        </w:rPr>
        <w:t>RRC issues</w:t>
      </w:r>
    </w:p>
    <w:p w14:paraId="24D04503">
      <w:pPr>
        <w:pStyle w:val="49"/>
        <w:rPr>
          <w:rFonts w:eastAsia="宋体"/>
          <w:lang w:eastAsia="zh-CN"/>
        </w:rPr>
      </w:pPr>
      <w:r>
        <w:rPr>
          <w:rFonts w:hint="eastAsia" w:eastAsia="宋体"/>
          <w:lang w:eastAsia="zh-CN"/>
        </w:rPr>
        <w:t>Issues related to RILs, other remaining RRC issues</w:t>
      </w:r>
    </w:p>
    <w:p w14:paraId="61F7C7A6">
      <w:pPr>
        <w:pStyle w:val="7"/>
        <w:rPr>
          <w:rFonts w:hint="eastAsia" w:eastAsia="宋体"/>
          <w:lang w:eastAsia="zh-CN"/>
        </w:rPr>
      </w:pPr>
    </w:p>
    <w:p w14:paraId="687698F5">
      <w:pPr>
        <w:pStyle w:val="7"/>
        <w:rPr>
          <w:rFonts w:hint="eastAsia" w:eastAsia="宋体"/>
          <w:u w:val="single"/>
          <w:lang w:eastAsia="zh-CN"/>
        </w:rPr>
      </w:pPr>
      <w:r>
        <w:rPr>
          <w:rFonts w:eastAsia="宋体"/>
          <w:u w:val="single"/>
          <w:lang w:eastAsia="zh-CN"/>
        </w:rPr>
        <w:t>UAI for disabling LP-WUS</w:t>
      </w:r>
      <w:r>
        <w:rPr>
          <w:rFonts w:hint="eastAsia" w:eastAsia="宋体"/>
          <w:u w:val="single"/>
          <w:lang w:eastAsia="zh-CN"/>
        </w:rPr>
        <w:t xml:space="preserve"> </w:t>
      </w:r>
      <w:r>
        <w:rPr>
          <w:rFonts w:eastAsia="宋体"/>
          <w:u w:val="single"/>
          <w:lang w:eastAsia="zh-CN"/>
        </w:rPr>
        <w:t>(H050, E043)</w:t>
      </w:r>
    </w:p>
    <w:p w14:paraId="2F23E1F6">
      <w:pPr>
        <w:pStyle w:val="7"/>
        <w:rPr>
          <w:lang w:eastAsia="zh-CN"/>
        </w:rPr>
      </w:pPr>
      <w:r>
        <w:rPr>
          <w:lang w:eastAsia="zh-CN"/>
        </w:rPr>
        <w:t>R2-2508551</w:t>
      </w:r>
      <w:r>
        <w:rPr>
          <w:lang w:eastAsia="zh-CN"/>
        </w:rPr>
        <w:tab/>
      </w:r>
      <w:r>
        <w:rPr>
          <w:lang w:eastAsia="zh-CN"/>
        </w:rPr>
        <w:t>LP-WUS RRC Issues (PO-to-LO association configuration, H050/E043)</w:t>
      </w:r>
      <w:r>
        <w:rPr>
          <w:lang w:eastAsia="zh-CN"/>
        </w:rPr>
        <w:tab/>
      </w:r>
      <w:r>
        <w:rPr>
          <w:lang w:eastAsia="zh-CN"/>
        </w:rPr>
        <w:t>Huawei, HiSilicon</w:t>
      </w:r>
      <w:r>
        <w:rPr>
          <w:lang w:eastAsia="zh-CN"/>
        </w:rPr>
        <w:tab/>
      </w:r>
      <w:r>
        <w:rPr>
          <w:lang w:eastAsia="zh-CN"/>
        </w:rPr>
        <w:t>discussion</w:t>
      </w:r>
      <w:r>
        <w:rPr>
          <w:lang w:eastAsia="zh-CN"/>
        </w:rPr>
        <w:tab/>
      </w:r>
      <w:r>
        <w:rPr>
          <w:lang w:eastAsia="zh-CN"/>
        </w:rPr>
        <w:t>Rel-19</w:t>
      </w:r>
    </w:p>
    <w:p w14:paraId="2A02E3CD">
      <w:pPr>
        <w:pStyle w:val="54"/>
        <w:bidi w:val="0"/>
        <w:rPr>
          <w:rFonts w:hint="default"/>
          <w:lang w:val="en-US" w:eastAsia="zh-CN"/>
        </w:rPr>
      </w:pPr>
      <w:r>
        <w:rPr>
          <w:rFonts w:hint="eastAsia"/>
          <w:lang w:val="en-US" w:eastAsia="zh-CN"/>
        </w:rPr>
        <w:t>Noted</w:t>
      </w:r>
    </w:p>
    <w:p w14:paraId="53C612C9">
      <w:pPr>
        <w:pStyle w:val="8"/>
        <w:rPr>
          <w:rFonts w:eastAsia="宋体"/>
          <w:i/>
          <w:highlight w:val="lightGray"/>
          <w:lang w:eastAsia="zh-CN"/>
        </w:rPr>
      </w:pPr>
      <w:r>
        <w:rPr>
          <w:rFonts w:eastAsia="宋体"/>
          <w:i/>
          <w:highlight w:val="lightGray"/>
          <w:lang w:eastAsia="zh-CN"/>
        </w:rPr>
        <w:t>Proposal 2: UE can send UAI to the network indicating to disable the LP-WUS functionality or whether the LP-WUS can be enabled again. The condition for UAI transmission can be discussed:</w:t>
      </w:r>
    </w:p>
    <w:p w14:paraId="70CB9224">
      <w:pPr>
        <w:pStyle w:val="8"/>
        <w:rPr>
          <w:rFonts w:eastAsia="宋体"/>
          <w:i/>
          <w:highlight w:val="lightGray"/>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Option 1: up to UE implementation, without additional trigger conditions/thresholds;</w:t>
      </w:r>
    </w:p>
    <w:p w14:paraId="4FECF71B">
      <w:pPr>
        <w:pStyle w:val="8"/>
        <w:rPr>
          <w:rFonts w:hint="eastAsia" w:eastAsia="宋体"/>
          <w:i/>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Option 2: defining trigger threshold(s) (e.g., above the configured threshold(s)) without additional RAN1/4 impacts.</w:t>
      </w:r>
    </w:p>
    <w:p w14:paraId="0B1AAB19">
      <w:pPr>
        <w:pStyle w:val="8"/>
        <w:ind w:left="0" w:firstLine="0"/>
        <w:rPr>
          <w:rFonts w:hint="eastAsia" w:eastAsia="宋体"/>
          <w:lang w:eastAsia="zh-CN"/>
        </w:rPr>
      </w:pPr>
    </w:p>
    <w:p w14:paraId="455CFF0B">
      <w:pPr>
        <w:pStyle w:val="7"/>
        <w:rPr>
          <w:lang w:eastAsia="zh-CN"/>
        </w:rPr>
      </w:pPr>
      <w:r>
        <w:rPr>
          <w:lang w:eastAsia="zh-CN"/>
        </w:rPr>
        <w:t>R2-2508994</w:t>
      </w:r>
      <w:r>
        <w:rPr>
          <w:lang w:eastAsia="zh-CN"/>
        </w:rPr>
        <w:tab/>
      </w:r>
      <w:r>
        <w:rPr>
          <w:lang w:eastAsia="zh-CN"/>
        </w:rPr>
        <w:t>Consideration on LP-WUS RRC Issues</w:t>
      </w:r>
      <w:r>
        <w:rPr>
          <w:lang w:eastAsia="zh-CN"/>
        </w:rPr>
        <w:tab/>
      </w:r>
      <w:r>
        <w:rPr>
          <w:lang w:eastAsia="zh-CN"/>
        </w:rPr>
        <w:t>ZTE Corporation, Sanechips</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7A1F1D7">
      <w:pPr>
        <w:pStyle w:val="54"/>
        <w:bidi w:val="0"/>
        <w:rPr>
          <w:rFonts w:hint="default"/>
          <w:lang w:val="en-US" w:eastAsia="zh-CN"/>
        </w:rPr>
      </w:pPr>
      <w:r>
        <w:rPr>
          <w:rFonts w:hint="eastAsia"/>
          <w:lang w:val="en-US" w:eastAsia="zh-CN"/>
        </w:rPr>
        <w:t>Noted</w:t>
      </w:r>
    </w:p>
    <w:p w14:paraId="574BFEBB">
      <w:pPr>
        <w:pStyle w:val="8"/>
        <w:rPr>
          <w:rFonts w:hint="eastAsia" w:eastAsia="宋体"/>
          <w:i/>
          <w:lang w:eastAsia="zh-CN"/>
        </w:rPr>
      </w:pPr>
      <w:r>
        <w:rPr>
          <w:rFonts w:eastAsia="宋体"/>
          <w:i/>
          <w:highlight w:val="lightGray"/>
          <w:lang w:eastAsia="zh-CN"/>
        </w:rPr>
        <w:t>Proposal 2: UE reports LP-WUS entry/exit condition met indication to network via UEAssistanceInformation message to assist network decision on whether and when to activate and deactivate LP-WUS monitoring for UE in RRC_CONNECTED.</w:t>
      </w:r>
    </w:p>
    <w:p w14:paraId="19781D75">
      <w:pPr>
        <w:pStyle w:val="8"/>
        <w:ind w:left="0" w:firstLine="0"/>
        <w:rPr>
          <w:rFonts w:hint="eastAsia" w:eastAsia="宋体"/>
          <w:lang w:eastAsia="zh-CN"/>
        </w:rPr>
      </w:pPr>
    </w:p>
    <w:p w14:paraId="04D9233C">
      <w:pPr>
        <w:pStyle w:val="7"/>
        <w:rPr>
          <w:lang w:eastAsia="zh-CN"/>
        </w:rPr>
      </w:pPr>
      <w:r>
        <w:rPr>
          <w:lang w:eastAsia="zh-CN"/>
        </w:rPr>
        <w:t>R2-2508249</w:t>
      </w:r>
      <w:r>
        <w:rPr>
          <w:lang w:eastAsia="zh-CN"/>
        </w:rPr>
        <w:tab/>
      </w:r>
      <w:r>
        <w:rPr>
          <w:lang w:eastAsia="zh-CN"/>
        </w:rPr>
        <w:t>[H050, E043, 38306-1] Discussion on RRC open issue and UE capability for LP-WUS WUR</w:t>
      </w:r>
      <w:r>
        <w:rPr>
          <w:lang w:eastAsia="zh-CN"/>
        </w:rPr>
        <w:tab/>
      </w:r>
      <w:r>
        <w:rPr>
          <w:lang w:eastAsia="zh-CN"/>
        </w:rPr>
        <w:t>vivo</w:t>
      </w:r>
      <w:r>
        <w:rPr>
          <w:i/>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041DF33">
      <w:pPr>
        <w:pStyle w:val="54"/>
        <w:bidi w:val="0"/>
        <w:rPr>
          <w:rFonts w:hint="default"/>
          <w:lang w:val="en-US" w:eastAsia="zh-CN"/>
        </w:rPr>
      </w:pPr>
      <w:r>
        <w:rPr>
          <w:rFonts w:hint="eastAsia"/>
          <w:lang w:val="en-US" w:eastAsia="zh-CN"/>
        </w:rPr>
        <w:t>Noted</w:t>
      </w:r>
    </w:p>
    <w:p w14:paraId="391E7619">
      <w:pPr>
        <w:pStyle w:val="8"/>
        <w:rPr>
          <w:rFonts w:hint="eastAsia" w:eastAsia="宋体"/>
          <w:i/>
          <w:lang w:eastAsia="zh-CN"/>
        </w:rPr>
      </w:pPr>
      <w:r>
        <w:rPr>
          <w:rFonts w:eastAsia="宋体"/>
          <w:i/>
          <w:highlight w:val="lightGray"/>
          <w:lang w:eastAsia="zh-CN"/>
        </w:rPr>
        <w:t>Proposal 1: (H050, E043) There is no need to enhance UAI for disabling LP-WUS, and no need to introduce exit conditions for disabling LP-WUS in CONNECTED mode.</w:t>
      </w:r>
    </w:p>
    <w:p w14:paraId="2EA180DB">
      <w:pPr>
        <w:pStyle w:val="8"/>
        <w:ind w:left="0" w:firstLine="0"/>
        <w:rPr>
          <w:rFonts w:hint="eastAsia" w:eastAsia="宋体"/>
          <w:lang w:eastAsia="zh-CN"/>
        </w:rPr>
      </w:pPr>
    </w:p>
    <w:p w14:paraId="0158D592">
      <w:pPr>
        <w:pStyle w:val="8"/>
        <w:bidi w:val="0"/>
        <w:rPr>
          <w:rFonts w:hint="default"/>
          <w:lang w:val="en-US" w:eastAsia="zh-CN"/>
        </w:rPr>
      </w:pPr>
      <w:r>
        <w:rPr>
          <w:rFonts w:hint="eastAsia"/>
          <w:lang w:val="en-US" w:eastAsia="zh-CN"/>
        </w:rPr>
        <w:t>Discussion</w:t>
      </w:r>
    </w:p>
    <w:p w14:paraId="0C604AC3">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Nokia think the coverage of LPWUS and MR can be different so it is not easy for NW to estimate whether UE is monitoring LPWUS. InterDigital, Ericsson agree. </w:t>
      </w:r>
    </w:p>
    <w:p w14:paraId="13E7AE50">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Vivo think NW knows and NW configures the related thresholds. Lenovo, OPPO, Apple, LG E, Qualcomm, Xiaomi, CATT agree with vivo. </w:t>
      </w:r>
    </w:p>
    <w:p w14:paraId="6E7E510E">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Apple think this can be left to UE implementation. </w:t>
      </w:r>
    </w:p>
    <w:p w14:paraId="33F871DE">
      <w:pPr>
        <w:pStyle w:val="8"/>
        <w:ind w:left="0" w:firstLine="0"/>
        <w:rPr>
          <w:rFonts w:hint="eastAsia" w:eastAsia="宋体"/>
          <w:lang w:eastAsia="zh-CN"/>
        </w:rPr>
      </w:pPr>
    </w:p>
    <w:p w14:paraId="1ECCFE06">
      <w:pPr>
        <w:pStyle w:val="54"/>
        <w:bidi w:val="0"/>
        <w:rPr>
          <w:rFonts w:hint="eastAsia"/>
          <w:lang w:eastAsia="zh-CN"/>
        </w:rPr>
      </w:pPr>
      <w:r>
        <w:rPr>
          <w:lang w:eastAsia="zh-CN"/>
        </w:rPr>
        <w:t>There is no need to enhance UAI for disabling LP-WUS, and no need to introduce exit conditions for disabling LP-WUS in CONNECTED mode.</w:t>
      </w:r>
    </w:p>
    <w:p w14:paraId="72C3337E">
      <w:pPr>
        <w:pStyle w:val="8"/>
        <w:ind w:left="0" w:firstLine="0"/>
        <w:rPr>
          <w:rFonts w:hint="eastAsia" w:eastAsia="宋体"/>
          <w:lang w:eastAsia="zh-CN"/>
        </w:rPr>
      </w:pPr>
    </w:p>
    <w:p w14:paraId="1922A604">
      <w:pPr>
        <w:pStyle w:val="8"/>
        <w:ind w:left="0" w:firstLine="0"/>
        <w:rPr>
          <w:rFonts w:hint="eastAsia" w:eastAsia="宋体"/>
          <w:u w:val="single"/>
          <w:lang w:eastAsia="zh-CN"/>
        </w:rPr>
      </w:pPr>
      <w:r>
        <w:rPr>
          <w:rFonts w:hint="eastAsia" w:eastAsia="宋体"/>
          <w:u w:val="single"/>
          <w:lang w:eastAsia="zh-CN"/>
        </w:rPr>
        <w:t>Other RRC related issues</w:t>
      </w:r>
    </w:p>
    <w:p w14:paraId="71FB9390">
      <w:pPr>
        <w:pStyle w:val="7"/>
        <w:rPr>
          <w:lang w:eastAsia="zh-CN"/>
        </w:rPr>
      </w:pPr>
      <w:r>
        <w:rPr>
          <w:lang w:eastAsia="zh-CN"/>
        </w:rPr>
        <w:t>R2-2508435</w:t>
      </w:r>
      <w:r>
        <w:rPr>
          <w:lang w:eastAsia="zh-CN"/>
        </w:rPr>
        <w:tab/>
      </w:r>
      <w:r>
        <w:rPr>
          <w:lang w:eastAsia="zh-CN"/>
        </w:rPr>
        <w:t>LP-WUS RRC issues (E057, E059, E060, E043, E066)</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FB21A56">
      <w:pPr>
        <w:pStyle w:val="8"/>
        <w:rPr>
          <w:rFonts w:hint="eastAsia"/>
          <w:lang w:val="en-US" w:eastAsia="zh-CN"/>
        </w:rPr>
      </w:pPr>
      <w:r>
        <w:rPr>
          <w:rFonts w:hint="eastAsia"/>
          <w:lang w:val="en-US" w:eastAsia="zh-CN"/>
        </w:rPr>
        <w:t>=&gt; Revised in R2-2509341</w:t>
      </w:r>
    </w:p>
    <w:p w14:paraId="778D8115">
      <w:pPr>
        <w:pStyle w:val="8"/>
        <w:rPr>
          <w:rFonts w:hint="eastAsia"/>
          <w:lang w:val="en-US" w:eastAsia="zh-CN"/>
        </w:rPr>
      </w:pPr>
    </w:p>
    <w:p w14:paraId="0D8F1BBD">
      <w:pPr>
        <w:pStyle w:val="7"/>
        <w:rPr>
          <w:lang w:eastAsia="zh-CN"/>
        </w:rPr>
      </w:pPr>
      <w:r>
        <w:rPr>
          <w:lang w:eastAsia="zh-CN"/>
        </w:rPr>
        <w:t>R2-250</w:t>
      </w:r>
      <w:r>
        <w:rPr>
          <w:rFonts w:hint="eastAsia"/>
          <w:lang w:val="en-US" w:eastAsia="zh-CN"/>
        </w:rPr>
        <w:t>9341</w:t>
      </w:r>
      <w:r>
        <w:rPr>
          <w:lang w:eastAsia="zh-CN"/>
        </w:rPr>
        <w:tab/>
      </w:r>
      <w:r>
        <w:rPr>
          <w:lang w:eastAsia="zh-CN"/>
        </w:rPr>
        <w:t>LP-WUS RRC issues (E057, E059, E060, E043, E066)</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0C2004D1">
      <w:pPr>
        <w:pStyle w:val="54"/>
        <w:bidi w:val="0"/>
        <w:rPr>
          <w:rFonts w:hint="default"/>
          <w:lang w:val="en-US" w:eastAsia="zh-CN"/>
        </w:rPr>
      </w:pPr>
      <w:r>
        <w:rPr>
          <w:rFonts w:hint="eastAsia"/>
          <w:lang w:val="en-US" w:eastAsia="zh-CN"/>
        </w:rPr>
        <w:t>Noted</w:t>
      </w:r>
    </w:p>
    <w:p w14:paraId="2D38745B">
      <w:pPr>
        <w:pStyle w:val="8"/>
        <w:rPr>
          <w:rFonts w:hint="eastAsia" w:eastAsia="宋体"/>
          <w:i/>
          <w:highlight w:val="lightGray"/>
          <w:lang w:eastAsia="zh-CN"/>
        </w:rPr>
      </w:pPr>
      <w:r>
        <w:rPr>
          <w:rFonts w:hint="eastAsia" w:eastAsia="宋体"/>
          <w:i/>
          <w:highlight w:val="lightGray"/>
          <w:lang w:eastAsia="zh-CN"/>
        </w:rPr>
        <w:t>Proposal 1</w:t>
      </w:r>
      <w:r>
        <w:rPr>
          <w:rFonts w:hint="eastAsia" w:eastAsia="宋体"/>
          <w:i/>
          <w:highlight w:val="lightGray"/>
          <w:lang w:eastAsia="zh-CN"/>
        </w:rPr>
        <w:tab/>
      </w:r>
      <w:r>
        <w:rPr>
          <w:rFonts w:hint="eastAsia" w:eastAsia="宋体"/>
          <w:i/>
          <w:highlight w:val="lightGray"/>
          <w:lang w:eastAsia="zh-CN"/>
        </w:rPr>
        <w:t>RAN2 to discuss whether the LP-WUS periodicity in connected mode should be in time units and independent from the SCS for example {1, 2, 4, 6, 8, 10, 12, 16, 20, 24, 32, 40, 48, 64, 80, 160, 320, 640, 1280, 2560, 5120, 10240} mseconds.</w:t>
      </w:r>
    </w:p>
    <w:p w14:paraId="6B021929">
      <w:pPr>
        <w:pStyle w:val="8"/>
        <w:rPr>
          <w:rFonts w:hint="eastAsia" w:eastAsia="宋体"/>
          <w:i/>
          <w:highlight w:val="lightGray"/>
          <w:lang w:eastAsia="zh-CN"/>
        </w:rPr>
      </w:pPr>
      <w:r>
        <w:rPr>
          <w:rFonts w:hint="eastAsia" w:eastAsia="宋体"/>
          <w:i/>
          <w:highlight w:val="lightGray"/>
          <w:lang w:eastAsia="zh-CN"/>
        </w:rPr>
        <w:t>Proposal 7</w:t>
      </w:r>
      <w:r>
        <w:rPr>
          <w:rFonts w:hint="eastAsia" w:eastAsia="宋体"/>
          <w:i/>
          <w:highlight w:val="lightGray"/>
          <w:lang w:eastAsia="zh-CN"/>
        </w:rPr>
        <w:tab/>
      </w:r>
      <w:r>
        <w:rPr>
          <w:rFonts w:hint="eastAsia" w:eastAsia="宋体"/>
          <w:i/>
          <w:highlight w:val="lightGray"/>
          <w:lang w:eastAsia="zh-CN"/>
        </w:rPr>
        <w:t>RAN2 confirms the possible configuration options above.</w:t>
      </w:r>
    </w:p>
    <w:p w14:paraId="42415C65">
      <w:pPr>
        <w:pStyle w:val="8"/>
        <w:rPr>
          <w:rFonts w:hint="eastAsia" w:eastAsia="宋体"/>
          <w:i/>
          <w:highlight w:val="lightGray"/>
          <w:lang w:eastAsia="zh-CN"/>
        </w:rPr>
      </w:pPr>
      <w:r>
        <w:rPr>
          <w:rFonts w:hint="eastAsia" w:eastAsia="宋体"/>
          <w:i/>
          <w:highlight w:val="lightGray"/>
          <w:lang w:eastAsia="zh-CN"/>
        </w:rPr>
        <w:t>Proposal 8</w:t>
      </w:r>
      <w:r>
        <w:rPr>
          <w:rFonts w:hint="eastAsia" w:eastAsia="宋体"/>
          <w:i/>
          <w:highlight w:val="lightGray"/>
          <w:lang w:eastAsia="zh-CN"/>
        </w:rPr>
        <w:tab/>
      </w:r>
      <w:r>
        <w:rPr>
          <w:rFonts w:hint="eastAsia" w:eastAsia="宋体"/>
          <w:i/>
          <w:highlight w:val="lightGray"/>
          <w:lang w:eastAsia="zh-CN"/>
        </w:rPr>
        <w:t>RAN2 to clarify that in case the LR measures on SSB or LP-SS whether the LR measurements can be good while the LP-WUS reception is bad?</w:t>
      </w:r>
    </w:p>
    <w:p w14:paraId="7052EE83">
      <w:pPr>
        <w:pStyle w:val="8"/>
        <w:rPr>
          <w:rFonts w:hint="eastAsia" w:eastAsia="宋体"/>
          <w:i/>
          <w:highlight w:val="lightGray"/>
          <w:lang w:eastAsia="zh-CN"/>
        </w:rPr>
      </w:pPr>
      <w:r>
        <w:rPr>
          <w:rFonts w:hint="eastAsia" w:eastAsia="宋体"/>
          <w:i/>
          <w:highlight w:val="lightGray"/>
          <w:lang w:eastAsia="zh-CN"/>
        </w:rPr>
        <w:t>Proposal 10</w:t>
      </w:r>
      <w:r>
        <w:rPr>
          <w:rFonts w:hint="eastAsia" w:eastAsia="宋体"/>
          <w:i/>
          <w:highlight w:val="lightGray"/>
          <w:lang w:eastAsia="zh-CN"/>
        </w:rPr>
        <w:tab/>
      </w:r>
      <w:r>
        <w:rPr>
          <w:rFonts w:hint="eastAsia" w:eastAsia="宋体"/>
          <w:i/>
          <w:highlight w:val="lightGray"/>
          <w:lang w:eastAsia="zh-CN"/>
        </w:rPr>
        <w:t>When the entry condition for LP-WUS monitoring condition is fulfilled and the UE decides to monitor LP-WUS, the LR shall be in ON state to monitor the next LP-WUS occasion when the MR stops monitoring PO directly.</w:t>
      </w:r>
    </w:p>
    <w:p w14:paraId="276BF8E4">
      <w:pPr>
        <w:pStyle w:val="8"/>
        <w:rPr>
          <w:rFonts w:hint="eastAsia" w:eastAsia="宋体"/>
          <w:i/>
          <w:highlight w:val="lightGray"/>
          <w:lang w:eastAsia="zh-CN"/>
        </w:rPr>
      </w:pPr>
      <w:r>
        <w:rPr>
          <w:rFonts w:hint="eastAsia" w:eastAsia="宋体"/>
          <w:i/>
          <w:highlight w:val="lightGray"/>
          <w:lang w:eastAsia="zh-CN"/>
        </w:rPr>
        <w:t>Proposal 11</w:t>
      </w:r>
      <w:r>
        <w:rPr>
          <w:rFonts w:hint="eastAsia" w:eastAsia="宋体"/>
          <w:i/>
          <w:highlight w:val="lightGray"/>
          <w:lang w:eastAsia="zh-CN"/>
        </w:rPr>
        <w:tab/>
      </w:r>
      <w:r>
        <w:rPr>
          <w:rFonts w:hint="eastAsia" w:eastAsia="宋体"/>
          <w:i/>
          <w:highlight w:val="lightGray"/>
          <w:lang w:eastAsia="zh-CN"/>
        </w:rPr>
        <w:t>When the exit condition for LP-WUS monitoring condition is fulfilled the UE shall activate the MR to monitor PO directly. The UE shall continue LP-WUS monitoring using LR until the MR is in ON state and the MR can monitor the next PO directly.</w:t>
      </w:r>
    </w:p>
    <w:p w14:paraId="1FF80719">
      <w:pPr>
        <w:pStyle w:val="8"/>
        <w:rPr>
          <w:rFonts w:hint="eastAsia" w:eastAsia="宋体"/>
          <w:i/>
          <w:lang w:eastAsia="zh-CN"/>
        </w:rPr>
      </w:pPr>
    </w:p>
    <w:p w14:paraId="78F185E1">
      <w:pPr>
        <w:pStyle w:val="8"/>
        <w:rPr>
          <w:rFonts w:hint="eastAsia" w:eastAsia="宋体"/>
          <w:i/>
          <w:lang w:eastAsia="zh-CN"/>
        </w:rPr>
      </w:pPr>
    </w:p>
    <w:p w14:paraId="6A5EF67D">
      <w:pPr>
        <w:pStyle w:val="8"/>
        <w:bidi w:val="0"/>
        <w:rPr>
          <w:rFonts w:hint="eastAsia"/>
          <w:lang w:val="en-US" w:eastAsia="zh-CN"/>
        </w:rPr>
      </w:pPr>
      <w:r>
        <w:rPr>
          <w:rFonts w:hint="eastAsia"/>
          <w:lang w:val="en-US" w:eastAsia="zh-CN"/>
        </w:rPr>
        <w:t>P1</w:t>
      </w:r>
    </w:p>
    <w:p w14:paraId="389A954E">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vivo think current CR is based on R1 parameters, and think we should not change in R2. </w:t>
      </w:r>
    </w:p>
    <w:p w14:paraId="1B246E42">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Qualcomm think we should not change. Xiaomi, CATT agree. </w:t>
      </w:r>
    </w:p>
    <w:p w14:paraId="4836BC00">
      <w:pPr>
        <w:pStyle w:val="8"/>
        <w:rPr>
          <w:rFonts w:hint="default" w:eastAsia="宋体"/>
          <w:i/>
          <w:lang w:val="en-US" w:eastAsia="zh-CN"/>
        </w:rPr>
      </w:pPr>
    </w:p>
    <w:p w14:paraId="66146E4B">
      <w:pPr>
        <w:pStyle w:val="8"/>
        <w:bidi w:val="0"/>
        <w:rPr>
          <w:rFonts w:hint="default"/>
          <w:lang w:val="en-US" w:eastAsia="zh-CN"/>
        </w:rPr>
      </w:pPr>
      <w:r>
        <w:rPr>
          <w:rFonts w:hint="eastAsia"/>
          <w:lang w:val="en-US" w:eastAsia="zh-CN"/>
        </w:rPr>
        <w:t>P10&amp;11</w:t>
      </w:r>
    </w:p>
    <w:p w14:paraId="3B51ACC8">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Xiaomi think these proposals mean new requirements to UE, and think it is up to NW to make sure the switching time is according to UE</w:t>
      </w:r>
      <w:r>
        <w:rPr>
          <w:rFonts w:hint="default"/>
          <w:lang w:val="en-US" w:eastAsia="zh-CN"/>
        </w:rPr>
        <w:t>’</w:t>
      </w:r>
      <w:r>
        <w:rPr>
          <w:rFonts w:hint="eastAsia"/>
          <w:lang w:val="en-US" w:eastAsia="zh-CN"/>
        </w:rPr>
        <w:t xml:space="preserve">s related capabilities. </w:t>
      </w:r>
    </w:p>
    <w:p w14:paraId="3E0A310D">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vivo thinks this has been discussed in RRC review and think 304 spec already capture the intended behavior. </w:t>
      </w:r>
    </w:p>
    <w:p w14:paraId="106B38E7">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Nokia think these haven</w:t>
      </w:r>
      <w:r>
        <w:rPr>
          <w:rFonts w:hint="default"/>
          <w:lang w:val="en-US" w:eastAsia="zh-CN"/>
        </w:rPr>
        <w:t>’</w:t>
      </w:r>
      <w:r>
        <w:rPr>
          <w:rFonts w:hint="eastAsia"/>
          <w:lang w:val="en-US" w:eastAsia="zh-CN"/>
        </w:rPr>
        <w:t xml:space="preserve">t be specified so agree with these proposals. </w:t>
      </w:r>
    </w:p>
    <w:p w14:paraId="3A500C3C">
      <w:pPr>
        <w:pStyle w:val="8"/>
        <w:rPr>
          <w:rFonts w:hint="default" w:eastAsia="宋体"/>
          <w:i/>
          <w:lang w:val="en-US" w:eastAsia="zh-CN"/>
        </w:rPr>
      </w:pPr>
    </w:p>
    <w:p w14:paraId="3CB1D4C6">
      <w:pPr>
        <w:pStyle w:val="54"/>
        <w:bidi w:val="0"/>
        <w:rPr>
          <w:rFonts w:hint="default"/>
          <w:lang w:val="en-US" w:eastAsia="zh-CN"/>
        </w:rPr>
      </w:pPr>
      <w:r>
        <w:rPr>
          <w:rFonts w:hint="eastAsia"/>
          <w:lang w:val="en-US" w:eastAsia="zh-CN"/>
        </w:rPr>
        <w:t xml:space="preserve">RAN2 confirm the intended behavior is that UE shall not skip both LP-WUS and PO. </w:t>
      </w:r>
    </w:p>
    <w:p w14:paraId="3B410D0D">
      <w:pPr>
        <w:pStyle w:val="8"/>
        <w:rPr>
          <w:rFonts w:hint="eastAsia" w:eastAsia="宋体"/>
          <w:i w:val="0"/>
          <w:iCs/>
          <w:highlight w:val="yellow"/>
          <w:lang w:val="en-US" w:eastAsia="zh-CN"/>
        </w:rPr>
      </w:pPr>
    </w:p>
    <w:p w14:paraId="62B51C62">
      <w:pPr>
        <w:pStyle w:val="8"/>
        <w:rPr>
          <w:rFonts w:hint="default"/>
          <w:highlight w:val="yellow"/>
          <w:lang w:val="en-US" w:eastAsia="zh-CN"/>
        </w:rPr>
      </w:pPr>
      <w:r>
        <w:rPr>
          <w:rFonts w:hint="eastAsia" w:eastAsia="宋体"/>
          <w:i w:val="0"/>
          <w:iCs/>
          <w:highlight w:val="yellow"/>
          <w:lang w:val="en-US" w:eastAsia="zh-CN"/>
        </w:rPr>
        <w:t>[CB]</w:t>
      </w:r>
    </w:p>
    <w:p w14:paraId="62CB0745">
      <w:pPr>
        <w:pStyle w:val="54"/>
        <w:numPr>
          <w:ilvl w:val="0"/>
          <w:numId w:val="0"/>
        </w:numPr>
        <w:bidi w:val="0"/>
        <w:ind w:left="1259" w:leftChars="0"/>
        <w:rPr>
          <w:rFonts w:hint="default"/>
          <w:highlight w:val="yellow"/>
          <w:lang w:val="en-US" w:eastAsia="zh-CN"/>
        </w:rPr>
      </w:pPr>
      <w:r>
        <w:rPr>
          <w:rFonts w:hint="eastAsia"/>
          <w:highlight w:val="yellow"/>
          <w:lang w:val="en-US" w:eastAsia="zh-CN"/>
        </w:rPr>
        <w:t xml:space="preserve">?? Can further check whether it is clear in the current 38.304 spec. </w:t>
      </w:r>
    </w:p>
    <w:p w14:paraId="4AE0629E">
      <w:pPr>
        <w:pStyle w:val="8"/>
        <w:rPr>
          <w:rFonts w:hint="eastAsia" w:eastAsia="宋体"/>
          <w:i/>
          <w:lang w:eastAsia="zh-CN"/>
        </w:rPr>
      </w:pPr>
    </w:p>
    <w:p w14:paraId="2A7F1A85">
      <w:pPr>
        <w:pStyle w:val="8"/>
        <w:ind w:left="0" w:firstLine="0"/>
        <w:rPr>
          <w:rFonts w:hint="eastAsia" w:eastAsia="宋体"/>
          <w:i/>
          <w:lang w:eastAsia="zh-CN"/>
        </w:rPr>
      </w:pPr>
      <w:r>
        <w:rPr>
          <w:rFonts w:hint="eastAsia" w:eastAsia="宋体"/>
          <w:i/>
          <w:lang w:eastAsia="zh-CN"/>
        </w:rPr>
        <w:t>Chair: other issues, if any, can be discussed if time allows</w:t>
      </w:r>
    </w:p>
    <w:p w14:paraId="6929228D">
      <w:pPr>
        <w:pStyle w:val="8"/>
        <w:ind w:left="0" w:firstLine="0"/>
        <w:rPr>
          <w:rFonts w:hint="eastAsia" w:eastAsia="宋体"/>
          <w:lang w:eastAsia="zh-CN"/>
        </w:rPr>
      </w:pPr>
    </w:p>
    <w:p w14:paraId="64F4560F">
      <w:pPr>
        <w:pStyle w:val="7"/>
        <w:rPr>
          <w:lang w:eastAsia="zh-CN"/>
        </w:rPr>
      </w:pPr>
      <w:r>
        <w:rPr>
          <w:lang w:eastAsia="zh-CN"/>
        </w:rPr>
        <w:t>R2-2508249</w:t>
      </w:r>
      <w:r>
        <w:rPr>
          <w:lang w:eastAsia="zh-CN"/>
        </w:rPr>
        <w:tab/>
      </w:r>
      <w:r>
        <w:rPr>
          <w:lang w:eastAsia="zh-CN"/>
        </w:rPr>
        <w:t>[H050, E043, 38306-1] Discussion on RRC open issue and UE capability for LP-WUS WUR</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0C9672B7">
      <w:pPr>
        <w:pStyle w:val="7"/>
        <w:rPr>
          <w:lang w:eastAsia="zh-CN"/>
        </w:rPr>
      </w:pPr>
      <w:r>
        <w:rPr>
          <w:lang w:eastAsia="zh-CN"/>
        </w:rPr>
        <w:t>R2-2508435</w:t>
      </w:r>
      <w:r>
        <w:rPr>
          <w:lang w:eastAsia="zh-CN"/>
        </w:rPr>
        <w:tab/>
      </w:r>
      <w:r>
        <w:rPr>
          <w:lang w:eastAsia="zh-CN"/>
        </w:rPr>
        <w:t>LP-WUS RRC issues (E057, E059, E060, E043, E066)</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02BB943A">
      <w:pPr>
        <w:pStyle w:val="7"/>
        <w:rPr>
          <w:lang w:eastAsia="zh-CN"/>
        </w:rPr>
      </w:pPr>
      <w:r>
        <w:rPr>
          <w:lang w:eastAsia="zh-CN"/>
        </w:rPr>
        <w:t>R2-2508551</w:t>
      </w:r>
      <w:r>
        <w:rPr>
          <w:lang w:eastAsia="zh-CN"/>
        </w:rPr>
        <w:tab/>
      </w:r>
      <w:r>
        <w:rPr>
          <w:lang w:eastAsia="zh-CN"/>
        </w:rPr>
        <w:t>LP-WUS RRC Issues (PO-to-LO association configuration, H050/E043)</w:t>
      </w:r>
      <w:r>
        <w:rPr>
          <w:lang w:eastAsia="zh-CN"/>
        </w:rPr>
        <w:tab/>
      </w:r>
      <w:r>
        <w:rPr>
          <w:lang w:eastAsia="zh-CN"/>
        </w:rPr>
        <w:t>Huawei, HiSilicon</w:t>
      </w:r>
      <w:r>
        <w:rPr>
          <w:lang w:eastAsia="zh-CN"/>
        </w:rPr>
        <w:tab/>
      </w:r>
      <w:r>
        <w:rPr>
          <w:lang w:eastAsia="zh-CN"/>
        </w:rPr>
        <w:t>discussion</w:t>
      </w:r>
      <w:r>
        <w:rPr>
          <w:lang w:eastAsia="zh-CN"/>
        </w:rPr>
        <w:tab/>
      </w:r>
      <w:r>
        <w:rPr>
          <w:lang w:eastAsia="zh-CN"/>
        </w:rPr>
        <w:t>Rel-19</w:t>
      </w:r>
    </w:p>
    <w:p w14:paraId="71321BF5">
      <w:pPr>
        <w:pStyle w:val="7"/>
        <w:rPr>
          <w:lang w:eastAsia="zh-CN"/>
        </w:rPr>
      </w:pPr>
      <w:r>
        <w:rPr>
          <w:lang w:eastAsia="zh-CN"/>
        </w:rPr>
        <w:t>R2-2508826</w:t>
      </w:r>
      <w:r>
        <w:rPr>
          <w:lang w:eastAsia="zh-CN"/>
        </w:rPr>
        <w:tab/>
      </w:r>
      <w:r>
        <w:rPr>
          <w:lang w:eastAsia="zh-CN"/>
        </w:rPr>
        <w:t>Discussion on UAI for enabling and disabling LP-WUS</w:t>
      </w:r>
      <w:r>
        <w:rPr>
          <w:lang w:eastAsia="zh-CN"/>
        </w:rPr>
        <w:tab/>
      </w:r>
      <w:r>
        <w:rPr>
          <w:lang w:eastAsia="zh-CN"/>
        </w:rPr>
        <w:t>LG Electronics Inc.</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A676A43">
      <w:pPr>
        <w:pStyle w:val="7"/>
        <w:rPr>
          <w:lang w:eastAsia="zh-CN"/>
        </w:rPr>
      </w:pPr>
      <w:r>
        <w:rPr>
          <w:lang w:eastAsia="zh-CN"/>
        </w:rPr>
        <w:t>R2-2508994</w:t>
      </w:r>
      <w:r>
        <w:rPr>
          <w:lang w:eastAsia="zh-CN"/>
        </w:rPr>
        <w:tab/>
      </w:r>
      <w:r>
        <w:rPr>
          <w:lang w:eastAsia="zh-CN"/>
        </w:rPr>
        <w:t>Consideration on LP-WUS RRC Issues</w:t>
      </w:r>
      <w:r>
        <w:rPr>
          <w:lang w:eastAsia="zh-CN"/>
        </w:rPr>
        <w:tab/>
      </w:r>
      <w:r>
        <w:rPr>
          <w:lang w:eastAsia="zh-CN"/>
        </w:rPr>
        <w:t>ZTE Corporation, Sanechips</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10945CB3">
      <w:pPr>
        <w:pStyle w:val="7"/>
        <w:rPr>
          <w:lang w:eastAsia="zh-CN"/>
        </w:rPr>
      </w:pPr>
      <w:r>
        <w:rPr>
          <w:lang w:eastAsia="zh-CN"/>
        </w:rPr>
        <w:t>R2-2509086</w:t>
      </w:r>
      <w:r>
        <w:rPr>
          <w:lang w:eastAsia="zh-CN"/>
        </w:rPr>
        <w:tab/>
      </w:r>
      <w:r>
        <w:rPr>
          <w:lang w:eastAsia="zh-CN"/>
        </w:rPr>
        <w:t>LP-WUS monitoring in CONNECTED mode</w:t>
      </w:r>
      <w:r>
        <w:rPr>
          <w:lang w:eastAsia="zh-CN"/>
        </w:rPr>
        <w:tab/>
      </w:r>
      <w:r>
        <w:rPr>
          <w:lang w:eastAsia="zh-CN"/>
        </w:rPr>
        <w:t>InterDigital, Nokia</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6B4F98C">
      <w:pPr>
        <w:pStyle w:val="7"/>
        <w:rPr>
          <w:lang w:eastAsia="zh-CN"/>
        </w:rPr>
      </w:pPr>
    </w:p>
    <w:p w14:paraId="07D64462">
      <w:pPr>
        <w:pStyle w:val="4"/>
        <w:rPr>
          <w:rFonts w:eastAsia="宋体"/>
          <w:lang w:eastAsia="zh-CN"/>
        </w:rPr>
      </w:pPr>
      <w:r>
        <w:rPr>
          <w:rFonts w:eastAsiaTheme="minorEastAsia"/>
          <w:lang w:eastAsia="zh-CN"/>
        </w:rPr>
        <w:t>8</w:t>
      </w:r>
      <w:r>
        <w:t>.</w:t>
      </w:r>
      <w:r>
        <w:rPr>
          <w:rFonts w:eastAsiaTheme="minorEastAsia"/>
          <w:lang w:eastAsia="zh-CN"/>
        </w:rPr>
        <w:t>4</w:t>
      </w:r>
      <w:r>
        <w:t>.</w:t>
      </w:r>
      <w:r>
        <w:rPr>
          <w:rFonts w:hint="eastAsia" w:eastAsia="宋体"/>
          <w:lang w:eastAsia="zh-CN"/>
        </w:rPr>
        <w:t>3</w:t>
      </w:r>
      <w:r>
        <w:tab/>
      </w:r>
      <w:r>
        <w:rPr>
          <w:rFonts w:hint="eastAsia" w:eastAsia="宋体"/>
          <w:lang w:eastAsia="zh-CN"/>
        </w:rPr>
        <w:t>Other issues</w:t>
      </w:r>
    </w:p>
    <w:p w14:paraId="420A12E2">
      <w:pPr>
        <w:pStyle w:val="49"/>
        <w:rPr>
          <w:bCs/>
          <w:lang w:val="en-US" w:eastAsia="zh-CN" w:bidi="ar"/>
        </w:rPr>
      </w:pPr>
      <w:r>
        <w:rPr>
          <w:rFonts w:hint="eastAsia" w:eastAsia="宋体"/>
          <w:bCs/>
          <w:lang w:val="en-US" w:eastAsia="zh-CN" w:bidi="ar"/>
        </w:rPr>
        <w:t xml:space="preserve">Issues related to MAC, IDLE/INACTIVE, </w:t>
      </w:r>
      <w:r>
        <w:rPr>
          <w:rFonts w:hint="eastAsia" w:eastAsia="宋体"/>
          <w:lang w:eastAsia="zh-CN"/>
        </w:rPr>
        <w:t xml:space="preserve">Changes to Stage 2, </w:t>
      </w:r>
      <w:r>
        <w:rPr>
          <w:rFonts w:hint="eastAsia" w:eastAsia="宋体"/>
          <w:bCs/>
          <w:lang w:val="en-US" w:eastAsia="zh-CN" w:bidi="ar"/>
        </w:rPr>
        <w:t>UE capabilities, and other remaining issues if not covered by the previous agenda items</w:t>
      </w:r>
    </w:p>
    <w:p w14:paraId="1783332F">
      <w:pPr>
        <w:pStyle w:val="8"/>
        <w:ind w:left="0" w:firstLine="0"/>
        <w:rPr>
          <w:rFonts w:hint="eastAsia" w:eastAsia="宋体"/>
          <w:lang w:eastAsia="zh-CN"/>
        </w:rPr>
      </w:pPr>
    </w:p>
    <w:p w14:paraId="599CB0F2">
      <w:pPr>
        <w:pStyle w:val="8"/>
        <w:ind w:left="0" w:firstLine="0"/>
        <w:rPr>
          <w:rFonts w:hint="eastAsia" w:eastAsia="宋体"/>
          <w:lang w:eastAsia="zh-CN"/>
        </w:rPr>
      </w:pPr>
    </w:p>
    <w:p w14:paraId="3BCF333E">
      <w:pPr>
        <w:pStyle w:val="8"/>
        <w:ind w:left="0" w:firstLine="0"/>
        <w:rPr>
          <w:rFonts w:hint="eastAsia" w:eastAsia="宋体"/>
          <w:u w:val="single"/>
          <w:lang w:eastAsia="zh-CN"/>
        </w:rPr>
      </w:pPr>
      <w:r>
        <w:rPr>
          <w:rFonts w:eastAsia="宋体"/>
          <w:u w:val="single"/>
          <w:lang w:eastAsia="zh-CN"/>
        </w:rPr>
        <w:t>PO-to-LO association</w:t>
      </w:r>
    </w:p>
    <w:p w14:paraId="7E5E1EC4">
      <w:pPr>
        <w:pStyle w:val="7"/>
        <w:rPr>
          <w:rFonts w:hint="eastAsia" w:eastAsia="宋体"/>
          <w:lang w:eastAsia="zh-CN"/>
        </w:rPr>
      </w:pPr>
      <w:r>
        <w:rPr>
          <w:rFonts w:eastAsia="宋体"/>
          <w:lang w:eastAsia="zh-CN"/>
        </w:rPr>
        <w:t>M</w:t>
      </w:r>
      <w:r>
        <w:rPr>
          <w:rFonts w:hint="eastAsia" w:eastAsia="宋体"/>
          <w:lang w:eastAsia="zh-CN"/>
        </w:rPr>
        <w:t>oved from 8.4.1</w:t>
      </w:r>
    </w:p>
    <w:p w14:paraId="7FFF8F4D">
      <w:pPr>
        <w:pStyle w:val="7"/>
        <w:rPr>
          <w:lang w:eastAsia="zh-CN"/>
        </w:rPr>
      </w:pPr>
      <w:r>
        <w:rPr>
          <w:lang w:eastAsia="zh-CN"/>
        </w:rPr>
        <w:t>R2-2508030</w:t>
      </w:r>
      <w:r>
        <w:rPr>
          <w:lang w:eastAsia="zh-CN"/>
        </w:rPr>
        <w:tab/>
      </w:r>
      <w:r>
        <w:rPr>
          <w:lang w:eastAsia="zh-CN"/>
        </w:rPr>
        <w:t>Reply LS on allocation of CN assigned subgroup ID for LP-WUS (S2-2509834; contact: Ericsson)</w:t>
      </w:r>
      <w:r>
        <w:rPr>
          <w:lang w:eastAsia="zh-CN"/>
        </w:rPr>
        <w:tab/>
      </w:r>
      <w:r>
        <w:rPr>
          <w:lang w:eastAsia="zh-CN"/>
        </w:rPr>
        <w:t>SA2</w:t>
      </w:r>
      <w:r>
        <w:rPr>
          <w:lang w:eastAsia="zh-CN"/>
        </w:rPr>
        <w:tab/>
      </w:r>
      <w:r>
        <w:rPr>
          <w:lang w:eastAsia="zh-CN"/>
        </w:rPr>
        <w:t>LS in</w:t>
      </w:r>
      <w:r>
        <w:rPr>
          <w:lang w:eastAsia="zh-CN"/>
        </w:rPr>
        <w:tab/>
      </w:r>
      <w:r>
        <w:rPr>
          <w:lang w:eastAsia="zh-CN"/>
        </w:rPr>
        <w:t>Rel-19</w:t>
      </w:r>
      <w:r>
        <w:rPr>
          <w:lang w:eastAsia="zh-CN"/>
        </w:rPr>
        <w:tab/>
      </w:r>
      <w:r>
        <w:rPr>
          <w:lang w:eastAsia="zh-CN"/>
        </w:rPr>
        <w:t>NR_LPWUS-Core</w:t>
      </w:r>
      <w:r>
        <w:rPr>
          <w:lang w:eastAsia="zh-CN"/>
        </w:rPr>
        <w:tab/>
      </w:r>
      <w:r>
        <w:rPr>
          <w:lang w:eastAsia="zh-CN"/>
        </w:rPr>
        <w:t>To:RAN3, RAN2</w:t>
      </w:r>
      <w:r>
        <w:rPr>
          <w:lang w:eastAsia="zh-CN"/>
        </w:rPr>
        <w:tab/>
      </w:r>
      <w:r>
        <w:rPr>
          <w:lang w:eastAsia="zh-CN"/>
        </w:rPr>
        <w:t>Cc:RAN1</w:t>
      </w:r>
    </w:p>
    <w:p w14:paraId="0693FFB7">
      <w:pPr>
        <w:pStyle w:val="54"/>
        <w:bidi w:val="0"/>
        <w:rPr>
          <w:rFonts w:hint="default"/>
          <w:lang w:val="en-US" w:eastAsia="zh-CN"/>
        </w:rPr>
      </w:pPr>
      <w:r>
        <w:rPr>
          <w:rFonts w:hint="eastAsia"/>
          <w:lang w:val="en-US" w:eastAsia="zh-CN"/>
        </w:rPr>
        <w:t>Noted</w:t>
      </w:r>
    </w:p>
    <w:p w14:paraId="44EA3C4B">
      <w:pPr>
        <w:pStyle w:val="8"/>
        <w:rPr>
          <w:lang w:eastAsia="zh-CN"/>
        </w:rPr>
      </w:pPr>
    </w:p>
    <w:p w14:paraId="0A29704A">
      <w:pPr>
        <w:pStyle w:val="7"/>
        <w:rPr>
          <w:lang w:eastAsia="zh-CN"/>
        </w:rPr>
      </w:pPr>
      <w:r>
        <w:rPr>
          <w:lang w:eastAsia="zh-CN"/>
        </w:rPr>
        <w:t>R2-2508434</w:t>
      </w:r>
      <w:r>
        <w:rPr>
          <w:lang w:eastAsia="zh-CN"/>
        </w:rPr>
        <w:tab/>
      </w:r>
      <w:r>
        <w:rPr>
          <w:lang w:eastAsia="zh-CN"/>
        </w:rPr>
        <w:t>CN assigned subgroup ID for LP-WUS</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17DC9F70">
      <w:pPr>
        <w:pStyle w:val="54"/>
        <w:bidi w:val="0"/>
        <w:rPr>
          <w:rFonts w:hint="default"/>
          <w:lang w:val="en-US" w:eastAsia="zh-CN"/>
        </w:rPr>
      </w:pPr>
      <w:r>
        <w:rPr>
          <w:rFonts w:hint="eastAsia"/>
          <w:lang w:val="en-US" w:eastAsia="zh-CN"/>
        </w:rPr>
        <w:t>Noted</w:t>
      </w:r>
    </w:p>
    <w:p w14:paraId="4984148D">
      <w:pPr>
        <w:pStyle w:val="8"/>
        <w:rPr>
          <w:rFonts w:eastAsia="宋体"/>
          <w:i/>
          <w:highlight w:val="lightGray"/>
          <w:lang w:eastAsia="zh-CN"/>
        </w:rPr>
      </w:pPr>
      <w:r>
        <w:rPr>
          <w:rFonts w:eastAsia="宋体"/>
          <w:i/>
          <w:highlight w:val="lightGray"/>
          <w:lang w:eastAsia="zh-CN"/>
        </w:rPr>
        <w:t>Proposal 1</w:t>
      </w:r>
      <w:r>
        <w:rPr>
          <w:rFonts w:eastAsia="宋体"/>
          <w:i/>
          <w:highlight w:val="lightGray"/>
          <w:lang w:eastAsia="zh-CN"/>
        </w:rPr>
        <w:tab/>
      </w:r>
      <w:r>
        <w:rPr>
          <w:rFonts w:eastAsia="宋体"/>
          <w:i/>
          <w:highlight w:val="lightGray"/>
          <w:lang w:eastAsia="zh-CN"/>
        </w:rPr>
        <w:t>RAN2 provides the answers described above to SA2.</w:t>
      </w:r>
    </w:p>
    <w:p w14:paraId="4A3B040C">
      <w:pPr>
        <w:pStyle w:val="8"/>
        <w:rPr>
          <w:rFonts w:hint="eastAsia" w:eastAsia="宋体"/>
          <w:lang w:eastAsia="zh-CN"/>
        </w:rPr>
      </w:pPr>
    </w:p>
    <w:p w14:paraId="088D9B19">
      <w:pPr>
        <w:pStyle w:val="8"/>
        <w:rPr>
          <w:rFonts w:hint="eastAsia" w:eastAsia="宋体"/>
          <w:i/>
          <w:iCs/>
          <w:highlight w:val="lightGray"/>
          <w:lang w:eastAsia="zh-CN"/>
        </w:rPr>
      </w:pPr>
      <w:r>
        <w:rPr>
          <w:rFonts w:hint="eastAsia" w:eastAsia="宋体"/>
          <w:i/>
          <w:iCs/>
          <w:highlight w:val="lightGray"/>
          <w:lang w:eastAsia="zh-CN"/>
        </w:rPr>
        <w:t>RAN2 thanks SA2 for the LS on CN assigned subgroup ID for LP-WUS. RAN2 would like to provide the following answers to the questions:</w:t>
      </w:r>
    </w:p>
    <w:p w14:paraId="15D799B3">
      <w:pPr>
        <w:pStyle w:val="8"/>
        <w:rPr>
          <w:rFonts w:hint="eastAsia" w:eastAsia="宋体"/>
          <w:i/>
          <w:iCs/>
          <w:highlight w:val="lightGray"/>
          <w:lang w:eastAsia="zh-CN"/>
        </w:rPr>
      </w:pPr>
      <w:r>
        <w:rPr>
          <w:rFonts w:hint="eastAsia" w:eastAsia="宋体"/>
          <w:i/>
          <w:iCs/>
          <w:highlight w:val="lightGray"/>
          <w:lang w:eastAsia="zh-CN"/>
        </w:rPr>
        <w:t>a)What is the typical area that a PO-to-LO association configuration will apply to? (e.g., is the configuration uniform in a PLMN, different in every cell, etc, and is it mandatory for an LP-WUS capable gNB to support all 3 PO-to-LO association configurations?) This information will help SA2 to understand what kind of solution to propose.</w:t>
      </w:r>
    </w:p>
    <w:p w14:paraId="3290A4D1">
      <w:pPr>
        <w:pStyle w:val="8"/>
        <w:rPr>
          <w:rFonts w:hint="eastAsia" w:eastAsia="宋体"/>
          <w:i/>
          <w:iCs/>
          <w:highlight w:val="lightGray"/>
          <w:lang w:eastAsia="zh-CN"/>
        </w:rPr>
      </w:pPr>
      <w:r>
        <w:rPr>
          <w:rFonts w:hint="eastAsia" w:eastAsia="宋体"/>
          <w:i/>
          <w:iCs/>
          <w:highlight w:val="lightGray"/>
          <w:lang w:eastAsia="zh-CN"/>
        </w:rPr>
        <w:t xml:space="preserve">Answer to a): </w:t>
      </w:r>
    </w:p>
    <w:p w14:paraId="354ECFDF">
      <w:pPr>
        <w:pStyle w:val="8"/>
        <w:rPr>
          <w:rFonts w:hint="eastAsia" w:eastAsia="宋体"/>
          <w:i/>
          <w:iCs/>
          <w:highlight w:val="lightGray"/>
          <w:lang w:eastAsia="zh-CN"/>
        </w:rPr>
      </w:pPr>
      <w:r>
        <w:rPr>
          <w:rFonts w:hint="eastAsia" w:eastAsia="宋体"/>
          <w:i/>
          <w:iCs/>
          <w:highlight w:val="lightGray"/>
          <w:lang w:eastAsia="zh-CN"/>
        </w:rPr>
        <w:t xml:space="preserve">The LO to PO mapping must be homogeneous at least within the same registration area. But in practice the same configuration in the complete PLMN may be used, because the registration area can be different between UEs. Furthermore the number of subgroups per PO and the number of UEID-based subgroups is also expected to be the same in the complete PLMN. </w:t>
      </w:r>
    </w:p>
    <w:p w14:paraId="0ABC5FFA">
      <w:pPr>
        <w:pStyle w:val="8"/>
        <w:rPr>
          <w:rFonts w:hint="eastAsia" w:eastAsia="宋体"/>
          <w:i/>
          <w:iCs/>
          <w:highlight w:val="lightGray"/>
          <w:lang w:eastAsia="zh-CN"/>
        </w:rPr>
      </w:pPr>
      <w:r>
        <w:rPr>
          <w:rFonts w:hint="eastAsia" w:eastAsia="宋体"/>
          <w:i/>
          <w:iCs/>
          <w:highlight w:val="lightGray"/>
          <w:lang w:eastAsia="zh-CN"/>
        </w:rPr>
        <w:t xml:space="preserve">The operator may decide on the LO to PO(s) mapping. A gNB supporting LP-WUS is assumed to be support all possible mappings. </w:t>
      </w:r>
    </w:p>
    <w:p w14:paraId="5B56D879">
      <w:pPr>
        <w:pStyle w:val="8"/>
        <w:rPr>
          <w:rFonts w:hint="eastAsia" w:eastAsia="宋体"/>
          <w:i/>
          <w:iCs/>
          <w:highlight w:val="lightGray"/>
          <w:lang w:eastAsia="zh-CN"/>
        </w:rPr>
      </w:pPr>
      <w:r>
        <w:rPr>
          <w:rFonts w:hint="eastAsia" w:eastAsia="宋体"/>
          <w:i/>
          <w:iCs/>
          <w:highlight w:val="lightGray"/>
          <w:lang w:eastAsia="zh-CN"/>
        </w:rPr>
        <w:t xml:space="preserve">b) </w:t>
      </w:r>
      <w:r>
        <w:rPr>
          <w:rFonts w:hint="eastAsia" w:eastAsia="宋体"/>
          <w:i/>
          <w:iCs/>
          <w:highlight w:val="lightGray"/>
          <w:lang w:eastAsia="zh-CN"/>
        </w:rPr>
        <w:tab/>
      </w:r>
      <w:r>
        <w:rPr>
          <w:rFonts w:hint="eastAsia" w:eastAsia="宋体"/>
          <w:i/>
          <w:iCs/>
          <w:highlight w:val="lightGray"/>
          <w:lang w:eastAsia="zh-CN"/>
        </w:rPr>
        <w:t>Whether the paging PO-to-LO association configuration will be changed often, e.g., to save base station energy when the paging load is less?</w:t>
      </w:r>
    </w:p>
    <w:p w14:paraId="08179E3D">
      <w:pPr>
        <w:pStyle w:val="8"/>
        <w:rPr>
          <w:rFonts w:hint="eastAsia" w:eastAsia="宋体"/>
          <w:i/>
          <w:iCs/>
          <w:highlight w:val="lightGray"/>
          <w:lang w:eastAsia="zh-CN"/>
        </w:rPr>
      </w:pPr>
      <w:r>
        <w:rPr>
          <w:rFonts w:hint="eastAsia" w:eastAsia="宋体"/>
          <w:i/>
          <w:iCs/>
          <w:highlight w:val="lightGray"/>
          <w:lang w:eastAsia="zh-CN"/>
        </w:rPr>
        <w:t xml:space="preserve">Answer to b): </w:t>
      </w:r>
    </w:p>
    <w:p w14:paraId="45FA9652">
      <w:pPr>
        <w:pStyle w:val="8"/>
        <w:rPr>
          <w:rFonts w:hint="eastAsia" w:eastAsia="宋体"/>
          <w:i/>
          <w:iCs/>
          <w:highlight w:val="lightGray"/>
          <w:lang w:eastAsia="zh-CN"/>
        </w:rPr>
      </w:pPr>
      <w:r>
        <w:rPr>
          <w:rFonts w:hint="eastAsia" w:eastAsia="宋体"/>
          <w:i/>
          <w:iCs/>
          <w:highlight w:val="lightGray"/>
          <w:lang w:eastAsia="zh-CN"/>
        </w:rPr>
        <w:t xml:space="preserve">The operator may have certain considerations about which LO to PO mapping to configure. For example the number of LP-WUS transmissions are reduced when 1:4 instead of a 1:1 mapping is used. But the false alarm rate increases when more POs use the same LO, i.e. less subgroups are available for each PO. The LO to PO(s) mapping is not expected to change once it is configured. </w:t>
      </w:r>
    </w:p>
    <w:p w14:paraId="08800860">
      <w:pPr>
        <w:pStyle w:val="8"/>
        <w:rPr>
          <w:rFonts w:hint="eastAsia" w:eastAsia="宋体"/>
          <w:i/>
          <w:iCs/>
          <w:highlight w:val="lightGray"/>
          <w:lang w:eastAsia="zh-CN"/>
        </w:rPr>
      </w:pPr>
      <w:r>
        <w:rPr>
          <w:rFonts w:hint="eastAsia" w:eastAsia="宋体"/>
          <w:i/>
          <w:iCs/>
          <w:highlight w:val="lightGray"/>
          <w:lang w:eastAsia="zh-CN"/>
        </w:rPr>
        <w:t xml:space="preserve">c) </w:t>
      </w:r>
      <w:r>
        <w:rPr>
          <w:rFonts w:hint="eastAsia" w:eastAsia="宋体"/>
          <w:i/>
          <w:iCs/>
          <w:highlight w:val="lightGray"/>
          <w:lang w:eastAsia="zh-CN"/>
        </w:rPr>
        <w:tab/>
      </w:r>
      <w:r>
        <w:rPr>
          <w:rFonts w:hint="eastAsia" w:eastAsia="宋体"/>
          <w:i/>
          <w:iCs/>
          <w:highlight w:val="lightGray"/>
          <w:lang w:eastAsia="zh-CN"/>
        </w:rPr>
        <w:t>Will RAN3 specify the relation between subgroup ID value range and the PO-to-LO association (e.g. based on RAN1 specification)? This could avoid SA2 having to refer to a complex part of TS 38.213.</w:t>
      </w:r>
    </w:p>
    <w:p w14:paraId="71895B16">
      <w:pPr>
        <w:pStyle w:val="8"/>
        <w:rPr>
          <w:rFonts w:hint="eastAsia" w:eastAsia="宋体"/>
          <w:i/>
          <w:iCs/>
          <w:highlight w:val="lightGray"/>
          <w:lang w:eastAsia="zh-CN"/>
        </w:rPr>
      </w:pPr>
      <w:r>
        <w:rPr>
          <w:rFonts w:hint="eastAsia" w:eastAsia="宋体"/>
          <w:i/>
          <w:iCs/>
          <w:highlight w:val="lightGray"/>
          <w:lang w:eastAsia="zh-CN"/>
        </w:rPr>
        <w:t xml:space="preserve">Answer to c): </w:t>
      </w:r>
    </w:p>
    <w:p w14:paraId="0DE82ECB">
      <w:pPr>
        <w:pStyle w:val="8"/>
        <w:rPr>
          <w:rFonts w:hint="eastAsia" w:eastAsia="宋体"/>
          <w:i/>
          <w:iCs/>
          <w:highlight w:val="lightGray"/>
          <w:lang w:eastAsia="zh-CN"/>
        </w:rPr>
      </w:pPr>
      <w:r>
        <w:rPr>
          <w:rFonts w:hint="eastAsia" w:eastAsia="宋体"/>
          <w:i/>
          <w:iCs/>
          <w:highlight w:val="lightGray"/>
          <w:lang w:eastAsia="zh-CN"/>
        </w:rPr>
        <w:t>This is up to RAN3 to decide.</w:t>
      </w:r>
    </w:p>
    <w:p w14:paraId="0CF360B3">
      <w:pPr>
        <w:pStyle w:val="8"/>
        <w:rPr>
          <w:rFonts w:hint="eastAsia" w:eastAsia="宋体"/>
          <w:lang w:eastAsia="zh-CN"/>
        </w:rPr>
      </w:pPr>
    </w:p>
    <w:p w14:paraId="18AC3919">
      <w:pPr>
        <w:pStyle w:val="7"/>
      </w:pPr>
      <w:r>
        <w:t>R2-2508250</w:t>
      </w:r>
      <w:r>
        <w:tab/>
      </w:r>
      <w:r>
        <w:t>Discussion on RAN 1 and SA2 LS for LP-WUS WUR</w:t>
      </w:r>
      <w:r>
        <w:tab/>
      </w:r>
      <w:r>
        <w:t>vivo</w:t>
      </w:r>
      <w:r>
        <w:tab/>
      </w:r>
      <w:r>
        <w:t>discussion</w:t>
      </w:r>
      <w:r>
        <w:tab/>
      </w:r>
      <w:r>
        <w:t>Rel-19</w:t>
      </w:r>
      <w:r>
        <w:tab/>
      </w:r>
      <w:r>
        <w:t>NR_LPWUS-Core</w:t>
      </w:r>
    </w:p>
    <w:p w14:paraId="58B52C33">
      <w:pPr>
        <w:pStyle w:val="54"/>
        <w:bidi w:val="0"/>
        <w:rPr>
          <w:rFonts w:hint="default"/>
          <w:lang w:val="en-US" w:eastAsia="zh-CN"/>
        </w:rPr>
      </w:pPr>
      <w:r>
        <w:rPr>
          <w:rFonts w:hint="eastAsia"/>
          <w:lang w:val="en-US" w:eastAsia="zh-CN"/>
        </w:rPr>
        <w:t>Noted</w:t>
      </w:r>
    </w:p>
    <w:p w14:paraId="1FC829C3">
      <w:pPr>
        <w:pStyle w:val="8"/>
        <w:rPr>
          <w:rFonts w:eastAsia="宋体"/>
          <w:i/>
          <w:highlight w:val="lightGray"/>
          <w:lang w:eastAsia="zh-CN"/>
        </w:rPr>
      </w:pPr>
      <w:r>
        <w:rPr>
          <w:rFonts w:eastAsia="宋体"/>
          <w:i/>
          <w:highlight w:val="lightGray"/>
          <w:lang w:eastAsia="zh-CN"/>
        </w:rPr>
        <w:t>Proposal 1: On Question a), the typical area of the PO-to-LO association configuration is up to implementation, RAN2 assumes that all the cells within the registration area supports the same PO-to-LO association and the number of CN assigned subgroups.</w:t>
      </w:r>
    </w:p>
    <w:p w14:paraId="5CF6DAFB">
      <w:pPr>
        <w:pStyle w:val="8"/>
        <w:rPr>
          <w:rFonts w:eastAsia="宋体"/>
          <w:i/>
          <w:highlight w:val="lightGray"/>
          <w:lang w:eastAsia="zh-CN"/>
        </w:rPr>
      </w:pPr>
      <w:r>
        <w:rPr>
          <w:rFonts w:eastAsia="宋体"/>
          <w:i/>
          <w:highlight w:val="lightGray"/>
          <w:lang w:eastAsia="zh-CN"/>
        </w:rPr>
        <w:t>Proposal 2: On Question b), the PO-to-LO association configuration could be changed, but it will not change often, as it impacts on the UE_ID subgroup configuration and CN assigned subgroup ID.</w:t>
      </w:r>
    </w:p>
    <w:p w14:paraId="5CFB858A">
      <w:pPr>
        <w:pStyle w:val="8"/>
        <w:rPr>
          <w:rFonts w:hint="eastAsia" w:eastAsia="宋体"/>
          <w:i/>
          <w:lang w:eastAsia="zh-CN"/>
        </w:rPr>
      </w:pPr>
      <w:r>
        <w:rPr>
          <w:rFonts w:eastAsia="宋体"/>
          <w:i/>
          <w:highlight w:val="lightGray"/>
          <w:lang w:eastAsia="zh-CN"/>
        </w:rPr>
        <w:t>Proposal 3: On Question c), it is up to RAN3 to reply.</w:t>
      </w:r>
    </w:p>
    <w:p w14:paraId="30070735">
      <w:pPr>
        <w:pStyle w:val="8"/>
        <w:rPr>
          <w:rFonts w:hint="eastAsia" w:eastAsia="宋体"/>
          <w:lang w:eastAsia="zh-CN"/>
        </w:rPr>
      </w:pPr>
    </w:p>
    <w:p w14:paraId="70D3D2C3">
      <w:pPr>
        <w:pStyle w:val="8"/>
        <w:bidi w:val="0"/>
        <w:rPr>
          <w:rFonts w:hint="eastAsia"/>
          <w:lang w:val="en-US" w:eastAsia="zh-CN"/>
        </w:rPr>
      </w:pPr>
      <w:r>
        <w:rPr>
          <w:rFonts w:hint="eastAsia"/>
          <w:lang w:val="en-US" w:eastAsia="zh-CN"/>
        </w:rPr>
        <w:t>Discussion</w:t>
      </w:r>
    </w:p>
    <w:p w14:paraId="2855C8A0">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Nokia think the Ericsson draft reply is too strong and think vivo version. </w:t>
      </w:r>
    </w:p>
    <w:p w14:paraId="7B897FD1">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vivo think the reply they provide are quite simialr as what we did for PEI. </w:t>
      </w:r>
    </w:p>
    <w:p w14:paraId="3AD9E45E">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Docomo think the Ericsson and vivo proposals are simialr and we can take vivo proposal as baseline.</w:t>
      </w:r>
    </w:p>
    <w:p w14:paraId="6779FA8B">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CATT think R3 will discuss as well, and suggest we focus on question b. Ericsson think we can do a) and b). </w:t>
      </w:r>
    </w:p>
    <w:p w14:paraId="4514B585">
      <w:pPr>
        <w:pStyle w:val="8"/>
        <w:ind w:left="0" w:firstLine="0"/>
        <w:rPr>
          <w:rFonts w:hint="eastAsia" w:eastAsia="宋体"/>
          <w:u w:val="single"/>
          <w:lang w:eastAsia="zh-CN"/>
        </w:rPr>
      </w:pPr>
    </w:p>
    <w:p w14:paraId="53E95BD1">
      <w:pPr>
        <w:pStyle w:val="54"/>
        <w:bidi w:val="0"/>
        <w:rPr>
          <w:rFonts w:hint="default"/>
          <w:lang w:val="en-US" w:eastAsia="zh-CN"/>
        </w:rPr>
      </w:pPr>
      <w:r>
        <w:rPr>
          <w:rFonts w:hint="eastAsia"/>
          <w:lang w:val="en-US" w:eastAsia="zh-CN"/>
        </w:rPr>
        <w:t>The following are the baseline for drafting the reply LS to SA2, detailed reply can be further discussed</w:t>
      </w:r>
    </w:p>
    <w:p w14:paraId="26DE7BBD">
      <w:pPr>
        <w:pStyle w:val="54"/>
        <w:numPr>
          <w:ilvl w:val="2"/>
          <w:numId w:val="2"/>
        </w:numPr>
        <w:tabs>
          <w:tab w:val="clear" w:pos="2160"/>
        </w:tabs>
        <w:bidi w:val="0"/>
        <w:ind w:left="2160" w:leftChars="0" w:hanging="360" w:firstLineChars="0"/>
        <w:rPr>
          <w:lang w:eastAsia="zh-CN"/>
        </w:rPr>
      </w:pPr>
      <w:r>
        <w:rPr>
          <w:lang w:eastAsia="zh-CN"/>
        </w:rPr>
        <w:t>On Question a), the typical area of the PO-to-LO association configuration is up to implementation, RAN2 assumes that all the cells within the registration area supports the same PO-to-LO association and the number of CN assigned subgroups.</w:t>
      </w:r>
    </w:p>
    <w:p w14:paraId="043727F6">
      <w:pPr>
        <w:pStyle w:val="54"/>
        <w:numPr>
          <w:ilvl w:val="2"/>
          <w:numId w:val="2"/>
        </w:numPr>
        <w:tabs>
          <w:tab w:val="clear" w:pos="2160"/>
        </w:tabs>
        <w:bidi w:val="0"/>
        <w:ind w:left="2160" w:leftChars="0" w:hanging="360" w:firstLineChars="0"/>
        <w:rPr>
          <w:lang w:eastAsia="zh-CN"/>
        </w:rPr>
      </w:pPr>
      <w:r>
        <w:rPr>
          <w:lang w:eastAsia="zh-CN"/>
        </w:rPr>
        <w:t>On Question b), the PO-to-LO association configuration could be changed, but it will not change often, as it impacts on the UE_ID subgroup configuration and CN assigned subgroup ID.</w:t>
      </w:r>
    </w:p>
    <w:p w14:paraId="09E8E2FC">
      <w:pPr>
        <w:pStyle w:val="8"/>
        <w:ind w:left="0" w:firstLine="0"/>
        <w:rPr>
          <w:rFonts w:hint="eastAsia" w:eastAsia="宋体"/>
          <w:u w:val="single"/>
          <w:lang w:eastAsia="zh-CN"/>
        </w:rPr>
      </w:pPr>
    </w:p>
    <w:p w14:paraId="7E5B3AEF">
      <w:pPr>
        <w:pStyle w:val="56"/>
        <w:numPr>
          <w:ilvl w:val="0"/>
          <w:numId w:val="4"/>
        </w:numPr>
        <w:rPr>
          <w:highlight w:val="yellow"/>
        </w:rPr>
      </w:pPr>
      <w:r>
        <w:rPr>
          <w:highlight w:val="yellow"/>
        </w:rPr>
        <w:t>[AT1</w:t>
      </w:r>
      <w:r>
        <w:rPr>
          <w:rFonts w:hint="eastAsia" w:eastAsia="宋体"/>
          <w:highlight w:val="yellow"/>
          <w:lang w:eastAsia="zh-CN"/>
        </w:rPr>
        <w:t>32</w:t>
      </w:r>
      <w:r>
        <w:rPr>
          <w:highlight w:val="yellow"/>
        </w:rPr>
        <w:t>][20</w:t>
      </w:r>
      <w:r>
        <w:rPr>
          <w:rFonts w:hint="eastAsia" w:eastAsia="宋体"/>
          <w:highlight w:val="yellow"/>
          <w:lang w:val="en-US" w:eastAsia="zh-CN"/>
        </w:rPr>
        <w:t>4</w:t>
      </w:r>
      <w:r>
        <w:rPr>
          <w:highlight w:val="yellow"/>
        </w:rPr>
        <w:t>][</w:t>
      </w:r>
      <w:r>
        <w:rPr>
          <w:rFonts w:eastAsia="Malgun Gothic" w:cs="Arial"/>
          <w:szCs w:val="20"/>
          <w:highlight w:val="yellow"/>
          <w:lang w:val="en-US" w:eastAsia="en-US"/>
        </w:rPr>
        <w:t>LPWUS</w:t>
      </w:r>
      <w:r>
        <w:rPr>
          <w:highlight w:val="yellow"/>
        </w:rPr>
        <w:t xml:space="preserve">] </w:t>
      </w:r>
      <w:r>
        <w:rPr>
          <w:rFonts w:hint="eastAsia" w:eastAsia="宋体"/>
          <w:highlight w:val="yellow"/>
          <w:lang w:val="en-US" w:eastAsia="zh-CN"/>
        </w:rPr>
        <w:t xml:space="preserve">Draft reply LS on PO-to-LP association </w:t>
      </w:r>
      <w:r>
        <w:rPr>
          <w:highlight w:val="yellow"/>
        </w:rPr>
        <w:t>(</w:t>
      </w:r>
      <w:r>
        <w:rPr>
          <w:rFonts w:hint="eastAsia" w:eastAsia="宋体"/>
          <w:highlight w:val="yellow"/>
          <w:lang w:val="en-US" w:eastAsia="zh-CN"/>
        </w:rPr>
        <w:t>Ericsson</w:t>
      </w:r>
      <w:r>
        <w:rPr>
          <w:highlight w:val="yellow"/>
        </w:rPr>
        <w:t>)</w:t>
      </w:r>
    </w:p>
    <w:p w14:paraId="7450A4C3">
      <w:pPr>
        <w:pStyle w:val="57"/>
      </w:pPr>
      <w:r>
        <w:rPr>
          <w:rFonts w:eastAsia="宋体"/>
          <w:lang w:eastAsia="zh-CN"/>
        </w:rPr>
        <w:tab/>
      </w:r>
      <w:r>
        <w:t xml:space="preserve">Intended outcome: </w:t>
      </w:r>
      <w:r>
        <w:rPr>
          <w:rFonts w:hint="eastAsia" w:eastAsia="宋体"/>
          <w:lang w:val="en-US" w:eastAsia="zh-CN"/>
        </w:rPr>
        <w:t>Draft LS in R2-2509176</w:t>
      </w:r>
      <w:r>
        <w:t xml:space="preserve">. </w:t>
      </w:r>
    </w:p>
    <w:p w14:paraId="50E57A3A">
      <w:pPr>
        <w:pStyle w:val="57"/>
        <w:rPr>
          <w:rFonts w:hint="default" w:eastAsia="宋体"/>
          <w:lang w:val="en-US" w:eastAsia="zh-CN"/>
        </w:rPr>
      </w:pPr>
      <w:r>
        <w:tab/>
      </w:r>
      <w:r>
        <w:t xml:space="preserve">Deadline: </w:t>
      </w:r>
      <w:r>
        <w:rPr>
          <w:rFonts w:hint="eastAsia" w:eastAsia="宋体"/>
          <w:lang w:val="en-US" w:eastAsia="zh-CN"/>
        </w:rPr>
        <w:t>before Thursday CB</w:t>
      </w:r>
    </w:p>
    <w:p w14:paraId="6616CD66">
      <w:pPr>
        <w:pStyle w:val="8"/>
        <w:ind w:left="0" w:firstLine="0"/>
        <w:rPr>
          <w:rFonts w:hint="default" w:eastAsia="宋体"/>
          <w:u w:val="single"/>
          <w:lang w:val="en-US" w:eastAsia="zh-CN"/>
        </w:rPr>
      </w:pPr>
    </w:p>
    <w:p w14:paraId="14F2316B">
      <w:pPr>
        <w:pStyle w:val="8"/>
        <w:ind w:left="0" w:firstLine="0"/>
        <w:rPr>
          <w:rFonts w:hint="eastAsia" w:eastAsia="宋体"/>
          <w:u w:val="single"/>
          <w:lang w:eastAsia="zh-CN"/>
        </w:rPr>
      </w:pPr>
      <w:r>
        <w:rPr>
          <w:rFonts w:hint="eastAsia" w:eastAsia="宋体"/>
          <w:u w:val="single"/>
          <w:lang w:eastAsia="zh-CN"/>
        </w:rPr>
        <w:t>On c</w:t>
      </w:r>
      <w:r>
        <w:rPr>
          <w:rFonts w:hint="eastAsia"/>
          <w:u w:val="single"/>
        </w:rPr>
        <w:t>ommon</w:t>
      </w:r>
      <w:r>
        <w:rPr>
          <w:u w:val="single"/>
        </w:rPr>
        <w:t xml:space="preserve"> code</w:t>
      </w:r>
      <w:r>
        <w:rPr>
          <w:rFonts w:hint="eastAsia" w:eastAsia="宋体"/>
          <w:u w:val="single"/>
          <w:lang w:eastAsia="zh-CN"/>
        </w:rPr>
        <w:t>-</w:t>
      </w:r>
      <w:r>
        <w:rPr>
          <w:u w:val="single"/>
        </w:rPr>
        <w:t>point</w:t>
      </w:r>
      <w:r>
        <w:rPr>
          <w:rFonts w:hint="eastAsia" w:eastAsia="宋体"/>
          <w:u w:val="single"/>
          <w:lang w:eastAsia="zh-CN"/>
        </w:rPr>
        <w:t xml:space="preserve"> </w:t>
      </w:r>
      <w:r>
        <w:rPr>
          <w:rFonts w:eastAsia="宋体"/>
          <w:u w:val="single"/>
          <w:lang w:eastAsia="zh-CN"/>
        </w:rPr>
        <w:t>(38.304-</w:t>
      </w:r>
      <w:r>
        <w:rPr>
          <w:rFonts w:hint="eastAsia" w:eastAsia="宋体"/>
          <w:u w:val="single"/>
          <w:lang w:eastAsia="zh-CN"/>
        </w:rPr>
        <w:t>1</w:t>
      </w:r>
      <w:r>
        <w:rPr>
          <w:rFonts w:eastAsia="宋体"/>
          <w:u w:val="single"/>
          <w:lang w:eastAsia="zh-CN"/>
        </w:rPr>
        <w:t>)</w:t>
      </w:r>
    </w:p>
    <w:p w14:paraId="697B51A8">
      <w:pPr>
        <w:pStyle w:val="7"/>
      </w:pPr>
      <w:r>
        <w:t>R2-2508612</w:t>
      </w:r>
      <w:r>
        <w:tab/>
      </w:r>
      <w:r>
        <w:t>Remaining issues on LP-WUS paging monitoring and proposed TP</w:t>
      </w:r>
      <w:r>
        <w:tab/>
      </w:r>
      <w:r>
        <w:t>Xiaomi Communications</w:t>
      </w:r>
      <w:r>
        <w:tab/>
      </w:r>
      <w:r>
        <w:t>discussion</w:t>
      </w:r>
    </w:p>
    <w:p w14:paraId="7ABF8159">
      <w:pPr>
        <w:pStyle w:val="54"/>
        <w:bidi w:val="0"/>
        <w:rPr>
          <w:rFonts w:hint="default"/>
          <w:lang w:val="en-US" w:eastAsia="zh-CN"/>
        </w:rPr>
      </w:pPr>
      <w:r>
        <w:rPr>
          <w:rFonts w:hint="eastAsia"/>
          <w:lang w:val="en-US" w:eastAsia="zh-CN"/>
        </w:rPr>
        <w:t>Noted</w:t>
      </w:r>
    </w:p>
    <w:p w14:paraId="1D856974">
      <w:pPr>
        <w:pStyle w:val="8"/>
        <w:rPr>
          <w:rFonts w:hint="eastAsia" w:eastAsia="宋体"/>
          <w:i/>
          <w:lang w:eastAsia="zh-CN"/>
        </w:rPr>
      </w:pPr>
      <w:r>
        <w:rPr>
          <w:rFonts w:eastAsia="宋体"/>
          <w:i/>
          <w:highlight w:val="lightGray"/>
          <w:lang w:eastAsia="zh-CN"/>
        </w:rPr>
        <w:t>Proposal 1</w:t>
      </w:r>
      <w:r>
        <w:rPr>
          <w:rFonts w:eastAsia="宋体"/>
          <w:i/>
          <w:highlight w:val="lightGray"/>
          <w:lang w:eastAsia="zh-CN"/>
        </w:rPr>
        <w:tab/>
      </w:r>
      <w:r>
        <w:rPr>
          <w:rFonts w:eastAsia="宋体"/>
          <w:i/>
          <w:highlight w:val="lightGray"/>
          <w:lang w:eastAsia="zh-CN"/>
        </w:rPr>
        <w:t>In addition to monitoring a codepoint associated with its subgroup ID, a UE configured with LP-WUS monitoring also monitors a common codepoint associated with all subgroups in a PO. Upon detecting either of them, UE shall monitor the following PEI or paging in its PO.</w:t>
      </w:r>
    </w:p>
    <w:p w14:paraId="16EDABF7">
      <w:pPr>
        <w:pStyle w:val="8"/>
        <w:ind w:left="0" w:firstLine="0"/>
        <w:rPr>
          <w:rFonts w:hint="eastAsia" w:eastAsia="宋体"/>
          <w:lang w:eastAsia="zh-CN"/>
        </w:rPr>
      </w:pPr>
    </w:p>
    <w:p w14:paraId="1FEC3108">
      <w:pPr>
        <w:pStyle w:val="8"/>
        <w:bidi w:val="0"/>
        <w:rPr>
          <w:rFonts w:hint="eastAsia"/>
          <w:lang w:val="en-US" w:eastAsia="zh-CN"/>
        </w:rPr>
      </w:pPr>
      <w:r>
        <w:rPr>
          <w:rFonts w:hint="eastAsia"/>
          <w:lang w:val="en-US" w:eastAsia="zh-CN"/>
        </w:rPr>
        <w:t>Discussion</w:t>
      </w:r>
    </w:p>
    <w:p w14:paraId="7402415A">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Xiaomi think the intention should be OK but we can discuss whether this is in stage 2 or stage 3. </w:t>
      </w:r>
    </w:p>
    <w:p w14:paraId="6F7EA7B4">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Ericsson think we should have in both 300 and 304 spec. CATT think only stage 2 is sufficient. </w:t>
      </w:r>
    </w:p>
    <w:p w14:paraId="0F6258C4">
      <w:pPr>
        <w:pStyle w:val="8"/>
        <w:bidi w:val="0"/>
        <w:rPr>
          <w:rFonts w:hint="eastAsia"/>
          <w:lang w:val="en-US" w:eastAsia="zh-CN"/>
        </w:rPr>
      </w:pPr>
    </w:p>
    <w:p w14:paraId="6D885760">
      <w:pPr>
        <w:pStyle w:val="54"/>
        <w:bidi w:val="0"/>
        <w:rPr>
          <w:rFonts w:hint="default"/>
          <w:lang w:val="en-US" w:eastAsia="zh-CN"/>
        </w:rPr>
      </w:pPr>
      <w:r>
        <w:rPr>
          <w:lang w:eastAsia="zh-CN"/>
        </w:rPr>
        <w:t>In addition to monitoring a codepoint associated with its subgroup ID, a UE configured with LP-WUS monitoring also monitors a common codepoint associated with all subgroups in a PO. Upon detecting either of them, UE shall monitor the following PEI or paging in its PO.</w:t>
      </w:r>
      <w:r>
        <w:rPr>
          <w:rFonts w:hint="eastAsia"/>
          <w:lang w:val="en-US" w:eastAsia="zh-CN"/>
        </w:rPr>
        <w:t xml:space="preserve"> Will be reflected in stage 2. </w:t>
      </w:r>
    </w:p>
    <w:p w14:paraId="6B869F4B">
      <w:pPr>
        <w:pStyle w:val="8"/>
        <w:ind w:left="0" w:firstLine="0"/>
        <w:rPr>
          <w:rFonts w:hint="eastAsia" w:eastAsia="宋体"/>
          <w:lang w:eastAsia="zh-CN"/>
        </w:rPr>
      </w:pPr>
    </w:p>
    <w:p w14:paraId="0CF419F5">
      <w:pPr>
        <w:pStyle w:val="8"/>
        <w:ind w:left="0" w:firstLine="0"/>
        <w:rPr>
          <w:rFonts w:hint="eastAsia" w:eastAsia="宋体"/>
          <w:u w:val="single"/>
          <w:lang w:eastAsia="zh-CN"/>
        </w:rPr>
      </w:pPr>
      <w:r>
        <w:rPr>
          <w:rFonts w:eastAsia="宋体"/>
          <w:u w:val="single"/>
          <w:lang w:eastAsia="zh-CN"/>
        </w:rPr>
        <w:t>LR measurement of cell RX level value and cell quality value</w:t>
      </w:r>
      <w:r>
        <w:rPr>
          <w:rFonts w:hint="eastAsia" w:eastAsia="宋体"/>
          <w:u w:val="single"/>
          <w:lang w:eastAsia="zh-CN"/>
        </w:rPr>
        <w:t xml:space="preserve"> </w:t>
      </w:r>
      <w:r>
        <w:rPr>
          <w:rFonts w:eastAsia="宋体"/>
          <w:u w:val="single"/>
          <w:lang w:eastAsia="zh-CN"/>
        </w:rPr>
        <w:t>(38.304-</w:t>
      </w:r>
      <w:r>
        <w:rPr>
          <w:rFonts w:hint="eastAsia" w:eastAsia="宋体"/>
          <w:u w:val="single"/>
          <w:lang w:eastAsia="zh-CN"/>
        </w:rPr>
        <w:t>2</w:t>
      </w:r>
      <w:r>
        <w:rPr>
          <w:rFonts w:eastAsia="宋体"/>
          <w:u w:val="single"/>
          <w:lang w:eastAsia="zh-CN"/>
        </w:rPr>
        <w:t>)</w:t>
      </w:r>
    </w:p>
    <w:p w14:paraId="172FC591">
      <w:pPr>
        <w:pStyle w:val="7"/>
      </w:pPr>
      <w:r>
        <w:t>R2-2508436</w:t>
      </w:r>
      <w:r>
        <w:tab/>
      </w:r>
      <w:r>
        <w:t>LP-WUS other issues (38306-1, 38304-1, 2 and 3)</w:t>
      </w:r>
      <w:r>
        <w:tab/>
      </w:r>
      <w:r>
        <w:t>Ericsson</w:t>
      </w:r>
      <w:r>
        <w:tab/>
      </w:r>
      <w:r>
        <w:t>discussion</w:t>
      </w:r>
      <w:r>
        <w:tab/>
      </w:r>
      <w:r>
        <w:t>Rel-19</w:t>
      </w:r>
      <w:r>
        <w:tab/>
      </w:r>
      <w:r>
        <w:t>NR_LPWUS-Core</w:t>
      </w:r>
    </w:p>
    <w:p w14:paraId="46DDC25D">
      <w:pPr>
        <w:pStyle w:val="54"/>
        <w:bidi w:val="0"/>
        <w:rPr>
          <w:rFonts w:hint="default"/>
          <w:lang w:val="en-US" w:eastAsia="zh-CN"/>
        </w:rPr>
      </w:pPr>
      <w:r>
        <w:rPr>
          <w:rFonts w:hint="eastAsia"/>
          <w:lang w:val="en-US" w:eastAsia="zh-CN"/>
        </w:rPr>
        <w:t>Noted</w:t>
      </w:r>
    </w:p>
    <w:p w14:paraId="5F16A1B9">
      <w:pPr>
        <w:pStyle w:val="8"/>
        <w:rPr>
          <w:rFonts w:hint="eastAsia" w:eastAsia="宋体"/>
          <w:i/>
          <w:lang w:eastAsia="zh-CN"/>
        </w:rPr>
      </w:pPr>
      <w:r>
        <w:rPr>
          <w:rFonts w:eastAsia="宋体"/>
          <w:i/>
          <w:highlight w:val="lightGray"/>
          <w:lang w:eastAsia="zh-CN"/>
        </w:rPr>
        <w:t>Proposal 5</w:t>
      </w:r>
      <w:r>
        <w:rPr>
          <w:rFonts w:eastAsia="宋体"/>
          <w:i/>
          <w:highlight w:val="lightGray"/>
          <w:lang w:eastAsia="zh-CN"/>
        </w:rPr>
        <w:tab/>
      </w:r>
      <w:r>
        <w:rPr>
          <w:rFonts w:eastAsia="宋体"/>
          <w:i/>
          <w:highlight w:val="lightGray"/>
          <w:lang w:eastAsia="zh-CN"/>
        </w:rPr>
        <w:t>Remove “In multi-beam operations, measured cell RX level value and measured cell quality value of the serving cell based on LR is up to UE implementation” from 38.304.</w:t>
      </w:r>
    </w:p>
    <w:p w14:paraId="57B95856">
      <w:pPr>
        <w:pStyle w:val="7"/>
        <w:rPr>
          <w:rFonts w:hint="eastAsia" w:eastAsia="宋体"/>
          <w:lang w:eastAsia="zh-CN"/>
        </w:rPr>
      </w:pPr>
    </w:p>
    <w:p w14:paraId="31516E4A">
      <w:pPr>
        <w:pStyle w:val="7"/>
        <w:bidi w:val="0"/>
      </w:pPr>
      <w:r>
        <w:t>R2-2508829</w:t>
      </w:r>
      <w:r>
        <w:tab/>
      </w:r>
      <w:r>
        <w:t>Open issues on LP-WUS</w:t>
      </w:r>
      <w:r>
        <w:tab/>
      </w:r>
      <w:r>
        <w:t>InterDigital, Inc.</w:t>
      </w:r>
      <w:r>
        <w:tab/>
      </w:r>
      <w:r>
        <w:t>discussion</w:t>
      </w:r>
      <w:r>
        <w:tab/>
      </w:r>
      <w:r>
        <w:t>Rel-19</w:t>
      </w:r>
      <w:r>
        <w:tab/>
      </w:r>
      <w:r>
        <w:t>NR_LPWUS-Core</w:t>
      </w:r>
    </w:p>
    <w:p w14:paraId="1AA050A9">
      <w:pPr>
        <w:pStyle w:val="54"/>
        <w:bidi w:val="0"/>
        <w:rPr>
          <w:rFonts w:hint="default"/>
          <w:lang w:val="en-US" w:eastAsia="zh-CN"/>
        </w:rPr>
      </w:pPr>
      <w:r>
        <w:rPr>
          <w:rFonts w:hint="eastAsia"/>
          <w:lang w:val="en-US" w:eastAsia="zh-CN"/>
        </w:rPr>
        <w:t>Noted</w:t>
      </w:r>
    </w:p>
    <w:p w14:paraId="3A4DB2DC">
      <w:pPr>
        <w:pStyle w:val="8"/>
        <w:rPr>
          <w:rFonts w:hint="eastAsia" w:eastAsia="宋体"/>
          <w:i/>
          <w:lang w:val="en-US" w:eastAsia="zh-CN"/>
        </w:rPr>
      </w:pPr>
      <w:r>
        <w:rPr>
          <w:rFonts w:eastAsia="宋体"/>
          <w:i/>
          <w:highlight w:val="lightGray"/>
          <w:lang w:val="en-US" w:eastAsia="zh-CN"/>
        </w:rPr>
        <w:t>Proposal 2: [38304-2] Capture as note the agreement “LR measurement based RX level and cell quality value should be derived by UE implementation in multi-beam operations”.</w:t>
      </w:r>
    </w:p>
    <w:p w14:paraId="7C7EB201">
      <w:pPr>
        <w:pStyle w:val="7"/>
        <w:rPr>
          <w:rFonts w:hint="eastAsia" w:eastAsia="宋体"/>
          <w:lang w:eastAsia="zh-CN"/>
        </w:rPr>
      </w:pPr>
    </w:p>
    <w:p w14:paraId="01802F96">
      <w:pPr>
        <w:pStyle w:val="7"/>
      </w:pPr>
      <w:r>
        <w:t>R2-2508995</w:t>
      </w:r>
      <w:r>
        <w:tab/>
      </w:r>
      <w:r>
        <w:t>Consideration on LP-WUS other Issues</w:t>
      </w:r>
      <w:r>
        <w:tab/>
      </w:r>
      <w:r>
        <w:t>ZTE Corporation, Sanechips</w:t>
      </w:r>
      <w:r>
        <w:tab/>
      </w:r>
      <w:r>
        <w:t>discussion</w:t>
      </w:r>
      <w:r>
        <w:tab/>
      </w:r>
      <w:r>
        <w:t>Rel-19</w:t>
      </w:r>
      <w:r>
        <w:tab/>
      </w:r>
      <w:r>
        <w:t>NR_LPWUS-Core</w:t>
      </w:r>
    </w:p>
    <w:p w14:paraId="68AA5C64">
      <w:pPr>
        <w:pStyle w:val="54"/>
        <w:bidi w:val="0"/>
        <w:rPr>
          <w:rFonts w:hint="default"/>
          <w:lang w:val="en-US" w:eastAsia="zh-CN"/>
        </w:rPr>
      </w:pPr>
      <w:r>
        <w:rPr>
          <w:rFonts w:hint="eastAsia"/>
          <w:lang w:val="en-US" w:eastAsia="zh-CN"/>
        </w:rPr>
        <w:t>Noted</w:t>
      </w:r>
    </w:p>
    <w:p w14:paraId="794E8EE9">
      <w:pPr>
        <w:pStyle w:val="8"/>
        <w:rPr>
          <w:rFonts w:eastAsia="宋体"/>
          <w:i/>
          <w:highlight w:val="lightGray"/>
          <w:lang w:val="en-US" w:eastAsia="zh-CN"/>
        </w:rPr>
      </w:pPr>
      <w:r>
        <w:rPr>
          <w:rFonts w:hint="eastAsia" w:eastAsia="宋体"/>
          <w:i/>
          <w:highlight w:val="lightGray"/>
          <w:lang w:val="en-US" w:eastAsia="zh-CN"/>
        </w:rPr>
        <w:t xml:space="preserve">Proposal 2(38304-2): No RAN2 specification impact for the </w:t>
      </w:r>
      <w:r>
        <w:rPr>
          <w:rFonts w:eastAsia="宋体"/>
          <w:i/>
          <w:highlight w:val="lightGray"/>
          <w:lang w:val="en-US" w:eastAsia="zh-CN"/>
        </w:rPr>
        <w:t>LR measurement based RX level and cell quality value</w:t>
      </w:r>
      <w:r>
        <w:rPr>
          <w:rFonts w:hint="eastAsia" w:eastAsia="宋体"/>
          <w:i/>
          <w:highlight w:val="lightGray"/>
          <w:lang w:val="en-US" w:eastAsia="zh-CN"/>
        </w:rPr>
        <w:t xml:space="preserve"> </w:t>
      </w:r>
      <w:r>
        <w:rPr>
          <w:rFonts w:eastAsia="宋体"/>
          <w:i/>
          <w:highlight w:val="lightGray"/>
          <w:lang w:val="en-US" w:eastAsia="zh-CN"/>
        </w:rPr>
        <w:t>derived by UE implementation in multi-beam operations</w:t>
      </w:r>
      <w:r>
        <w:rPr>
          <w:rFonts w:hint="eastAsia" w:eastAsia="宋体"/>
          <w:i/>
          <w:highlight w:val="lightGray"/>
          <w:lang w:val="en-US" w:eastAsia="zh-CN"/>
        </w:rPr>
        <w:t>. The UE measurement definition can be based on TS 38.415.</w:t>
      </w:r>
    </w:p>
    <w:p w14:paraId="5F97B235">
      <w:pPr>
        <w:pStyle w:val="8"/>
        <w:ind w:left="0" w:firstLine="0"/>
        <w:rPr>
          <w:rFonts w:hint="eastAsia" w:eastAsia="宋体"/>
          <w:lang w:eastAsia="zh-CN"/>
        </w:rPr>
      </w:pPr>
    </w:p>
    <w:p w14:paraId="58848C45">
      <w:pPr>
        <w:pStyle w:val="8"/>
        <w:ind w:left="0" w:firstLine="0"/>
        <w:rPr>
          <w:rFonts w:hint="eastAsia" w:eastAsia="宋体"/>
          <w:lang w:eastAsia="zh-CN"/>
        </w:rPr>
      </w:pPr>
    </w:p>
    <w:p w14:paraId="6ECCA5DA">
      <w:pPr>
        <w:pStyle w:val="8"/>
        <w:bidi w:val="0"/>
        <w:rPr>
          <w:rFonts w:hint="eastAsia"/>
          <w:lang w:val="en-US" w:eastAsia="zh-CN"/>
        </w:rPr>
      </w:pPr>
      <w:r>
        <w:rPr>
          <w:rFonts w:hint="eastAsia"/>
          <w:lang w:val="en-US" w:eastAsia="zh-CN"/>
        </w:rPr>
        <w:t>Discussion</w:t>
      </w:r>
    </w:p>
    <w:p w14:paraId="04FB45C9">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CATT think the sentence is based on R1 input so should be fine. Ericsson think it is not purely implementation and it is specified. </w:t>
      </w:r>
    </w:p>
    <w:p w14:paraId="20C6D283">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vivo think this sentence is based on previous agreement and do not want to remove. </w:t>
      </w:r>
    </w:p>
    <w:p w14:paraId="13610A1E">
      <w:pPr>
        <w:pStyle w:val="8"/>
        <w:ind w:left="0" w:firstLine="0"/>
        <w:rPr>
          <w:rFonts w:hint="eastAsia" w:eastAsia="宋体"/>
          <w:lang w:eastAsia="zh-CN"/>
        </w:rPr>
      </w:pPr>
    </w:p>
    <w:p w14:paraId="69B86278">
      <w:pPr>
        <w:pStyle w:val="8"/>
        <w:ind w:left="0" w:firstLine="0"/>
        <w:rPr>
          <w:rFonts w:hint="default" w:eastAsia="宋体"/>
          <w:b w:val="0"/>
          <w:bCs w:val="0"/>
          <w:sz w:val="20"/>
          <w:szCs w:val="20"/>
          <w:highlight w:val="yellow"/>
          <w:lang w:val="en-US" w:eastAsia="zh-CN"/>
        </w:rPr>
      </w:pPr>
      <w:r>
        <w:rPr>
          <w:rFonts w:hint="eastAsia" w:eastAsia="宋体"/>
          <w:b w:val="0"/>
          <w:bCs w:val="0"/>
          <w:sz w:val="20"/>
          <w:szCs w:val="20"/>
          <w:highlight w:val="yellow"/>
          <w:lang w:val="en-US" w:eastAsia="zh-CN"/>
        </w:rPr>
        <w:t>[CB]</w:t>
      </w:r>
    </w:p>
    <w:p w14:paraId="5070321F">
      <w:pPr>
        <w:pStyle w:val="8"/>
        <w:ind w:left="0" w:firstLine="0"/>
        <w:rPr>
          <w:rFonts w:hint="default" w:eastAsia="宋体"/>
          <w:b w:val="0"/>
          <w:bCs w:val="0"/>
          <w:sz w:val="20"/>
          <w:szCs w:val="20"/>
          <w:highlight w:val="yellow"/>
          <w:lang w:val="en-US" w:eastAsia="zh-CN"/>
        </w:rPr>
      </w:pPr>
      <w:r>
        <w:rPr>
          <w:rFonts w:hint="eastAsia" w:eastAsia="宋体"/>
          <w:b w:val="0"/>
          <w:bCs w:val="0"/>
          <w:sz w:val="20"/>
          <w:szCs w:val="20"/>
          <w:highlight w:val="yellow"/>
          <w:lang w:val="en-US" w:eastAsia="zh-CN"/>
        </w:rPr>
        <w:t>Should we remove??</w:t>
      </w:r>
    </w:p>
    <w:p w14:paraId="5AD89DAB">
      <w:pPr>
        <w:pStyle w:val="8"/>
        <w:ind w:left="0" w:firstLine="0"/>
        <w:rPr>
          <w:rFonts w:hint="eastAsia" w:eastAsia="宋体"/>
          <w:b w:val="0"/>
          <w:bCs w:val="0"/>
          <w:sz w:val="20"/>
          <w:szCs w:val="20"/>
          <w:highlight w:val="yellow"/>
          <w:lang w:eastAsia="zh-CN"/>
        </w:rPr>
      </w:pPr>
      <w:r>
        <w:rPr>
          <w:rFonts w:eastAsia="宋体"/>
          <w:b w:val="0"/>
          <w:bCs w:val="0"/>
          <w:i/>
          <w:sz w:val="20"/>
          <w:szCs w:val="20"/>
          <w:highlight w:val="yellow"/>
          <w:lang w:eastAsia="zh-CN"/>
        </w:rPr>
        <w:t>In multi-beam operations, measured cell RX level value and measured cell quality value of the serving cell based on LR is up to UE implementation</w:t>
      </w:r>
    </w:p>
    <w:p w14:paraId="672C5B4A">
      <w:pPr>
        <w:pStyle w:val="8"/>
        <w:ind w:left="0" w:firstLine="0"/>
        <w:rPr>
          <w:rFonts w:hint="eastAsia" w:eastAsia="宋体"/>
          <w:lang w:eastAsia="zh-CN"/>
        </w:rPr>
      </w:pPr>
    </w:p>
    <w:p w14:paraId="275AA209">
      <w:pPr>
        <w:pStyle w:val="8"/>
        <w:ind w:left="0" w:firstLine="0"/>
        <w:rPr>
          <w:rFonts w:hint="eastAsia" w:eastAsia="宋体"/>
          <w:lang w:eastAsia="zh-CN"/>
        </w:rPr>
      </w:pPr>
    </w:p>
    <w:p w14:paraId="72C58F56">
      <w:pPr>
        <w:pStyle w:val="8"/>
        <w:ind w:left="0" w:firstLine="0"/>
        <w:rPr>
          <w:rFonts w:hint="eastAsia" w:eastAsia="宋体"/>
          <w:u w:val="single"/>
          <w:lang w:eastAsia="zh-CN"/>
        </w:rPr>
      </w:pPr>
      <w:r>
        <w:rPr>
          <w:u w:val="single"/>
        </w:rPr>
        <w:t>LO determination</w:t>
      </w:r>
      <w:r>
        <w:rPr>
          <w:rFonts w:hint="eastAsia" w:eastAsia="宋体"/>
          <w:u w:val="single"/>
          <w:lang w:eastAsia="zh-CN"/>
        </w:rPr>
        <w:t xml:space="preserve"> </w:t>
      </w:r>
      <w:r>
        <w:rPr>
          <w:rFonts w:eastAsia="宋体"/>
          <w:u w:val="single"/>
          <w:lang w:eastAsia="zh-CN"/>
        </w:rPr>
        <w:t>(38.304-</w:t>
      </w:r>
      <w:r>
        <w:rPr>
          <w:rFonts w:hint="eastAsia" w:eastAsia="宋体"/>
          <w:u w:val="single"/>
          <w:lang w:eastAsia="zh-CN"/>
        </w:rPr>
        <w:t>3</w:t>
      </w:r>
      <w:r>
        <w:rPr>
          <w:rFonts w:eastAsia="宋体"/>
          <w:u w:val="single"/>
          <w:lang w:eastAsia="zh-CN"/>
        </w:rPr>
        <w:t>)</w:t>
      </w:r>
    </w:p>
    <w:p w14:paraId="6813F3C5">
      <w:pPr>
        <w:pStyle w:val="7"/>
        <w:rPr>
          <w:rFonts w:hint="eastAsia" w:eastAsia="宋体"/>
          <w:lang w:eastAsia="zh-CN"/>
        </w:rPr>
      </w:pPr>
      <w:r>
        <w:rPr>
          <w:rFonts w:hint="eastAsia" w:eastAsia="宋体"/>
          <w:lang w:eastAsia="zh-CN"/>
        </w:rPr>
        <w:t>Moved from 8.4.1</w:t>
      </w:r>
    </w:p>
    <w:p w14:paraId="494D5F40">
      <w:pPr>
        <w:pStyle w:val="7"/>
        <w:rPr>
          <w:lang w:eastAsia="zh-CN"/>
        </w:rPr>
      </w:pPr>
      <w:r>
        <w:rPr>
          <w:lang w:eastAsia="zh-CN"/>
        </w:rPr>
        <w:t>R2-2508020</w:t>
      </w:r>
      <w:r>
        <w:rPr>
          <w:lang w:eastAsia="zh-CN"/>
        </w:rPr>
        <w:tab/>
      </w:r>
      <w:r>
        <w:rPr>
          <w:lang w:eastAsia="zh-CN"/>
        </w:rPr>
        <w:t>LS on the LO determination based on lpwus-LoFrameOffsetList for LP-WUS operation in IDLE/INACTIVE mode (R1-2508170; contact: Apple)</w:t>
      </w:r>
      <w:r>
        <w:rPr>
          <w:lang w:eastAsia="zh-CN"/>
        </w:rPr>
        <w:tab/>
      </w:r>
      <w:r>
        <w:rPr>
          <w:lang w:eastAsia="zh-CN"/>
        </w:rPr>
        <w:t>RAN1</w:t>
      </w:r>
      <w:r>
        <w:rPr>
          <w:lang w:eastAsia="zh-CN"/>
        </w:rPr>
        <w:tab/>
      </w:r>
      <w:r>
        <w:rPr>
          <w:lang w:eastAsia="zh-CN"/>
        </w:rPr>
        <w:t>LS in</w:t>
      </w:r>
      <w:r>
        <w:rPr>
          <w:lang w:eastAsia="zh-CN"/>
        </w:rPr>
        <w:tab/>
      </w:r>
      <w:r>
        <w:rPr>
          <w:lang w:eastAsia="zh-CN"/>
        </w:rPr>
        <w:t>Rel-19</w:t>
      </w:r>
      <w:r>
        <w:rPr>
          <w:lang w:eastAsia="zh-CN"/>
        </w:rPr>
        <w:tab/>
      </w:r>
      <w:r>
        <w:rPr>
          <w:lang w:eastAsia="zh-CN"/>
        </w:rPr>
        <w:t>NR_LPWUS-Core</w:t>
      </w:r>
      <w:r>
        <w:rPr>
          <w:lang w:eastAsia="zh-CN"/>
        </w:rPr>
        <w:tab/>
      </w:r>
      <w:r>
        <w:rPr>
          <w:lang w:eastAsia="zh-CN"/>
        </w:rPr>
        <w:t>To:RAN2</w:t>
      </w:r>
    </w:p>
    <w:p w14:paraId="54D78BF2">
      <w:pPr>
        <w:pStyle w:val="54"/>
        <w:bidi w:val="0"/>
        <w:rPr>
          <w:rFonts w:hint="default"/>
          <w:lang w:val="en-US" w:eastAsia="zh-CN"/>
        </w:rPr>
      </w:pPr>
      <w:r>
        <w:rPr>
          <w:rFonts w:hint="eastAsia"/>
          <w:lang w:val="en-US" w:eastAsia="zh-CN"/>
        </w:rPr>
        <w:t>Noted</w:t>
      </w:r>
    </w:p>
    <w:p w14:paraId="447E6771">
      <w:pPr>
        <w:pStyle w:val="7"/>
        <w:rPr>
          <w:rFonts w:hint="eastAsia" w:eastAsia="宋体"/>
          <w:lang w:eastAsia="zh-CN"/>
        </w:rPr>
      </w:pPr>
    </w:p>
    <w:p w14:paraId="6F0058BA">
      <w:pPr>
        <w:pStyle w:val="7"/>
      </w:pPr>
      <w:r>
        <w:t>R2-2508152</w:t>
      </w:r>
      <w:r>
        <w:tab/>
      </w:r>
      <w:r>
        <w:t>Consideration on LO determination in TS 38.304</w:t>
      </w:r>
      <w:r>
        <w:tab/>
      </w:r>
      <w:r>
        <w:t>CATT</w:t>
      </w:r>
      <w:r>
        <w:tab/>
      </w:r>
      <w:r>
        <w:t>discussion</w:t>
      </w:r>
      <w:r>
        <w:tab/>
      </w:r>
      <w:r>
        <w:t>Rel-19</w:t>
      </w:r>
      <w:r>
        <w:tab/>
      </w:r>
      <w:r>
        <w:t>NR_LPWUS-Core</w:t>
      </w:r>
    </w:p>
    <w:p w14:paraId="355C22F5">
      <w:pPr>
        <w:pStyle w:val="54"/>
        <w:bidi w:val="0"/>
        <w:rPr>
          <w:rFonts w:hint="default"/>
          <w:lang w:val="en-US" w:eastAsia="zh-CN"/>
        </w:rPr>
      </w:pPr>
      <w:r>
        <w:rPr>
          <w:rFonts w:hint="eastAsia"/>
          <w:lang w:val="en-US" w:eastAsia="zh-CN"/>
        </w:rPr>
        <w:t>Noted</w:t>
      </w:r>
    </w:p>
    <w:p w14:paraId="2350B03D">
      <w:pPr>
        <w:pStyle w:val="8"/>
        <w:rPr>
          <w:rFonts w:eastAsia="宋体"/>
          <w:i/>
          <w:highlight w:val="lightGray"/>
          <w:lang w:eastAsia="zh-CN"/>
        </w:rPr>
      </w:pPr>
      <w:r>
        <w:rPr>
          <w:rFonts w:eastAsia="宋体"/>
          <w:i/>
          <w:highlight w:val="lightGray"/>
          <w:lang w:eastAsia="zh-CN"/>
        </w:rPr>
        <w:t>Proposal 1: Clarify in TS 38.304 how to determine the value of frame level offset according to the received lpwus-LoFrameOffsetList according to the RAN1 LS. Furthermore, clarify that the UE use the first configured value in offsetForLongerWakeUpDelay (if configured) and offsetForShorterWakeUpDelay (if configured) provided by lpwus-LoFrameOffsetList if lpwus-PoNumPerLo is not less than Ns.</w:t>
      </w:r>
    </w:p>
    <w:p w14:paraId="05948CF6">
      <w:pPr>
        <w:pStyle w:val="8"/>
        <w:rPr>
          <w:rFonts w:hint="eastAsia" w:eastAsia="宋体"/>
          <w:i/>
          <w:lang w:eastAsia="zh-CN"/>
        </w:rPr>
      </w:pPr>
      <w:r>
        <w:rPr>
          <w:rFonts w:eastAsia="宋体"/>
          <w:i/>
          <w:highlight w:val="lightGray"/>
          <w:lang w:eastAsia="zh-CN"/>
        </w:rPr>
        <w:t>Proposal 2: Update how the UE determines whether to monitors with LP-WUS and which LO is monitored in TS 38.304 according to the RAN1 LS.</w:t>
      </w:r>
    </w:p>
    <w:p w14:paraId="280956FF">
      <w:pPr>
        <w:pStyle w:val="8"/>
        <w:rPr>
          <w:rFonts w:hint="eastAsia" w:eastAsia="宋体"/>
          <w:lang w:eastAsia="zh-CN"/>
        </w:rPr>
      </w:pPr>
    </w:p>
    <w:p w14:paraId="07D93AA7">
      <w:pPr>
        <w:pStyle w:val="7"/>
      </w:pPr>
      <w:r>
        <w:t>R2-2508612</w:t>
      </w:r>
      <w:r>
        <w:tab/>
      </w:r>
      <w:r>
        <w:t>Remaining issues on LP-WUS paging monitoring and proposed TP</w:t>
      </w:r>
      <w:r>
        <w:tab/>
      </w:r>
      <w:r>
        <w:t>Xiaomi Communications</w:t>
      </w:r>
      <w:r>
        <w:tab/>
      </w:r>
      <w:r>
        <w:t>discussion</w:t>
      </w:r>
    </w:p>
    <w:p w14:paraId="2D69A8DA">
      <w:pPr>
        <w:pStyle w:val="54"/>
        <w:bidi w:val="0"/>
        <w:rPr>
          <w:rFonts w:hint="default"/>
          <w:lang w:val="en-US" w:eastAsia="zh-CN"/>
        </w:rPr>
      </w:pPr>
      <w:r>
        <w:rPr>
          <w:rFonts w:hint="eastAsia"/>
          <w:lang w:val="en-US" w:eastAsia="zh-CN"/>
        </w:rPr>
        <w:t>Noted</w:t>
      </w:r>
    </w:p>
    <w:p w14:paraId="2025C18E">
      <w:pPr>
        <w:pStyle w:val="8"/>
        <w:rPr>
          <w:rFonts w:hint="eastAsia" w:eastAsia="宋体"/>
          <w:i/>
          <w:highlight w:val="lightGray"/>
          <w:lang w:eastAsia="zh-CN"/>
        </w:rPr>
      </w:pPr>
      <w:r>
        <w:rPr>
          <w:rFonts w:hint="eastAsia" w:eastAsia="宋体"/>
          <w:i/>
          <w:highlight w:val="lightGray"/>
          <w:lang w:eastAsia="zh-CN"/>
        </w:rPr>
        <w:t xml:space="preserve">Proposal 2 </w:t>
      </w:r>
      <w:r>
        <w:rPr>
          <w:rFonts w:eastAsia="宋体"/>
          <w:i/>
          <w:highlight w:val="lightGray"/>
          <w:lang w:eastAsia="zh-CN"/>
        </w:rPr>
        <w:t>[Impact on RAN1 LS] RAN2 to confirm whether NW needs to configure the entry number of offsetForLongerWakeUpDelay or offsetForShorterWakeUpDelay being equal to CEIL (Ns / lpwus-PoNumPerLo)</w:t>
      </w:r>
      <w:r>
        <w:rPr>
          <w:rFonts w:hint="eastAsia" w:eastAsia="宋体"/>
          <w:i/>
          <w:highlight w:val="lightGray"/>
          <w:lang w:eastAsia="zh-CN"/>
        </w:rPr>
        <w:t>.</w:t>
      </w:r>
      <w:r>
        <w:rPr>
          <w:rFonts w:eastAsia="宋体"/>
          <w:i/>
          <w:highlight w:val="lightGray"/>
          <w:lang w:eastAsia="zh-CN"/>
        </w:rPr>
        <w:t xml:space="preserve"> </w:t>
      </w:r>
      <w:r>
        <w:rPr>
          <w:rFonts w:hint="eastAsia" w:eastAsia="宋体"/>
          <w:i/>
          <w:highlight w:val="lightGray"/>
          <w:lang w:eastAsia="zh-CN"/>
        </w:rPr>
        <w:t>I</w:t>
      </w:r>
      <w:r>
        <w:rPr>
          <w:rFonts w:eastAsia="宋体"/>
          <w:i/>
          <w:highlight w:val="lightGray"/>
          <w:lang w:eastAsia="zh-CN"/>
        </w:rPr>
        <w:t xml:space="preserve">f RAN2 cannot confirm that, a LS should be sent to RAN1.  </w:t>
      </w:r>
    </w:p>
    <w:p w14:paraId="34DABCF2">
      <w:pPr>
        <w:pStyle w:val="8"/>
        <w:ind w:left="0" w:firstLine="0"/>
        <w:rPr>
          <w:rFonts w:hint="eastAsia" w:eastAsia="宋体"/>
          <w:lang w:eastAsia="zh-CN"/>
        </w:rPr>
      </w:pPr>
    </w:p>
    <w:p w14:paraId="110244D6">
      <w:pPr>
        <w:pStyle w:val="8"/>
        <w:bidi w:val="0"/>
        <w:rPr>
          <w:rFonts w:hint="eastAsia"/>
          <w:lang w:val="en-US" w:eastAsia="zh-CN"/>
        </w:rPr>
      </w:pPr>
      <w:r>
        <w:rPr>
          <w:rFonts w:hint="eastAsia"/>
          <w:lang w:val="en-US" w:eastAsia="zh-CN"/>
        </w:rPr>
        <w:t>Discussion</w:t>
      </w:r>
    </w:p>
    <w:p w14:paraId="04DDDC84">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Ericsson understand that if NW configures LPWUS then LPWUS is configured for each PO. OPPO agree. </w:t>
      </w:r>
    </w:p>
    <w:p w14:paraId="06BF78D4">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OPPO think no need to further check with R1. vivo agree. </w:t>
      </w:r>
    </w:p>
    <w:p w14:paraId="521146E4">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vivo think CATT proposal to capture as per R1 agreement is fine. Xiaomi wonders why we capture in 304 spec, and think it can be part of the FD in RRC spec. </w:t>
      </w:r>
    </w:p>
    <w:p w14:paraId="6A8D977F">
      <w:pPr>
        <w:pStyle w:val="8"/>
        <w:ind w:left="0" w:firstLine="0"/>
        <w:rPr>
          <w:rFonts w:hint="eastAsia" w:eastAsia="宋体"/>
          <w:lang w:eastAsia="zh-CN"/>
        </w:rPr>
      </w:pPr>
    </w:p>
    <w:p w14:paraId="168ED946">
      <w:pPr>
        <w:pStyle w:val="54"/>
        <w:bidi w:val="0"/>
        <w:rPr>
          <w:lang w:eastAsia="zh-CN"/>
        </w:rPr>
      </w:pPr>
      <w:r>
        <w:rPr>
          <w:lang w:eastAsia="zh-CN"/>
        </w:rPr>
        <w:t xml:space="preserve">Clarify in TS 38.304 how to determine the value of frame level offset according to the received lpwus-LoFrameOffsetList according to the RAN1 LS. </w:t>
      </w:r>
    </w:p>
    <w:p w14:paraId="05BF2772">
      <w:pPr>
        <w:pStyle w:val="54"/>
        <w:bidi w:val="0"/>
        <w:rPr>
          <w:rFonts w:hint="eastAsia"/>
          <w:lang w:eastAsia="zh-CN"/>
        </w:rPr>
      </w:pPr>
      <w:r>
        <w:rPr>
          <w:lang w:eastAsia="zh-CN"/>
        </w:rPr>
        <w:t>Update how the UE determines whether to monitors with LP-WUS and which LO is monitored in TS 38.304 according to the RAN1 LS.</w:t>
      </w:r>
    </w:p>
    <w:p w14:paraId="5E9F0E99">
      <w:pPr>
        <w:pStyle w:val="8"/>
        <w:rPr>
          <w:rFonts w:hint="eastAsia"/>
          <w:highlight w:val="yellow"/>
          <w:lang w:val="en-US" w:eastAsia="zh-CN"/>
        </w:rPr>
      </w:pPr>
    </w:p>
    <w:p w14:paraId="1D0B1EBE">
      <w:pPr>
        <w:pStyle w:val="8"/>
        <w:rPr>
          <w:rFonts w:hint="default"/>
          <w:highlight w:val="yellow"/>
          <w:lang w:val="en-US" w:eastAsia="zh-CN"/>
        </w:rPr>
      </w:pPr>
      <w:r>
        <w:rPr>
          <w:rFonts w:hint="eastAsia"/>
          <w:highlight w:val="yellow"/>
          <w:lang w:val="en-US" w:eastAsia="zh-CN"/>
        </w:rPr>
        <w:t>[CB]</w:t>
      </w:r>
    </w:p>
    <w:p w14:paraId="6D3BD745">
      <w:pPr>
        <w:pStyle w:val="54"/>
        <w:bidi w:val="0"/>
        <w:rPr>
          <w:rFonts w:hint="default"/>
          <w:lang w:val="en-US" w:eastAsia="zh-CN"/>
        </w:rPr>
      </w:pPr>
      <w:r>
        <w:rPr>
          <w:rFonts w:hint="eastAsia"/>
          <w:lang w:val="en-US" w:eastAsia="zh-CN"/>
        </w:rPr>
        <w:t xml:space="preserve">Can further check whether the current RRC specification already allows different possible </w:t>
      </w:r>
      <w:r>
        <w:t>time offset configurations</w:t>
      </w:r>
    </w:p>
    <w:p w14:paraId="0131073E">
      <w:pPr>
        <w:pStyle w:val="8"/>
        <w:ind w:left="0" w:firstLine="0"/>
        <w:rPr>
          <w:rFonts w:hint="eastAsia" w:eastAsia="宋体"/>
          <w:lang w:eastAsia="zh-CN"/>
        </w:rPr>
      </w:pPr>
    </w:p>
    <w:p w14:paraId="2FA78690">
      <w:pPr>
        <w:pStyle w:val="8"/>
        <w:ind w:left="0" w:firstLine="0"/>
        <w:rPr>
          <w:rFonts w:hint="eastAsia" w:eastAsia="宋体"/>
          <w:lang w:eastAsia="zh-CN"/>
        </w:rPr>
      </w:pPr>
    </w:p>
    <w:p w14:paraId="58D774EC">
      <w:pPr>
        <w:pStyle w:val="8"/>
        <w:ind w:left="0" w:firstLine="0"/>
        <w:rPr>
          <w:rFonts w:hint="eastAsia" w:eastAsia="宋体"/>
          <w:u w:val="single"/>
          <w:lang w:eastAsia="zh-CN"/>
        </w:rPr>
      </w:pPr>
      <w:r>
        <w:rPr>
          <w:rFonts w:hint="eastAsia" w:eastAsia="宋体"/>
          <w:u w:val="single"/>
          <w:lang w:eastAsia="zh-CN"/>
        </w:rPr>
        <w:t>MAC related</w:t>
      </w:r>
    </w:p>
    <w:p w14:paraId="007F4A8B">
      <w:pPr>
        <w:pStyle w:val="7"/>
      </w:pPr>
      <w:r>
        <w:t>R2-2508110</w:t>
      </w:r>
      <w:r>
        <w:tab/>
      </w:r>
      <w:r>
        <w:t>Discussing on connected mode LP-WUS issues</w:t>
      </w:r>
      <w:r>
        <w:tab/>
      </w:r>
      <w:r>
        <w:t>Xiaomi</w:t>
      </w:r>
      <w:r>
        <w:tab/>
      </w:r>
      <w:r>
        <w:t>discussion</w:t>
      </w:r>
      <w:r>
        <w:tab/>
      </w:r>
      <w:r>
        <w:t>Rel-19</w:t>
      </w:r>
      <w:r>
        <w:tab/>
      </w:r>
      <w:r>
        <w:t>NR_LPWUS-Core</w:t>
      </w:r>
    </w:p>
    <w:p w14:paraId="3F638822">
      <w:pPr>
        <w:pStyle w:val="54"/>
        <w:bidi w:val="0"/>
        <w:rPr>
          <w:rFonts w:hint="default"/>
          <w:lang w:val="en-US" w:eastAsia="zh-CN"/>
        </w:rPr>
      </w:pPr>
      <w:r>
        <w:rPr>
          <w:rFonts w:hint="eastAsia"/>
          <w:lang w:val="en-US" w:eastAsia="zh-CN"/>
        </w:rPr>
        <w:t>Noted</w:t>
      </w:r>
    </w:p>
    <w:p w14:paraId="62D44807">
      <w:pPr>
        <w:pStyle w:val="8"/>
        <w:rPr>
          <w:rFonts w:eastAsia="宋体"/>
          <w:i/>
          <w:highlight w:val="lightGray"/>
          <w:lang w:eastAsia="zh-CN"/>
        </w:rPr>
      </w:pPr>
      <w:r>
        <w:rPr>
          <w:rFonts w:eastAsia="宋体"/>
          <w:i/>
          <w:highlight w:val="lightGray"/>
          <w:lang w:eastAsia="zh-CN"/>
        </w:rPr>
        <w:t>DRX procedures:</w:t>
      </w:r>
    </w:p>
    <w:p w14:paraId="04DC107C">
      <w:pPr>
        <w:pStyle w:val="8"/>
        <w:rPr>
          <w:rFonts w:eastAsia="宋体"/>
          <w:i/>
          <w:highlight w:val="lightGray"/>
          <w:lang w:eastAsia="zh-CN"/>
        </w:rPr>
      </w:pPr>
      <w:r>
        <w:rPr>
          <w:rFonts w:eastAsia="宋体"/>
          <w:i/>
          <w:highlight w:val="lightGray"/>
          <w:lang w:eastAsia="zh-CN"/>
        </w:rPr>
        <w:t>Proposal 1: RAN2 to decide between the two TP alternatives for the MAC CR, i.e., TP alternative 1 (to add an explicit condition “if lpwus-PDCCH-MonitoringTimer is not running”) and TP alternative 2 (4ms ambiguity period applied to LP-WUS).</w:t>
      </w:r>
    </w:p>
    <w:p w14:paraId="097113A8">
      <w:pPr>
        <w:pStyle w:val="8"/>
        <w:rPr>
          <w:rFonts w:eastAsia="宋体"/>
          <w:i/>
          <w:highlight w:val="lightGray"/>
          <w:lang w:eastAsia="zh-CN"/>
        </w:rPr>
      </w:pPr>
    </w:p>
    <w:p w14:paraId="7CEAAFF6">
      <w:pPr>
        <w:pStyle w:val="8"/>
        <w:bidi w:val="0"/>
        <w:rPr>
          <w:rFonts w:hint="eastAsia"/>
          <w:lang w:val="en-US" w:eastAsia="zh-CN"/>
        </w:rPr>
      </w:pPr>
      <w:r>
        <w:rPr>
          <w:rFonts w:hint="eastAsia"/>
          <w:lang w:val="en-US" w:eastAsia="zh-CN"/>
        </w:rPr>
        <w:t>Discussion</w:t>
      </w:r>
    </w:p>
    <w:p w14:paraId="0BBA94A9">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Apple think alt. 1 is sufficient, and think alt. 2 has some potential issue of 4ms switching time. Nokia, InterDigital agree with Apple. </w:t>
      </w:r>
    </w:p>
    <w:p w14:paraId="5B6DFD4B">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Xiaomi think alt. 1 is not complete and think we should furhter check. </w:t>
      </w:r>
    </w:p>
    <w:p w14:paraId="4B84F514">
      <w:pPr>
        <w:pStyle w:val="8"/>
        <w:rPr>
          <w:rFonts w:eastAsia="宋体"/>
          <w:i/>
          <w:highlight w:val="lightGray"/>
          <w:lang w:eastAsia="zh-CN"/>
        </w:rPr>
      </w:pPr>
    </w:p>
    <w:p w14:paraId="64581A41">
      <w:pPr>
        <w:pStyle w:val="8"/>
        <w:rPr>
          <w:rFonts w:hint="default" w:eastAsia="宋体"/>
          <w:i w:val="0"/>
          <w:iCs/>
          <w:highlight w:val="yellow"/>
          <w:lang w:val="en-US" w:eastAsia="zh-CN"/>
        </w:rPr>
      </w:pPr>
      <w:r>
        <w:rPr>
          <w:rFonts w:hint="eastAsia" w:eastAsia="宋体"/>
          <w:i w:val="0"/>
          <w:iCs/>
          <w:highlight w:val="yellow"/>
          <w:lang w:val="en-US" w:eastAsia="zh-CN"/>
        </w:rPr>
        <w:t>[CB] whether alt. 1 is sufficient</w:t>
      </w:r>
    </w:p>
    <w:p w14:paraId="0176720C">
      <w:pPr>
        <w:pStyle w:val="7"/>
        <w:bidi w:val="0"/>
        <w:rPr>
          <w:rFonts w:hint="eastAsia"/>
          <w:lang w:eastAsia="zh-CN"/>
        </w:rPr>
      </w:pPr>
    </w:p>
    <w:p w14:paraId="17901521">
      <w:pPr>
        <w:pStyle w:val="7"/>
        <w:bidi w:val="0"/>
        <w:rPr>
          <w:rFonts w:hint="default"/>
          <w:highlight w:val="yellow"/>
          <w:lang w:val="en-US" w:eastAsia="zh-CN"/>
        </w:rPr>
      </w:pPr>
      <w:r>
        <w:rPr>
          <w:rFonts w:hint="eastAsia"/>
          <w:highlight w:val="yellow"/>
          <w:lang w:eastAsia="zh-CN"/>
        </w:rPr>
        <w:t>R2-2509181</w:t>
      </w:r>
      <w:r>
        <w:rPr>
          <w:rFonts w:hint="eastAsia"/>
          <w:highlight w:val="yellow"/>
          <w:lang w:val="en-US" w:eastAsia="zh-CN"/>
        </w:rPr>
        <w:tab/>
      </w:r>
      <w:r>
        <w:rPr>
          <w:rFonts w:hint="eastAsia"/>
          <w:highlight w:val="yellow"/>
          <w:lang w:val="en-US" w:eastAsia="zh-CN"/>
        </w:rPr>
        <w:t>Discussing on connected mode LP-WUS issues Xiaomi</w:t>
      </w:r>
    </w:p>
    <w:p w14:paraId="032C07F5">
      <w:pPr>
        <w:pStyle w:val="8"/>
        <w:rPr>
          <w:rFonts w:eastAsia="宋体"/>
          <w:i/>
          <w:highlight w:val="lightGray"/>
          <w:lang w:eastAsia="zh-CN"/>
        </w:rPr>
      </w:pPr>
    </w:p>
    <w:p w14:paraId="520BC6C2">
      <w:pPr>
        <w:pStyle w:val="8"/>
        <w:rPr>
          <w:rFonts w:eastAsia="宋体"/>
          <w:i/>
          <w:highlight w:val="lightGray"/>
          <w:lang w:eastAsia="zh-CN"/>
        </w:rPr>
      </w:pPr>
      <w:r>
        <w:rPr>
          <w:rFonts w:eastAsia="宋体"/>
          <w:i/>
          <w:highlight w:val="lightGray"/>
          <w:lang w:eastAsia="zh-CN"/>
        </w:rPr>
        <w:t>CSI-Mask:</w:t>
      </w:r>
    </w:p>
    <w:p w14:paraId="28D4D932">
      <w:pPr>
        <w:pStyle w:val="8"/>
        <w:rPr>
          <w:rFonts w:eastAsia="宋体"/>
          <w:i/>
          <w:highlight w:val="lightGray"/>
          <w:lang w:eastAsia="zh-CN"/>
        </w:rPr>
      </w:pPr>
      <w:r>
        <w:rPr>
          <w:rFonts w:eastAsia="宋体"/>
          <w:i/>
          <w:highlight w:val="lightGray"/>
          <w:lang w:eastAsia="zh-CN"/>
        </w:rPr>
        <w:t>Proposal 2: RAN2 to decide between the below two options to capture that csi-Mask is not applicable for Option 1-2.</w:t>
      </w:r>
    </w:p>
    <w:p w14:paraId="089D090B">
      <w:pPr>
        <w:pStyle w:val="8"/>
        <w:rPr>
          <w:rFonts w:eastAsia="宋体"/>
          <w:i/>
          <w:highlight w:val="lightGray"/>
          <w:lang w:eastAsia="zh-CN"/>
        </w:rPr>
      </w:pPr>
      <w:r>
        <w:rPr>
          <w:rFonts w:eastAsia="宋体"/>
          <w:i/>
          <w:highlight w:val="lightGray"/>
          <w:lang w:eastAsia="zh-CN"/>
        </w:rPr>
        <w:t>Option 1: capture in the MAC spec that csi-Mask is not applicable for Option 1-2.</w:t>
      </w:r>
    </w:p>
    <w:p w14:paraId="5C310E50">
      <w:pPr>
        <w:pStyle w:val="8"/>
        <w:rPr>
          <w:rFonts w:hint="eastAsia" w:eastAsia="宋体"/>
          <w:i/>
          <w:lang w:eastAsia="zh-CN"/>
        </w:rPr>
      </w:pPr>
      <w:r>
        <w:rPr>
          <w:rFonts w:eastAsia="宋体"/>
          <w:i/>
          <w:highlight w:val="lightGray"/>
          <w:lang w:eastAsia="zh-CN"/>
        </w:rPr>
        <w:t>Option 2: capture in the RRC spec that csi-Mask is not configured together with Option 1-2.</w:t>
      </w:r>
    </w:p>
    <w:p w14:paraId="5CAD6A1C">
      <w:pPr>
        <w:pStyle w:val="8"/>
        <w:ind w:left="0" w:firstLine="0"/>
        <w:rPr>
          <w:rFonts w:hint="eastAsia" w:eastAsia="宋体"/>
          <w:lang w:eastAsia="zh-CN"/>
        </w:rPr>
      </w:pPr>
    </w:p>
    <w:p w14:paraId="47BAB5CB">
      <w:pPr>
        <w:pStyle w:val="8"/>
        <w:bidi w:val="0"/>
        <w:rPr>
          <w:rFonts w:hint="eastAsia"/>
          <w:lang w:val="en-US" w:eastAsia="zh-CN"/>
        </w:rPr>
      </w:pPr>
      <w:r>
        <w:rPr>
          <w:rFonts w:hint="eastAsia"/>
          <w:lang w:val="en-US" w:eastAsia="zh-CN"/>
        </w:rPr>
        <w:t>Discussion</w:t>
      </w:r>
    </w:p>
    <w:p w14:paraId="54B53786">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Xiaomi think after some offline discussion, it seems clarification in RRC is better way to go. Nokia vivo, fine with this suggestion. </w:t>
      </w:r>
    </w:p>
    <w:p w14:paraId="4946FEE2">
      <w:pPr>
        <w:pStyle w:val="8"/>
        <w:ind w:left="0" w:firstLine="0"/>
        <w:rPr>
          <w:rFonts w:hint="eastAsia" w:eastAsia="宋体"/>
          <w:lang w:eastAsia="zh-CN"/>
        </w:rPr>
      </w:pPr>
    </w:p>
    <w:p w14:paraId="7C429584">
      <w:pPr>
        <w:pStyle w:val="54"/>
        <w:bidi w:val="0"/>
        <w:rPr>
          <w:rFonts w:hint="eastAsia"/>
          <w:lang w:eastAsia="zh-CN"/>
        </w:rPr>
      </w:pPr>
      <w:r>
        <w:rPr>
          <w:rFonts w:hint="eastAsia"/>
          <w:lang w:val="en-US" w:eastAsia="zh-CN"/>
        </w:rPr>
        <w:t xml:space="preserve">To add </w:t>
      </w:r>
      <w:r>
        <w:rPr>
          <w:rFonts w:hint="default"/>
          <w:lang w:val="en-US" w:eastAsia="zh-CN"/>
        </w:rPr>
        <w:t>‘Network does not configure csi-Mask when  lpwus-PDCCH-MonitoringTimer is configured (see TS 38.213 [13], clause 10.4D)’</w:t>
      </w:r>
      <w:r>
        <w:rPr>
          <w:rFonts w:hint="eastAsia"/>
          <w:lang w:val="en-US" w:eastAsia="zh-CN"/>
        </w:rPr>
        <w:t xml:space="preserve"> in the field description of csi-Mask.</w:t>
      </w:r>
    </w:p>
    <w:p w14:paraId="2C0C49A0">
      <w:pPr>
        <w:pStyle w:val="8"/>
        <w:ind w:left="0" w:firstLine="0"/>
        <w:rPr>
          <w:rFonts w:hint="eastAsia" w:eastAsia="宋体"/>
          <w:lang w:eastAsia="zh-CN"/>
        </w:rPr>
      </w:pPr>
    </w:p>
    <w:p w14:paraId="57FEB374">
      <w:pPr>
        <w:pStyle w:val="56"/>
        <w:numPr>
          <w:ilvl w:val="0"/>
          <w:numId w:val="4"/>
        </w:numPr>
      </w:pPr>
      <w:r>
        <w:rPr>
          <w:rFonts w:hint="eastAsia" w:eastAsia="宋体"/>
          <w:highlight w:val="yellow"/>
          <w:lang w:val="en-US" w:eastAsia="zh-CN"/>
        </w:rPr>
        <w:t xml:space="preserve">?? </w:t>
      </w:r>
      <w:r>
        <w:t>[Post1</w:t>
      </w:r>
      <w:r>
        <w:rPr>
          <w:rFonts w:hint="eastAsia" w:eastAsia="宋体"/>
          <w:lang w:eastAsia="zh-CN"/>
        </w:rPr>
        <w:t>32</w:t>
      </w:r>
      <w:r>
        <w:t>][</w:t>
      </w:r>
      <w:r>
        <w:rPr>
          <w:rFonts w:eastAsia="宋体"/>
          <w:highlight w:val="yellow"/>
          <w:lang w:eastAsia="zh-CN"/>
        </w:rPr>
        <w:t>20x</w:t>
      </w:r>
      <w:r>
        <w:t>][</w:t>
      </w:r>
      <w:r>
        <w:rPr>
          <w:rFonts w:eastAsia="Malgun Gothic" w:cs="Arial"/>
          <w:szCs w:val="20"/>
          <w:lang w:val="en-US" w:eastAsia="en-US"/>
        </w:rPr>
        <w:t>LPWUS</w:t>
      </w:r>
      <w:r>
        <w:t xml:space="preserve">] </w:t>
      </w:r>
      <w:r>
        <w:rPr>
          <w:rFonts w:hint="eastAsia" w:eastAsia="宋体"/>
          <w:lang w:val="en-US" w:eastAsia="zh-CN"/>
        </w:rPr>
        <w:t xml:space="preserve">CR for TS 38.321 </w:t>
      </w:r>
      <w:r>
        <w:t>(</w:t>
      </w:r>
      <w:r>
        <w:rPr>
          <w:rFonts w:hint="eastAsia" w:eastAsia="宋体"/>
          <w:lang w:val="en-US" w:eastAsia="zh-CN"/>
        </w:rPr>
        <w:t>Apple</w:t>
      </w:r>
      <w:r>
        <w:t>)</w:t>
      </w:r>
    </w:p>
    <w:p w14:paraId="5FFC3B43">
      <w:pPr>
        <w:pStyle w:val="57"/>
        <w:ind w:left="1619" w:firstLine="0"/>
        <w:rPr>
          <w:rFonts w:hint="default" w:eastAsia="宋体"/>
          <w:lang w:val="en-US" w:eastAsia="zh-CN"/>
        </w:rPr>
      </w:pPr>
      <w:r>
        <w:rPr>
          <w:rFonts w:eastAsia="宋体"/>
          <w:lang w:eastAsia="zh-CN"/>
        </w:rPr>
        <w:t xml:space="preserve">Intended outcome: </w:t>
      </w:r>
      <w:r>
        <w:rPr>
          <w:rFonts w:hint="eastAsia" w:eastAsia="宋体"/>
          <w:lang w:val="en-US" w:eastAsia="zh-CN"/>
        </w:rPr>
        <w:t>Review and agree the CR for TS 38.321</w:t>
      </w:r>
    </w:p>
    <w:p w14:paraId="4BB09898">
      <w:pPr>
        <w:pStyle w:val="57"/>
        <w:ind w:left="1619" w:firstLine="0"/>
        <w:rPr>
          <w:rFonts w:hint="default" w:eastAsia="宋体"/>
          <w:lang w:val="en-US" w:eastAsia="zh-CN"/>
        </w:rPr>
      </w:pPr>
      <w:r>
        <w:rPr>
          <w:rFonts w:eastAsia="宋体"/>
          <w:lang w:eastAsia="zh-CN"/>
        </w:rPr>
        <w:t xml:space="preserve">Deadline:  </w:t>
      </w:r>
      <w:r>
        <w:rPr>
          <w:rFonts w:hint="eastAsia" w:eastAsia="宋体"/>
          <w:lang w:val="en-US" w:eastAsia="zh-CN"/>
        </w:rPr>
        <w:t>Short</w:t>
      </w:r>
    </w:p>
    <w:p w14:paraId="20942BF7">
      <w:pPr>
        <w:pStyle w:val="8"/>
        <w:ind w:left="0" w:firstLine="0"/>
        <w:rPr>
          <w:rFonts w:hint="eastAsia" w:eastAsia="宋体"/>
          <w:lang w:eastAsia="zh-CN"/>
        </w:rPr>
      </w:pPr>
    </w:p>
    <w:p w14:paraId="34699152">
      <w:pPr>
        <w:pStyle w:val="8"/>
        <w:ind w:left="0" w:firstLine="0"/>
        <w:rPr>
          <w:rFonts w:hint="eastAsia" w:eastAsia="宋体"/>
          <w:lang w:eastAsia="zh-CN"/>
        </w:rPr>
      </w:pPr>
    </w:p>
    <w:p w14:paraId="4B1CCEA6">
      <w:pPr>
        <w:pStyle w:val="8"/>
        <w:ind w:left="0" w:firstLine="0"/>
        <w:rPr>
          <w:rFonts w:hint="eastAsia" w:eastAsia="宋体"/>
          <w:u w:val="single"/>
          <w:lang w:eastAsia="zh-CN"/>
        </w:rPr>
      </w:pPr>
      <w:r>
        <w:rPr>
          <w:rFonts w:hint="eastAsia" w:eastAsia="宋体"/>
          <w:u w:val="single"/>
          <w:lang w:eastAsia="zh-CN"/>
        </w:rPr>
        <w:t xml:space="preserve">Low mobility criteria related </w:t>
      </w:r>
    </w:p>
    <w:p w14:paraId="2B308056">
      <w:pPr>
        <w:pStyle w:val="7"/>
      </w:pPr>
      <w:r>
        <w:t>R2-2508437</w:t>
      </w:r>
      <w:r>
        <w:tab/>
      </w:r>
      <w:r>
        <w:t>LP-WUS and low mobility criterion</w:t>
      </w:r>
      <w:r>
        <w:tab/>
      </w:r>
      <w:r>
        <w:t>Ericsson, Nokia, ZTE Corporation, Sanechips, Vodafone, Interdigital, T-Mobile USA, OPPO,  BT Plc, Deutsche Telekom</w:t>
      </w:r>
      <w:r>
        <w:tab/>
      </w:r>
      <w:r>
        <w:t>discussion</w:t>
      </w:r>
      <w:r>
        <w:tab/>
      </w:r>
      <w:r>
        <w:t>Rel-19</w:t>
      </w:r>
      <w:r>
        <w:tab/>
      </w:r>
      <w:r>
        <w:t>NR_LPWUS-Core</w:t>
      </w:r>
    </w:p>
    <w:p w14:paraId="28B84041">
      <w:pPr>
        <w:pStyle w:val="54"/>
        <w:bidi w:val="0"/>
        <w:rPr>
          <w:rFonts w:hint="default"/>
          <w:lang w:val="en-US" w:eastAsia="zh-CN"/>
        </w:rPr>
      </w:pPr>
      <w:r>
        <w:rPr>
          <w:rFonts w:hint="eastAsia"/>
          <w:lang w:val="en-US" w:eastAsia="zh-CN"/>
        </w:rPr>
        <w:t>Noted</w:t>
      </w:r>
    </w:p>
    <w:p w14:paraId="09CC6E56">
      <w:pPr>
        <w:pStyle w:val="8"/>
        <w:rPr>
          <w:rFonts w:eastAsia="宋体"/>
          <w:i/>
          <w:highlight w:val="lightGray"/>
          <w:lang w:eastAsia="zh-CN"/>
        </w:rPr>
      </w:pPr>
      <w:r>
        <w:rPr>
          <w:rFonts w:eastAsia="宋体"/>
          <w:i/>
          <w:highlight w:val="lightGray"/>
          <w:lang w:eastAsia="zh-CN"/>
        </w:rPr>
        <w:t>Proposal 1</w:t>
      </w:r>
      <w:r>
        <w:rPr>
          <w:rFonts w:eastAsia="宋体"/>
          <w:i/>
          <w:highlight w:val="lightGray"/>
          <w:lang w:eastAsia="zh-CN"/>
        </w:rPr>
        <w:tab/>
      </w:r>
      <w:r>
        <w:rPr>
          <w:rFonts w:eastAsia="宋体"/>
          <w:i/>
          <w:highlight w:val="lightGray"/>
          <w:lang w:eastAsia="zh-CN"/>
        </w:rPr>
        <w:t>Add low mobility criterion (up to NW to configure) to the entry condition for Rel-19 RRM offloading and relaxation for LP-WUS UE. The UE may use LR serving cell measurements to evaluate the low mobility criterion when it is in Rel-19 RRM offloading or relaxation state.</w:t>
      </w:r>
    </w:p>
    <w:p w14:paraId="7CB005B9">
      <w:pPr>
        <w:pStyle w:val="8"/>
        <w:rPr>
          <w:rFonts w:hint="eastAsia" w:eastAsia="宋体"/>
          <w:lang w:eastAsia="zh-CN"/>
        </w:rPr>
      </w:pPr>
    </w:p>
    <w:p w14:paraId="7EB82866">
      <w:pPr>
        <w:pStyle w:val="7"/>
        <w:rPr>
          <w:rFonts w:hint="eastAsia" w:eastAsia="宋体"/>
          <w:lang w:eastAsia="zh-CN"/>
        </w:rPr>
      </w:pPr>
      <w:r>
        <w:rPr>
          <w:rFonts w:hint="eastAsia" w:eastAsia="宋体"/>
          <w:lang w:eastAsia="zh-CN"/>
        </w:rPr>
        <w:t>Moved from 8.4.2</w:t>
      </w:r>
    </w:p>
    <w:p w14:paraId="79F2C3FE">
      <w:pPr>
        <w:pStyle w:val="7"/>
        <w:rPr>
          <w:lang w:eastAsia="zh-CN"/>
        </w:rPr>
      </w:pPr>
      <w:r>
        <w:rPr>
          <w:lang w:eastAsia="zh-CN"/>
        </w:rPr>
        <w:t>R2-2509066</w:t>
      </w:r>
      <w:r>
        <w:rPr>
          <w:lang w:eastAsia="zh-CN"/>
        </w:rPr>
        <w:tab/>
      </w:r>
      <w:r>
        <w:rPr>
          <w:lang w:eastAsia="zh-CN"/>
        </w:rPr>
        <w:t>Discussion on low mobility criteria for measurement relaxation and offloading</w:t>
      </w:r>
      <w:r>
        <w:rPr>
          <w:lang w:eastAsia="zh-CN"/>
        </w:rPr>
        <w:tab/>
      </w:r>
      <w:r>
        <w:rPr>
          <w:lang w:eastAsia="zh-CN"/>
        </w:rPr>
        <w:t>Qualcomm Incorporated, vivo, CATT, Xiaomi</w:t>
      </w:r>
      <w:r>
        <w:rPr>
          <w:lang w:eastAsia="zh-CN"/>
        </w:rPr>
        <w:tab/>
      </w:r>
      <w:r>
        <w:rPr>
          <w:lang w:eastAsia="zh-CN"/>
        </w:rPr>
        <w:t>discussion</w:t>
      </w:r>
      <w:r>
        <w:rPr>
          <w:lang w:eastAsia="zh-CN"/>
        </w:rPr>
        <w:tab/>
      </w:r>
      <w:r>
        <w:rPr>
          <w:lang w:eastAsia="zh-CN"/>
        </w:rPr>
        <w:t>NR_LPWUS-Core</w:t>
      </w:r>
    </w:p>
    <w:p w14:paraId="3042ABC5">
      <w:pPr>
        <w:pStyle w:val="54"/>
        <w:bidi w:val="0"/>
        <w:rPr>
          <w:rFonts w:hint="default"/>
          <w:lang w:val="en-US" w:eastAsia="zh-CN"/>
        </w:rPr>
      </w:pPr>
      <w:r>
        <w:rPr>
          <w:rFonts w:hint="eastAsia"/>
          <w:lang w:val="en-US" w:eastAsia="zh-CN"/>
        </w:rPr>
        <w:t>Noted</w:t>
      </w:r>
    </w:p>
    <w:p w14:paraId="7155D989">
      <w:pPr>
        <w:pStyle w:val="8"/>
        <w:rPr>
          <w:rFonts w:hint="eastAsia" w:eastAsia="宋体"/>
          <w:i/>
          <w:highlight w:val="lightGray"/>
          <w:lang w:eastAsia="zh-CN"/>
        </w:rPr>
      </w:pPr>
      <w:r>
        <w:rPr>
          <w:rFonts w:eastAsia="宋体"/>
          <w:i/>
          <w:highlight w:val="lightGray"/>
          <w:lang w:eastAsia="zh-CN"/>
        </w:rPr>
        <w:t>Proposal 1</w:t>
      </w:r>
      <w:r>
        <w:rPr>
          <w:rFonts w:eastAsia="宋体"/>
          <w:i/>
          <w:highlight w:val="lightGray"/>
          <w:lang w:eastAsia="zh-CN"/>
        </w:rPr>
        <w:tab/>
      </w:r>
      <w:r>
        <w:rPr>
          <w:rFonts w:eastAsia="宋体"/>
          <w:i/>
          <w:highlight w:val="lightGray"/>
          <w:lang w:eastAsia="zh-CN"/>
        </w:rPr>
        <w:t>Not to introduce low mobility criteria (including MR or LR measurement based) to evaluate whether to enter or exit from Rel-19 RRM relaxation/offloading mode.</w:t>
      </w:r>
    </w:p>
    <w:p w14:paraId="4E1EACB8">
      <w:pPr>
        <w:pStyle w:val="8"/>
        <w:ind w:left="0" w:firstLine="0"/>
        <w:rPr>
          <w:rFonts w:hint="eastAsia" w:eastAsia="宋体"/>
          <w:lang w:eastAsia="zh-CN"/>
        </w:rPr>
      </w:pPr>
    </w:p>
    <w:p w14:paraId="23B13711">
      <w:pPr>
        <w:pStyle w:val="8"/>
        <w:bidi w:val="0"/>
        <w:rPr>
          <w:rFonts w:hint="eastAsia"/>
          <w:lang w:val="en-US" w:eastAsia="zh-CN"/>
        </w:rPr>
      </w:pPr>
      <w:r>
        <w:rPr>
          <w:rFonts w:hint="eastAsia"/>
          <w:lang w:val="en-US" w:eastAsia="zh-CN"/>
        </w:rPr>
        <w:t>Discussion</w:t>
      </w:r>
    </w:p>
    <w:p w14:paraId="2EB07E6F">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Ericsson point out that the specification effort is small if we decided to do so. OPPO agree. </w:t>
      </w:r>
    </w:p>
    <w:p w14:paraId="6ABDB08D">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CATT think there may be different solutions so it can be complex. </w:t>
      </w:r>
    </w:p>
    <w:p w14:paraId="0490DC86">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Xiaomi agree with CATT</w:t>
      </w:r>
      <w:r>
        <w:rPr>
          <w:rFonts w:hint="default"/>
          <w:lang w:val="en-US" w:eastAsia="zh-CN"/>
        </w:rPr>
        <w:t>’</w:t>
      </w:r>
      <w:r>
        <w:rPr>
          <w:rFonts w:hint="eastAsia"/>
          <w:lang w:val="en-US" w:eastAsia="zh-CN"/>
        </w:rPr>
        <w:t xml:space="preserve">s view. Also, Xiaomi think this would also need R4 to define requirements. </w:t>
      </w:r>
    </w:p>
    <w:p w14:paraId="49AFD5A7">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Ericsson think there is no change to R4 requirements. OPPO agree. </w:t>
      </w:r>
    </w:p>
    <w:p w14:paraId="4AFA578A">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vivo do not see a strong need, but from WI rapp point of view OK to go with it if there is a strong view to do so. </w:t>
      </w:r>
    </w:p>
    <w:p w14:paraId="4880FDE2">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Apple think WI already completed and observe no consensus, so think no need to introduce the low mobility criteria. </w:t>
      </w:r>
    </w:p>
    <w:p w14:paraId="4ED8D26F">
      <w:pPr>
        <w:pStyle w:val="8"/>
        <w:bidi w:val="0"/>
        <w:ind w:left="0" w:leftChars="0" w:firstLine="0" w:firstLineChars="0"/>
        <w:rPr>
          <w:rFonts w:hint="default"/>
          <w:lang w:val="en-US" w:eastAsia="zh-CN"/>
        </w:rPr>
      </w:pPr>
    </w:p>
    <w:p w14:paraId="651E8B5B">
      <w:pPr>
        <w:pStyle w:val="54"/>
        <w:bidi w:val="0"/>
        <w:rPr>
          <w:lang w:eastAsia="zh-CN"/>
        </w:rPr>
      </w:pPr>
      <w:r>
        <w:rPr>
          <w:rFonts w:hint="eastAsia"/>
          <w:lang w:val="en-US" w:eastAsia="zh-CN"/>
        </w:rPr>
        <w:t>From R2 point of view, a</w:t>
      </w:r>
      <w:r>
        <w:rPr>
          <w:lang w:eastAsia="zh-CN"/>
        </w:rPr>
        <w:t>dd low mobility criterion (up to NW to configure) to the entry condition for Rel-19 RRM offloading and relaxation for LP-WUS UE. The UE may use LR serving cell measurements to evaluate the low mobility criterion when it is in Rel-19 RRM offloading or relaxation state.</w:t>
      </w:r>
    </w:p>
    <w:p w14:paraId="72EEA1C2">
      <w:pPr>
        <w:pStyle w:val="54"/>
        <w:bidi w:val="0"/>
        <w:rPr>
          <w:rFonts w:hint="eastAsia"/>
          <w:lang w:val="en-US" w:eastAsia="zh-CN"/>
        </w:rPr>
      </w:pPr>
      <w:r>
        <w:rPr>
          <w:rFonts w:hint="eastAsia"/>
          <w:lang w:val="en-US" w:eastAsia="zh-CN"/>
        </w:rPr>
        <w:t xml:space="preserve">Aim to agree the related changes (to TS 38.331/300/304) in this RAN2 meeting. </w:t>
      </w:r>
    </w:p>
    <w:p w14:paraId="52306A79">
      <w:pPr>
        <w:pStyle w:val="54"/>
        <w:bidi w:val="0"/>
        <w:rPr>
          <w:rFonts w:hint="default"/>
          <w:lang w:val="en-US" w:eastAsia="zh-CN"/>
        </w:rPr>
      </w:pPr>
      <w:r>
        <w:rPr>
          <w:rFonts w:hint="eastAsia"/>
          <w:lang w:val="en-US" w:eastAsia="zh-CN"/>
        </w:rPr>
        <w:t xml:space="preserve">Inform RAN4 about this decision (can refer to the agreed RAN2 CR). If the RAN 4 cannot finish the necessary work we can revert this agreement in RAN2. Use post meeting email discussion to approve the </w:t>
      </w:r>
      <w:del w:id="0" w:author="作者" w:date="2025-11-19T14:40:04Z">
        <w:r>
          <w:rPr>
            <w:rFonts w:hint="default"/>
            <w:lang w:val="en-US" w:eastAsia="zh-CN"/>
          </w:rPr>
          <w:delText>CR</w:delText>
        </w:r>
      </w:del>
      <w:ins w:id="1" w:author="作者" w:date="2025-11-19T14:40:04Z">
        <w:r>
          <w:rPr>
            <w:rFonts w:hint="eastAsia"/>
            <w:lang w:val="en-US" w:eastAsia="zh-CN"/>
          </w:rPr>
          <w:t>L</w:t>
        </w:r>
      </w:ins>
      <w:ins w:id="2" w:author="作者" w:date="2025-11-19T14:40:05Z">
        <w:r>
          <w:rPr>
            <w:rFonts w:hint="eastAsia"/>
            <w:lang w:val="en-US" w:eastAsia="zh-CN"/>
          </w:rPr>
          <w:t>S</w:t>
        </w:r>
      </w:ins>
      <w:r>
        <w:rPr>
          <w:rFonts w:hint="eastAsia"/>
          <w:lang w:val="en-US" w:eastAsia="zh-CN"/>
        </w:rPr>
        <w:t>.</w:t>
      </w:r>
    </w:p>
    <w:p w14:paraId="04550BE2">
      <w:pPr>
        <w:pStyle w:val="8"/>
        <w:bidi w:val="0"/>
        <w:rPr>
          <w:rFonts w:hint="eastAsia"/>
          <w:lang w:eastAsia="zh-CN"/>
        </w:rPr>
      </w:pPr>
    </w:p>
    <w:p w14:paraId="7D4B101C">
      <w:pPr>
        <w:pStyle w:val="8"/>
        <w:bidi w:val="0"/>
        <w:rPr>
          <w:rFonts w:hint="default"/>
          <w:highlight w:val="yellow"/>
          <w:lang w:val="en-US" w:eastAsia="zh-CN"/>
        </w:rPr>
      </w:pPr>
      <w:r>
        <w:rPr>
          <w:rFonts w:hint="eastAsia"/>
          <w:highlight w:val="yellow"/>
          <w:lang w:val="en-US" w:eastAsia="zh-CN"/>
        </w:rPr>
        <w:t>[CB] check the TPs in R2-2508437</w:t>
      </w:r>
    </w:p>
    <w:p w14:paraId="6527B063">
      <w:pPr>
        <w:pStyle w:val="8"/>
        <w:ind w:left="0" w:firstLine="0"/>
        <w:rPr>
          <w:rFonts w:hint="eastAsia" w:eastAsia="宋体"/>
          <w:lang w:eastAsia="zh-CN"/>
        </w:rPr>
      </w:pPr>
    </w:p>
    <w:p w14:paraId="794F378A">
      <w:pPr>
        <w:pStyle w:val="56"/>
        <w:numPr>
          <w:ilvl w:val="0"/>
          <w:numId w:val="4"/>
        </w:numPr>
      </w:pPr>
      <w:r>
        <w:rPr>
          <w:rFonts w:hint="eastAsia" w:eastAsia="宋体"/>
          <w:highlight w:val="yellow"/>
          <w:lang w:val="en-US" w:eastAsia="zh-CN"/>
        </w:rPr>
        <w:t xml:space="preserve">?? </w:t>
      </w:r>
      <w:r>
        <w:t>[Post1</w:t>
      </w:r>
      <w:r>
        <w:rPr>
          <w:rFonts w:hint="eastAsia" w:eastAsia="宋体"/>
          <w:lang w:eastAsia="zh-CN"/>
        </w:rPr>
        <w:t>32</w:t>
      </w:r>
      <w:r>
        <w:t>][</w:t>
      </w:r>
      <w:r>
        <w:rPr>
          <w:rFonts w:eastAsia="宋体"/>
          <w:highlight w:val="yellow"/>
          <w:lang w:eastAsia="zh-CN"/>
        </w:rPr>
        <w:t>20x</w:t>
      </w:r>
      <w:r>
        <w:t>][</w:t>
      </w:r>
      <w:r>
        <w:rPr>
          <w:rFonts w:hint="eastAsia" w:eastAsia="宋体"/>
          <w:lang w:val="en-US" w:eastAsia="zh-CN"/>
        </w:rPr>
        <w:t>LPWUS</w:t>
      </w:r>
      <w:r>
        <w:t xml:space="preserve">] </w:t>
      </w:r>
      <w:r>
        <w:rPr>
          <w:rFonts w:hint="eastAsia" w:eastAsia="宋体"/>
          <w:lang w:val="en-US" w:eastAsia="zh-CN"/>
        </w:rPr>
        <w:t xml:space="preserve">LS to RAN4 on low mobility criteria </w:t>
      </w:r>
      <w:r>
        <w:t>(</w:t>
      </w:r>
      <w:r>
        <w:rPr>
          <w:rFonts w:hint="eastAsia" w:eastAsia="宋体"/>
          <w:lang w:val="en-US" w:eastAsia="zh-CN"/>
        </w:rPr>
        <w:t>Ericsson</w:t>
      </w:r>
      <w:r>
        <w:t>)</w:t>
      </w:r>
    </w:p>
    <w:p w14:paraId="1ABA3EF4">
      <w:pPr>
        <w:pStyle w:val="57"/>
        <w:ind w:left="1619" w:firstLine="0"/>
        <w:rPr>
          <w:rFonts w:hint="default" w:eastAsia="宋体"/>
          <w:lang w:val="en-US" w:eastAsia="zh-CN"/>
        </w:rPr>
      </w:pPr>
      <w:r>
        <w:rPr>
          <w:rFonts w:eastAsia="宋体"/>
          <w:lang w:eastAsia="zh-CN"/>
        </w:rPr>
        <w:t xml:space="preserve">Intended outcome: </w:t>
      </w:r>
      <w:r>
        <w:rPr>
          <w:rFonts w:hint="eastAsia" w:eastAsia="宋体"/>
          <w:lang w:val="en-US" w:eastAsia="zh-CN"/>
        </w:rPr>
        <w:t>Approve the LS to RAN4 based on the agreements</w:t>
      </w:r>
    </w:p>
    <w:p w14:paraId="1F62F906">
      <w:pPr>
        <w:pStyle w:val="57"/>
        <w:ind w:left="1619" w:firstLine="0"/>
        <w:rPr>
          <w:rFonts w:hint="default" w:eastAsia="宋体"/>
          <w:lang w:val="en-US" w:eastAsia="zh-CN"/>
        </w:rPr>
      </w:pPr>
      <w:r>
        <w:rPr>
          <w:rFonts w:eastAsia="宋体"/>
          <w:lang w:eastAsia="zh-CN"/>
        </w:rPr>
        <w:t xml:space="preserve">Deadline:  </w:t>
      </w:r>
      <w:r>
        <w:rPr>
          <w:rFonts w:hint="eastAsia" w:eastAsia="宋体"/>
          <w:lang w:val="en-US" w:eastAsia="zh-CN"/>
        </w:rPr>
        <w:t>Short</w:t>
      </w:r>
    </w:p>
    <w:p w14:paraId="7F4CA5ED">
      <w:pPr>
        <w:pStyle w:val="8"/>
        <w:ind w:left="0" w:firstLine="0"/>
        <w:rPr>
          <w:rFonts w:hint="eastAsia" w:eastAsia="宋体"/>
          <w:lang w:eastAsia="zh-CN"/>
        </w:rPr>
      </w:pPr>
    </w:p>
    <w:p w14:paraId="468F7152">
      <w:pPr>
        <w:pStyle w:val="8"/>
        <w:ind w:left="0" w:firstLine="0"/>
        <w:rPr>
          <w:rFonts w:hint="eastAsia" w:eastAsia="宋体"/>
          <w:u w:val="single"/>
          <w:lang w:eastAsia="zh-CN"/>
        </w:rPr>
      </w:pPr>
      <w:r>
        <w:rPr>
          <w:rFonts w:hint="eastAsia" w:eastAsia="宋体"/>
          <w:u w:val="single"/>
          <w:lang w:eastAsia="zh-CN"/>
        </w:rPr>
        <w:t xml:space="preserve">UE </w:t>
      </w:r>
      <w:r>
        <w:rPr>
          <w:rFonts w:eastAsia="宋体"/>
          <w:u w:val="single"/>
          <w:lang w:eastAsia="zh-CN"/>
        </w:rPr>
        <w:t>capability</w:t>
      </w:r>
      <w:r>
        <w:rPr>
          <w:rFonts w:hint="eastAsia" w:eastAsia="宋体"/>
          <w:u w:val="single"/>
          <w:lang w:eastAsia="zh-CN"/>
        </w:rPr>
        <w:t xml:space="preserve"> related</w:t>
      </w:r>
    </w:p>
    <w:p w14:paraId="143EE528">
      <w:pPr>
        <w:pStyle w:val="7"/>
      </w:pPr>
      <w:r>
        <w:t>R2-2508565</w:t>
      </w:r>
      <w:r>
        <w:tab/>
      </w:r>
      <w:r>
        <w:t>List of open issues for Rel-19 LP-WUS UE capabilities</w:t>
      </w:r>
      <w:r>
        <w:tab/>
      </w:r>
      <w:r>
        <w:t>Huawei, HiSilicon (Rapporteur)</w:t>
      </w:r>
      <w:r>
        <w:tab/>
      </w:r>
      <w:r>
        <w:t>discussion</w:t>
      </w:r>
      <w:r>
        <w:tab/>
      </w:r>
      <w:r>
        <w:t>Rel-19</w:t>
      </w:r>
    </w:p>
    <w:p w14:paraId="1BCCBEF9">
      <w:pPr>
        <w:pStyle w:val="54"/>
        <w:bidi w:val="0"/>
        <w:rPr>
          <w:rFonts w:hint="default"/>
          <w:lang w:val="en-US" w:eastAsia="zh-CN"/>
        </w:rPr>
      </w:pPr>
      <w:r>
        <w:rPr>
          <w:rFonts w:hint="eastAsia"/>
          <w:lang w:val="en-US" w:eastAsia="zh-CN"/>
        </w:rPr>
        <w:t>Noted</w:t>
      </w:r>
    </w:p>
    <w:p w14:paraId="7F819392">
      <w:pPr>
        <w:pStyle w:val="8"/>
        <w:rPr>
          <w:rFonts w:hint="eastAsia" w:eastAsia="宋体"/>
          <w:i/>
          <w:highlight w:val="lightGray"/>
          <w:lang w:eastAsia="zh-CN"/>
        </w:rPr>
      </w:pPr>
      <w:r>
        <w:rPr>
          <w:rFonts w:hint="eastAsia" w:eastAsia="宋体"/>
          <w:i/>
          <w:highlight w:val="lightGray"/>
          <w:lang w:eastAsia="zh-CN"/>
        </w:rPr>
        <w:t>Proposal 1: If the UE supports paging adaptation and LP-WUS in a band, the UE supports the configuration lpwus-LoFrameOffsetListForPagingAdapt. Do not introduce a new UE capability.</w:t>
      </w:r>
    </w:p>
    <w:p w14:paraId="19D550CF">
      <w:pPr>
        <w:pStyle w:val="8"/>
        <w:rPr>
          <w:rFonts w:hint="eastAsia" w:eastAsia="宋体"/>
          <w:i/>
          <w:highlight w:val="lightGray"/>
          <w:lang w:eastAsia="zh-CN"/>
        </w:rPr>
      </w:pPr>
      <w:r>
        <w:rPr>
          <w:rFonts w:hint="eastAsia" w:eastAsia="宋体"/>
          <w:i/>
          <w:highlight w:val="lightGray"/>
          <w:lang w:eastAsia="zh-CN"/>
        </w:rPr>
        <w:t>The following open issue can be addressed by company contributions.</w:t>
      </w:r>
    </w:p>
    <w:p w14:paraId="14E5746B">
      <w:pPr>
        <w:pStyle w:val="8"/>
        <w:rPr>
          <w:rFonts w:hint="eastAsia" w:eastAsia="宋体"/>
          <w:i/>
          <w:highlight w:val="lightGray"/>
          <w:lang w:eastAsia="zh-CN"/>
        </w:rPr>
      </w:pPr>
      <w:r>
        <w:rPr>
          <w:rFonts w:hint="eastAsia" w:eastAsia="宋体"/>
          <w:i/>
          <w:highlight w:val="lightGray"/>
          <w:lang w:eastAsia="zh-CN"/>
        </w:rPr>
        <w:t>Proposal 2: (38306-1) Discuss detailed signalling to add UE capabilities of LP-WUS operation in IDLE/INACTIVE outside the Rel-19 paging container in UE capability information message.</w:t>
      </w:r>
    </w:p>
    <w:p w14:paraId="70D5B08C">
      <w:pPr>
        <w:pStyle w:val="8"/>
        <w:rPr>
          <w:rFonts w:hint="eastAsia"/>
        </w:rPr>
      </w:pPr>
    </w:p>
    <w:p w14:paraId="362136CA">
      <w:pPr>
        <w:pStyle w:val="54"/>
        <w:bidi w:val="0"/>
        <w:rPr>
          <w:rFonts w:hint="eastAsia"/>
          <w:lang w:eastAsia="zh-CN"/>
        </w:rPr>
      </w:pPr>
      <w:r>
        <w:rPr>
          <w:rFonts w:hint="eastAsia"/>
          <w:lang w:eastAsia="zh-CN"/>
        </w:rPr>
        <w:t>If the UE supports paging adaptation and LP-WUS in a band, the UE supports the configuration lpwus-LoFrameOffsetListForPagingAdapt. Do not introduce a new UE capability.</w:t>
      </w:r>
    </w:p>
    <w:p w14:paraId="4A41A002">
      <w:pPr>
        <w:pStyle w:val="8"/>
        <w:rPr>
          <w:rFonts w:hint="eastAsia"/>
        </w:rPr>
      </w:pPr>
    </w:p>
    <w:p w14:paraId="4BE9E1A8">
      <w:pPr>
        <w:pStyle w:val="7"/>
      </w:pPr>
      <w:r>
        <w:t>R2-2508588</w:t>
      </w:r>
      <w:r>
        <w:tab/>
      </w:r>
      <w:r>
        <w:t>[38306-1] Discussion on open issue for LP-WUS UE capabilities</w:t>
      </w:r>
      <w:r>
        <w:tab/>
      </w:r>
      <w:r>
        <w:t>Huawei, HiSilicon</w:t>
      </w:r>
      <w:r>
        <w:tab/>
      </w:r>
      <w:r>
        <w:t>discussion</w:t>
      </w:r>
      <w:r>
        <w:tab/>
      </w:r>
      <w:r>
        <w:t>Rel-19</w:t>
      </w:r>
      <w:r>
        <w:tab/>
      </w:r>
      <w:r>
        <w:t>NR_LPWUS-Core</w:t>
      </w:r>
    </w:p>
    <w:p w14:paraId="23899036">
      <w:pPr>
        <w:pStyle w:val="54"/>
        <w:bidi w:val="0"/>
        <w:rPr>
          <w:rFonts w:hint="default"/>
          <w:lang w:val="en-US" w:eastAsia="zh-CN"/>
        </w:rPr>
      </w:pPr>
      <w:r>
        <w:rPr>
          <w:rFonts w:hint="eastAsia"/>
          <w:lang w:val="en-US" w:eastAsia="zh-CN"/>
        </w:rPr>
        <w:t>Noted</w:t>
      </w:r>
    </w:p>
    <w:p w14:paraId="4996575B">
      <w:pPr>
        <w:pStyle w:val="8"/>
        <w:rPr>
          <w:rFonts w:eastAsia="宋体"/>
          <w:i/>
          <w:highlight w:val="lightGray"/>
          <w:lang w:eastAsia="zh-CN"/>
        </w:rPr>
      </w:pPr>
      <w:r>
        <w:rPr>
          <w:rFonts w:eastAsia="宋体"/>
          <w:i/>
          <w:highlight w:val="lightGray"/>
          <w:lang w:eastAsia="zh-CN"/>
        </w:rPr>
        <w:t>Proposal: RAN2 to down select from the following options for capability signaling design:</w:t>
      </w:r>
    </w:p>
    <w:p w14:paraId="27A2125B">
      <w:pPr>
        <w:pStyle w:val="8"/>
        <w:rPr>
          <w:rFonts w:eastAsia="宋体"/>
          <w:i/>
          <w:highlight w:val="lightGray"/>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Option 1: only indicating the supported band list for LP-WUS regardless of the receiver type and other capabilities;</w:t>
      </w:r>
    </w:p>
    <w:p w14:paraId="65AC429A">
      <w:pPr>
        <w:pStyle w:val="8"/>
        <w:rPr>
          <w:rFonts w:hint="eastAsia" w:eastAsia="宋体"/>
          <w:i/>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Option 2: indicating the supported band list for LP-WUS and the receiver type.</w:t>
      </w:r>
    </w:p>
    <w:p w14:paraId="4ACD7A14">
      <w:pPr>
        <w:pStyle w:val="8"/>
        <w:ind w:left="0" w:firstLine="0"/>
        <w:rPr>
          <w:rFonts w:hint="eastAsia" w:eastAsia="宋体"/>
          <w:lang w:eastAsia="zh-CN"/>
        </w:rPr>
      </w:pPr>
    </w:p>
    <w:p w14:paraId="7D02DFCC">
      <w:pPr>
        <w:pStyle w:val="54"/>
        <w:bidi w:val="0"/>
        <w:rPr>
          <w:rFonts w:hint="eastAsia" w:eastAsia="宋体"/>
          <w:i w:val="0"/>
          <w:iCs/>
          <w:highlight w:val="none"/>
          <w:lang w:eastAsia="zh-CN"/>
        </w:rPr>
      </w:pPr>
      <w:r>
        <w:rPr>
          <w:rFonts w:eastAsia="宋体"/>
          <w:i w:val="0"/>
          <w:iCs/>
          <w:highlight w:val="none"/>
          <w:lang w:eastAsia="zh-CN"/>
        </w:rPr>
        <w:t xml:space="preserve"> </w:t>
      </w:r>
      <w:r>
        <w:rPr>
          <w:rFonts w:hint="eastAsia" w:eastAsia="宋体"/>
          <w:i w:val="0"/>
          <w:iCs/>
          <w:highlight w:val="none"/>
          <w:lang w:val="en-US" w:eastAsia="zh-CN"/>
        </w:rPr>
        <w:t>I</w:t>
      </w:r>
      <w:r>
        <w:rPr>
          <w:rFonts w:eastAsia="宋体"/>
          <w:i w:val="0"/>
          <w:iCs/>
          <w:highlight w:val="none"/>
          <w:lang w:eastAsia="zh-CN"/>
        </w:rPr>
        <w:t>ndicating the supported band list for LP-WUS and the receiver type.</w:t>
      </w:r>
    </w:p>
    <w:p w14:paraId="140C28C3">
      <w:pPr>
        <w:pStyle w:val="8"/>
        <w:ind w:left="0" w:firstLine="0"/>
        <w:rPr>
          <w:rFonts w:hint="eastAsia" w:eastAsia="宋体"/>
          <w:lang w:eastAsia="zh-CN"/>
        </w:rPr>
      </w:pPr>
    </w:p>
    <w:p w14:paraId="48A9F77A">
      <w:pPr>
        <w:pStyle w:val="7"/>
      </w:pPr>
      <w:r>
        <w:t>R2-2508556</w:t>
      </w:r>
      <w:r>
        <w:tab/>
      </w:r>
      <w:r>
        <w:t>Correction to R19 LP-WUS UE Capabilities</w:t>
      </w:r>
      <w:r>
        <w:tab/>
      </w:r>
      <w:r>
        <w:t>Huawei, HiSilicon</w:t>
      </w:r>
      <w:r>
        <w:tab/>
      </w:r>
      <w:r>
        <w:t>draftCR</w:t>
      </w:r>
      <w:r>
        <w:tab/>
      </w:r>
      <w:r>
        <w:t>Rel-19</w:t>
      </w:r>
      <w:r>
        <w:tab/>
      </w:r>
      <w:r>
        <w:t>38.306</w:t>
      </w:r>
      <w:r>
        <w:tab/>
      </w:r>
      <w:r>
        <w:t>19.0.0</w:t>
      </w:r>
      <w:r>
        <w:tab/>
      </w:r>
      <w:r>
        <w:t>NR_LPWUS-Core</w:t>
      </w:r>
    </w:p>
    <w:p w14:paraId="2DA56A4A">
      <w:pPr>
        <w:pStyle w:val="7"/>
      </w:pPr>
      <w:r>
        <w:t>R2-2508561</w:t>
      </w:r>
      <w:r>
        <w:tab/>
      </w:r>
      <w:r>
        <w:t>Correction to R19 LP-WUS UE Capabilities</w:t>
      </w:r>
      <w:r>
        <w:tab/>
      </w:r>
      <w:r>
        <w:t>Huawei, HiSilicon</w:t>
      </w:r>
      <w:r>
        <w:tab/>
      </w:r>
      <w:r>
        <w:t>draftCR</w:t>
      </w:r>
      <w:r>
        <w:tab/>
      </w:r>
      <w:r>
        <w:t>Rel-19</w:t>
      </w:r>
      <w:r>
        <w:tab/>
      </w:r>
      <w:r>
        <w:t>38.331</w:t>
      </w:r>
      <w:r>
        <w:tab/>
      </w:r>
      <w:r>
        <w:t>19.0.0</w:t>
      </w:r>
      <w:r>
        <w:tab/>
      </w:r>
      <w:r>
        <w:t>NR_LPWUS-Core</w:t>
      </w:r>
    </w:p>
    <w:p w14:paraId="5CB53133">
      <w:pPr>
        <w:pStyle w:val="8"/>
        <w:ind w:left="0" w:firstLine="0"/>
        <w:rPr>
          <w:rFonts w:hint="eastAsia" w:eastAsia="宋体"/>
          <w:lang w:eastAsia="zh-CN"/>
        </w:rPr>
      </w:pPr>
    </w:p>
    <w:p w14:paraId="364534A5">
      <w:pPr>
        <w:pStyle w:val="8"/>
        <w:ind w:left="0" w:firstLine="0"/>
        <w:rPr>
          <w:rFonts w:hint="eastAsia" w:eastAsia="宋体"/>
          <w:lang w:eastAsia="zh-CN"/>
        </w:rPr>
      </w:pPr>
    </w:p>
    <w:p w14:paraId="53EA3475">
      <w:pPr>
        <w:pStyle w:val="8"/>
        <w:ind w:left="0" w:firstLine="0"/>
        <w:rPr>
          <w:rFonts w:hint="default" w:eastAsia="宋体"/>
          <w:highlight w:val="yellow"/>
          <w:lang w:val="en-US" w:eastAsia="zh-CN"/>
        </w:rPr>
      </w:pPr>
      <w:r>
        <w:rPr>
          <w:rFonts w:hint="eastAsia" w:eastAsia="宋体"/>
          <w:highlight w:val="yellow"/>
          <w:lang w:val="en-US" w:eastAsia="zh-CN"/>
        </w:rPr>
        <w:t xml:space="preserve">[CB] updated draft CR </w:t>
      </w:r>
      <w:r>
        <w:rPr>
          <w:rFonts w:hint="eastAsia" w:ascii="Arial" w:hAnsi="Arial" w:eastAsia="sans-serif" w:cs="Arial"/>
          <w:caps w:val="0"/>
          <w:spacing w:val="0"/>
          <w:kern w:val="0"/>
          <w:sz w:val="20"/>
          <w:szCs w:val="20"/>
          <w:highlight w:val="yellow"/>
          <w:lang w:val="en-US" w:eastAsia="zh-CN" w:bidi="ar"/>
        </w:rPr>
        <w:t xml:space="preserve"> </w:t>
      </w:r>
      <w:r>
        <w:rPr>
          <w:rFonts w:hint="default" w:ascii="Arial" w:hAnsi="Arial" w:eastAsia="sans-serif" w:cs="Arial"/>
          <w:caps w:val="0"/>
          <w:spacing w:val="0"/>
          <w:kern w:val="0"/>
          <w:sz w:val="20"/>
          <w:szCs w:val="20"/>
          <w:highlight w:val="yellow"/>
          <w:lang w:val="en-US" w:eastAsia="zh-CN" w:bidi="ar"/>
        </w:rPr>
        <w:t>R2-250917</w:t>
      </w:r>
      <w:r>
        <w:rPr>
          <w:rFonts w:hint="eastAsia" w:ascii="Arial" w:hAnsi="Arial" w:eastAsia="sans-serif" w:cs="Arial"/>
          <w:caps w:val="0"/>
          <w:spacing w:val="0"/>
          <w:kern w:val="0"/>
          <w:sz w:val="20"/>
          <w:szCs w:val="20"/>
          <w:highlight w:val="yellow"/>
          <w:lang w:val="en-US" w:eastAsia="zh-CN" w:bidi="ar"/>
        </w:rPr>
        <w:t>7/178</w:t>
      </w:r>
    </w:p>
    <w:p w14:paraId="75476948">
      <w:pPr>
        <w:pStyle w:val="8"/>
        <w:ind w:left="0" w:firstLine="0"/>
        <w:rPr>
          <w:rFonts w:hint="eastAsia" w:eastAsia="宋体"/>
          <w:lang w:eastAsia="zh-CN"/>
        </w:rPr>
      </w:pPr>
    </w:p>
    <w:p w14:paraId="44AF3DB2">
      <w:pPr>
        <w:pStyle w:val="54"/>
        <w:bidi w:val="0"/>
        <w:rPr>
          <w:rFonts w:hint="default"/>
          <w:lang w:val="en-US" w:eastAsia="zh-CN"/>
        </w:rPr>
      </w:pPr>
      <w:r>
        <w:rPr>
          <w:rFonts w:hint="eastAsia"/>
          <w:lang w:val="en-US" w:eastAsia="zh-CN"/>
        </w:rPr>
        <w:t xml:space="preserve">RAN2 specify one capability for </w:t>
      </w:r>
      <w:r>
        <w:t>minimumTimeGap</w:t>
      </w:r>
      <w:r>
        <w:rPr>
          <w:rFonts w:hint="eastAsia"/>
          <w:lang w:val="en-US" w:eastAsia="zh-CN"/>
        </w:rPr>
        <w:t xml:space="preserve"> for both OOK and OFDM. Update the draft CR based on the agreement. </w:t>
      </w:r>
    </w:p>
    <w:p w14:paraId="41734092">
      <w:pPr>
        <w:pStyle w:val="8"/>
        <w:ind w:left="0" w:firstLine="0"/>
        <w:rPr>
          <w:rFonts w:hint="eastAsia" w:eastAsia="宋体"/>
          <w:lang w:eastAsia="zh-CN"/>
        </w:rPr>
      </w:pPr>
    </w:p>
    <w:p w14:paraId="7146F0A7">
      <w:pPr>
        <w:pStyle w:val="8"/>
        <w:ind w:left="0" w:firstLine="0"/>
        <w:rPr>
          <w:rFonts w:hint="eastAsia" w:eastAsia="宋体"/>
          <w:i/>
          <w:lang w:eastAsia="zh-CN"/>
        </w:rPr>
      </w:pPr>
      <w:r>
        <w:rPr>
          <w:rFonts w:hint="eastAsia" w:eastAsia="宋体"/>
          <w:i/>
          <w:lang w:eastAsia="zh-CN"/>
        </w:rPr>
        <w:t>Chair: other issues, if any, can be discussed if time allows</w:t>
      </w:r>
    </w:p>
    <w:p w14:paraId="07FB35BA">
      <w:pPr>
        <w:pStyle w:val="8"/>
        <w:ind w:left="0" w:firstLine="0"/>
        <w:rPr>
          <w:rFonts w:hint="eastAsia" w:eastAsia="宋体"/>
          <w:lang w:eastAsia="zh-CN"/>
        </w:rPr>
      </w:pPr>
    </w:p>
    <w:p w14:paraId="1F4F45B4">
      <w:pPr>
        <w:pStyle w:val="7"/>
      </w:pPr>
      <w:r>
        <w:t>R2-2508110</w:t>
      </w:r>
      <w:r>
        <w:tab/>
      </w:r>
      <w:r>
        <w:t>Discussing on connected mode LP-WUS issues</w:t>
      </w:r>
      <w:r>
        <w:tab/>
      </w:r>
      <w:r>
        <w:t>Xiaomi</w:t>
      </w:r>
      <w:r>
        <w:tab/>
      </w:r>
      <w:r>
        <w:t>discussion</w:t>
      </w:r>
      <w:r>
        <w:tab/>
      </w:r>
      <w:r>
        <w:t>Rel-19</w:t>
      </w:r>
      <w:r>
        <w:tab/>
      </w:r>
      <w:r>
        <w:t>NR_LPWUS-Core</w:t>
      </w:r>
    </w:p>
    <w:p w14:paraId="3F31C3A3">
      <w:pPr>
        <w:pStyle w:val="7"/>
      </w:pPr>
      <w:r>
        <w:t>R2-2508152</w:t>
      </w:r>
      <w:r>
        <w:tab/>
      </w:r>
      <w:r>
        <w:t>Consideration on LO determination in TS 38.304</w:t>
      </w:r>
      <w:r>
        <w:tab/>
      </w:r>
      <w:r>
        <w:t>CATT</w:t>
      </w:r>
      <w:r>
        <w:tab/>
      </w:r>
      <w:r>
        <w:t>discussion</w:t>
      </w:r>
      <w:r>
        <w:tab/>
      </w:r>
      <w:r>
        <w:t>Rel-19</w:t>
      </w:r>
      <w:r>
        <w:tab/>
      </w:r>
      <w:r>
        <w:t>NR_LPWUS-Core</w:t>
      </w:r>
    </w:p>
    <w:p w14:paraId="732B155C">
      <w:pPr>
        <w:pStyle w:val="7"/>
      </w:pPr>
      <w:r>
        <w:t>R2-2508153</w:t>
      </w:r>
      <w:r>
        <w:tab/>
      </w:r>
      <w:r>
        <w:t>Discussion on Reply LS to SA2 on PO-to-LO configuration</w:t>
      </w:r>
      <w:r>
        <w:tab/>
      </w:r>
      <w:r>
        <w:t>CATT</w:t>
      </w:r>
      <w:r>
        <w:tab/>
      </w:r>
      <w:r>
        <w:t>discussion</w:t>
      </w:r>
      <w:r>
        <w:tab/>
      </w:r>
      <w:r>
        <w:t>Rel-19</w:t>
      </w:r>
      <w:r>
        <w:tab/>
      </w:r>
      <w:r>
        <w:t>NR_LPWUS-Core</w:t>
      </w:r>
    </w:p>
    <w:p w14:paraId="56DF5FC2">
      <w:pPr>
        <w:pStyle w:val="7"/>
      </w:pPr>
      <w:r>
        <w:t>R2-2508250</w:t>
      </w:r>
      <w:r>
        <w:tab/>
      </w:r>
      <w:r>
        <w:t>Discussion on RAN 1 and SA2 LS for LP-WUS WUR</w:t>
      </w:r>
      <w:r>
        <w:tab/>
      </w:r>
      <w:r>
        <w:t>vivo</w:t>
      </w:r>
      <w:r>
        <w:tab/>
      </w:r>
      <w:r>
        <w:t>discussion</w:t>
      </w:r>
      <w:r>
        <w:tab/>
      </w:r>
      <w:r>
        <w:t>Rel-19</w:t>
      </w:r>
      <w:r>
        <w:tab/>
      </w:r>
      <w:r>
        <w:t>NR_LPWUS-Core</w:t>
      </w:r>
    </w:p>
    <w:p w14:paraId="5269808C">
      <w:pPr>
        <w:pStyle w:val="7"/>
      </w:pPr>
      <w:r>
        <w:t>R2-2508298</w:t>
      </w:r>
      <w:r>
        <w:tab/>
      </w:r>
      <w:r>
        <w:t>Discussion on the low mobility criteria in LP-WUS</w:t>
      </w:r>
      <w:r>
        <w:tab/>
      </w:r>
      <w:r>
        <w:t>OPPO</w:t>
      </w:r>
      <w:r>
        <w:tab/>
      </w:r>
      <w:r>
        <w:t>discussion</w:t>
      </w:r>
      <w:r>
        <w:tab/>
      </w:r>
      <w:r>
        <w:t>Rel-19</w:t>
      </w:r>
      <w:r>
        <w:tab/>
      </w:r>
      <w:r>
        <w:t>NR_LPWUS-Core</w:t>
      </w:r>
    </w:p>
    <w:p w14:paraId="34756A5B">
      <w:pPr>
        <w:pStyle w:val="7"/>
      </w:pPr>
      <w:r>
        <w:t>R2-2508436</w:t>
      </w:r>
      <w:r>
        <w:tab/>
      </w:r>
      <w:r>
        <w:t>LP-WUS other issues (38306-1, 38304-1, 2 and 3)</w:t>
      </w:r>
      <w:r>
        <w:tab/>
      </w:r>
      <w:r>
        <w:t>Ericsson</w:t>
      </w:r>
      <w:r>
        <w:tab/>
      </w:r>
      <w:r>
        <w:t>discussion</w:t>
      </w:r>
      <w:r>
        <w:tab/>
      </w:r>
      <w:r>
        <w:t>Rel-19</w:t>
      </w:r>
      <w:r>
        <w:tab/>
      </w:r>
      <w:r>
        <w:t>NR_LPWUS-Core</w:t>
      </w:r>
    </w:p>
    <w:p w14:paraId="177DE354">
      <w:pPr>
        <w:pStyle w:val="7"/>
      </w:pPr>
      <w:r>
        <w:t>R2-2508437</w:t>
      </w:r>
      <w:r>
        <w:tab/>
      </w:r>
      <w:r>
        <w:t>LP-WUS and low mobility criterion</w:t>
      </w:r>
      <w:r>
        <w:tab/>
      </w:r>
      <w:r>
        <w:t>Ericsson, Nokia, ZTE Corporation, Sanechips, Vodafone, Interdigital, T-Mobile USA, OPPO,  BT Plc, Deutsche Telekom</w:t>
      </w:r>
      <w:r>
        <w:tab/>
      </w:r>
      <w:r>
        <w:t>discussion</w:t>
      </w:r>
      <w:r>
        <w:tab/>
      </w:r>
      <w:r>
        <w:t>Rel-19</w:t>
      </w:r>
      <w:r>
        <w:tab/>
      </w:r>
      <w:r>
        <w:t>NR_LPWUS-Core</w:t>
      </w:r>
    </w:p>
    <w:p w14:paraId="5386BED1">
      <w:pPr>
        <w:pStyle w:val="7"/>
      </w:pPr>
      <w:r>
        <w:t>R2-2508556</w:t>
      </w:r>
      <w:r>
        <w:tab/>
      </w:r>
      <w:r>
        <w:t>Correction to R19 LP-WUS UE Capabilities</w:t>
      </w:r>
      <w:r>
        <w:tab/>
      </w:r>
      <w:r>
        <w:t>Huawei, HiSilicon</w:t>
      </w:r>
      <w:r>
        <w:tab/>
      </w:r>
      <w:r>
        <w:t>draftCR</w:t>
      </w:r>
      <w:r>
        <w:tab/>
      </w:r>
      <w:r>
        <w:t>Rel-19</w:t>
      </w:r>
      <w:r>
        <w:tab/>
      </w:r>
      <w:r>
        <w:t>38.306</w:t>
      </w:r>
      <w:r>
        <w:tab/>
      </w:r>
      <w:r>
        <w:t>19.0.0</w:t>
      </w:r>
      <w:r>
        <w:tab/>
      </w:r>
      <w:r>
        <w:t>NR_LPWUS-Core</w:t>
      </w:r>
    </w:p>
    <w:p w14:paraId="735345B1">
      <w:pPr>
        <w:pStyle w:val="7"/>
      </w:pPr>
      <w:r>
        <w:t>R2-2508561</w:t>
      </w:r>
      <w:r>
        <w:tab/>
      </w:r>
      <w:r>
        <w:t>Correction to R19 LP-WUS UE Capabilities</w:t>
      </w:r>
      <w:r>
        <w:tab/>
      </w:r>
      <w:r>
        <w:t>Huawei, HiSilicon</w:t>
      </w:r>
      <w:r>
        <w:tab/>
      </w:r>
      <w:r>
        <w:t>draftCR</w:t>
      </w:r>
      <w:r>
        <w:tab/>
      </w:r>
      <w:r>
        <w:t>Rel-19</w:t>
      </w:r>
      <w:r>
        <w:tab/>
      </w:r>
      <w:r>
        <w:t>38.331</w:t>
      </w:r>
      <w:r>
        <w:tab/>
      </w:r>
      <w:r>
        <w:t>19.0.0</w:t>
      </w:r>
      <w:r>
        <w:tab/>
      </w:r>
      <w:r>
        <w:t>NR_LPWUS-Core</w:t>
      </w:r>
    </w:p>
    <w:p w14:paraId="5CA59B79">
      <w:pPr>
        <w:pStyle w:val="7"/>
      </w:pPr>
      <w:r>
        <w:t>R2-2508565</w:t>
      </w:r>
      <w:r>
        <w:tab/>
      </w:r>
      <w:r>
        <w:t>List of open issues for Rel-19 LP-WUS UE capabilities</w:t>
      </w:r>
      <w:r>
        <w:tab/>
      </w:r>
      <w:r>
        <w:t>Huawei, HiSilicon (Rapporteur)</w:t>
      </w:r>
      <w:r>
        <w:tab/>
      </w:r>
      <w:r>
        <w:t>discussion</w:t>
      </w:r>
      <w:r>
        <w:tab/>
      </w:r>
      <w:r>
        <w:t>Rel-19</w:t>
      </w:r>
    </w:p>
    <w:p w14:paraId="584A5AAE">
      <w:pPr>
        <w:pStyle w:val="7"/>
      </w:pPr>
      <w:r>
        <w:t>R2-2508588</w:t>
      </w:r>
      <w:r>
        <w:tab/>
      </w:r>
      <w:r>
        <w:t>[38306-1] Discussion on open issue for LP-WUS UE capabilities</w:t>
      </w:r>
      <w:r>
        <w:tab/>
      </w:r>
      <w:r>
        <w:t>Huawei, HiSilicon</w:t>
      </w:r>
      <w:r>
        <w:tab/>
      </w:r>
      <w:r>
        <w:t>discussion</w:t>
      </w:r>
      <w:r>
        <w:tab/>
      </w:r>
      <w:r>
        <w:t>Rel-19</w:t>
      </w:r>
      <w:r>
        <w:tab/>
      </w:r>
      <w:r>
        <w:t>NR_LPWUS-Core</w:t>
      </w:r>
    </w:p>
    <w:p w14:paraId="3785AA5D">
      <w:pPr>
        <w:pStyle w:val="7"/>
      </w:pPr>
      <w:r>
        <w:t>R2-2508612</w:t>
      </w:r>
      <w:r>
        <w:tab/>
      </w:r>
      <w:r>
        <w:t>Remaining issues on LP-WUS paging monitoring and proposed TP</w:t>
      </w:r>
      <w:r>
        <w:tab/>
      </w:r>
      <w:r>
        <w:t>Xiaomi Communications</w:t>
      </w:r>
      <w:r>
        <w:tab/>
      </w:r>
      <w:r>
        <w:t>discussion</w:t>
      </w:r>
    </w:p>
    <w:p w14:paraId="1DE593DE">
      <w:pPr>
        <w:pStyle w:val="7"/>
      </w:pPr>
      <w:r>
        <w:t>R2-2508829</w:t>
      </w:r>
      <w:r>
        <w:tab/>
      </w:r>
      <w:r>
        <w:t>Open issues on LP-WUS</w:t>
      </w:r>
      <w:r>
        <w:tab/>
      </w:r>
      <w:r>
        <w:t>InterDigital, Inc.</w:t>
      </w:r>
      <w:r>
        <w:tab/>
      </w:r>
      <w:r>
        <w:t>discussion</w:t>
      </w:r>
      <w:r>
        <w:tab/>
      </w:r>
      <w:r>
        <w:t>Rel-19</w:t>
      </w:r>
      <w:r>
        <w:tab/>
      </w:r>
      <w:r>
        <w:t>NR_LPWUS-Core</w:t>
      </w:r>
    </w:p>
    <w:p w14:paraId="0B667C93">
      <w:pPr>
        <w:pStyle w:val="7"/>
      </w:pPr>
      <w:r>
        <w:t>R2-2508995</w:t>
      </w:r>
      <w:r>
        <w:tab/>
      </w:r>
      <w:r>
        <w:t>Consideration on LP-WUS other Issues</w:t>
      </w:r>
      <w:r>
        <w:tab/>
      </w:r>
      <w:r>
        <w:t>ZTE Corporation, Sanechips</w:t>
      </w:r>
      <w:r>
        <w:tab/>
      </w:r>
      <w:r>
        <w:t>discussion</w:t>
      </w:r>
      <w:r>
        <w:tab/>
      </w:r>
      <w:r>
        <w:t>Rel-19</w:t>
      </w:r>
      <w:r>
        <w:tab/>
      </w:r>
      <w:r>
        <w:t>NR_LPWUS-Core</w:t>
      </w:r>
    </w:p>
    <w:p w14:paraId="75C5CD78">
      <w:pPr>
        <w:pStyle w:val="7"/>
      </w:pPr>
    </w:p>
    <w:p w14:paraId="3ED7EF92">
      <w:pPr>
        <w:pStyle w:val="7"/>
        <w:rPr>
          <w:rFonts w:eastAsia="宋体"/>
          <w:lang w:eastAsia="zh-CN"/>
        </w:rPr>
      </w:pPr>
    </w:p>
    <w:p w14:paraId="26BC7EEE">
      <w:pPr>
        <w:pStyle w:val="3"/>
        <w:rPr>
          <w:rFonts w:eastAsia="宋体"/>
          <w:lang w:eastAsia="zh-CN"/>
        </w:rPr>
      </w:pPr>
      <w:r>
        <w:rPr>
          <w:rFonts w:hint="eastAsia" w:eastAsia="宋体"/>
          <w:lang w:eastAsia="zh-CN"/>
        </w:rPr>
        <w:t>8.11</w:t>
      </w:r>
      <w:r>
        <w:rPr>
          <w:rFonts w:hint="eastAsia" w:eastAsia="宋体"/>
          <w:lang w:eastAsia="zh-CN"/>
        </w:rPr>
        <w:tab/>
      </w:r>
      <w:r>
        <w:rPr>
          <w:rFonts w:eastAsia="宋体"/>
          <w:lang w:eastAsia="zh-CN"/>
        </w:rPr>
        <w:t>Evolution of NR duplex operation: Sub-band full duplex (SBFD)</w:t>
      </w:r>
    </w:p>
    <w:p w14:paraId="285E273C">
      <w:pPr>
        <w:pStyle w:val="49"/>
      </w:pPr>
      <w:r>
        <w:t>(</w:t>
      </w:r>
      <w:r>
        <w:rPr>
          <w:rFonts w:eastAsia="Malgun Gothic" w:cs="Arial"/>
          <w:szCs w:val="20"/>
          <w:lang w:val="en-US" w:eastAsia="en-US"/>
        </w:rPr>
        <w:t>NR_duplex_evo-Core</w:t>
      </w:r>
      <w:r>
        <w:t>; leading WG: RAN</w:t>
      </w:r>
      <w:r>
        <w:rPr>
          <w:rFonts w:hint="eastAsia" w:eastAsia="宋体"/>
          <w:lang w:eastAsia="zh-CN"/>
        </w:rPr>
        <w:t>1</w:t>
      </w:r>
      <w:r>
        <w:t xml:space="preserve">; REL-19; WID: </w:t>
      </w:r>
      <w:r>
        <w:rPr>
          <w:rFonts w:eastAsia="Malgun Gothic" w:cs="Arial"/>
          <w:szCs w:val="20"/>
          <w:lang w:val="en-US" w:eastAsia="en-US"/>
        </w:rPr>
        <w:t>RP-251874</w:t>
      </w:r>
      <w:r>
        <w:t>)</w:t>
      </w:r>
    </w:p>
    <w:p w14:paraId="3F13FA2B">
      <w:pPr>
        <w:pStyle w:val="49"/>
      </w:pPr>
      <w:r>
        <w:t>Time budget: 0 TU</w:t>
      </w:r>
    </w:p>
    <w:p w14:paraId="7C71277F">
      <w:pPr>
        <w:pStyle w:val="49"/>
      </w:pPr>
      <w:r>
        <w:t xml:space="preserve">Tdoc Limitation: 2 tdocs </w:t>
      </w:r>
    </w:p>
    <w:p w14:paraId="1C053836">
      <w:pPr>
        <w:pStyle w:val="4"/>
      </w:pPr>
      <w:r>
        <w:t>8.</w:t>
      </w:r>
      <w:r>
        <w:rPr>
          <w:rFonts w:hint="eastAsia" w:eastAsia="宋体"/>
          <w:lang w:eastAsia="zh-CN"/>
        </w:rPr>
        <w:t>11</w:t>
      </w:r>
      <w:r>
        <w:t>.1</w:t>
      </w:r>
      <w:r>
        <w:tab/>
      </w:r>
      <w:r>
        <w:t>Organizational</w:t>
      </w:r>
    </w:p>
    <w:p w14:paraId="0F4A39E0">
      <w:pPr>
        <w:pStyle w:val="49"/>
        <w:rPr>
          <w:rFonts w:eastAsia="宋体"/>
          <w:lang w:val="en-US" w:eastAsia="zh-CN"/>
        </w:rPr>
      </w:pPr>
      <w:r>
        <w:rPr>
          <w:rFonts w:hint="eastAsia" w:eastAsia="宋体"/>
          <w:lang w:val="en-US" w:eastAsia="zh-CN"/>
        </w:rPr>
        <w:t xml:space="preserve">Incoming </w:t>
      </w:r>
      <w:r>
        <w:rPr>
          <w:lang w:val="en-US"/>
        </w:rPr>
        <w:t>LS, Rapporteur input</w:t>
      </w:r>
      <w:r>
        <w:rPr>
          <w:rFonts w:hint="eastAsia" w:eastAsia="宋体"/>
          <w:lang w:val="en-US" w:eastAsia="zh-CN"/>
        </w:rPr>
        <w:t xml:space="preserve">, </w:t>
      </w:r>
      <w:r>
        <w:rPr>
          <w:lang w:val="en-US"/>
        </w:rPr>
        <w:t>etc.</w:t>
      </w:r>
      <w:r>
        <w:rPr>
          <w:rFonts w:hint="eastAsia" w:eastAsia="宋体"/>
          <w:lang w:val="en-US" w:eastAsia="zh-CN"/>
        </w:rPr>
        <w:t>.</w:t>
      </w:r>
      <w:r>
        <w:rPr>
          <w:lang w:val="en-US"/>
        </w:rPr>
        <w:t xml:space="preserve"> </w:t>
      </w:r>
    </w:p>
    <w:p w14:paraId="2D9AFA14">
      <w:pPr>
        <w:pStyle w:val="49"/>
        <w:rPr>
          <w:lang w:val="en-US" w:eastAsia="ja-JP"/>
        </w:rPr>
      </w:pPr>
    </w:p>
    <w:p w14:paraId="1CB8C6F6">
      <w:pPr>
        <w:pStyle w:val="7"/>
        <w:rPr>
          <w:rFonts w:hint="eastAsia" w:eastAsia="宋体"/>
          <w:u w:val="single"/>
          <w:lang w:eastAsia="zh-CN"/>
        </w:rPr>
      </w:pPr>
      <w:r>
        <w:rPr>
          <w:rFonts w:hint="eastAsia" w:eastAsia="宋体"/>
          <w:u w:val="single"/>
          <w:lang w:eastAsia="zh-CN"/>
        </w:rPr>
        <w:t>LS</w:t>
      </w:r>
    </w:p>
    <w:p w14:paraId="2D78917B">
      <w:pPr>
        <w:pStyle w:val="7"/>
        <w:rPr>
          <w:lang w:eastAsia="ja-JP"/>
        </w:rPr>
      </w:pPr>
      <w:r>
        <w:rPr>
          <w:lang w:eastAsia="ja-JP"/>
        </w:rPr>
        <w:t>R2-2508012</w:t>
      </w:r>
      <w:r>
        <w:rPr>
          <w:lang w:eastAsia="ja-JP"/>
        </w:rPr>
        <w:tab/>
      </w:r>
      <w:r>
        <w:rPr>
          <w:lang w:eastAsia="ja-JP"/>
        </w:rPr>
        <w:t>LS on SBFD subband frequency location configuration (R1-2508108; contact: Xiaomi)</w:t>
      </w:r>
      <w:r>
        <w:rPr>
          <w:lang w:eastAsia="ja-JP"/>
        </w:rPr>
        <w:tab/>
      </w:r>
      <w:r>
        <w:rPr>
          <w:lang w:eastAsia="ja-JP"/>
        </w:rPr>
        <w:t>RAN1</w:t>
      </w:r>
      <w:r>
        <w:rPr>
          <w:lang w:eastAsia="ja-JP"/>
        </w:rPr>
        <w:tab/>
      </w:r>
      <w:r>
        <w:rPr>
          <w:lang w:eastAsia="ja-JP"/>
        </w:rPr>
        <w:t>LS in</w:t>
      </w:r>
      <w:r>
        <w:rPr>
          <w:lang w:eastAsia="ja-JP"/>
        </w:rPr>
        <w:tab/>
      </w:r>
      <w:r>
        <w:rPr>
          <w:lang w:eastAsia="ja-JP"/>
        </w:rPr>
        <w:t>Rel-19</w:t>
      </w:r>
      <w:r>
        <w:rPr>
          <w:lang w:eastAsia="ja-JP"/>
        </w:rPr>
        <w:tab/>
      </w:r>
      <w:r>
        <w:rPr>
          <w:lang w:eastAsia="ja-JP"/>
        </w:rPr>
        <w:t>NR_duplex_evo-Core</w:t>
      </w:r>
      <w:r>
        <w:rPr>
          <w:lang w:eastAsia="ja-JP"/>
        </w:rPr>
        <w:tab/>
      </w:r>
      <w:r>
        <w:rPr>
          <w:lang w:eastAsia="ja-JP"/>
        </w:rPr>
        <w:t>To:RAN2</w:t>
      </w:r>
    </w:p>
    <w:p w14:paraId="14F400D4">
      <w:pPr>
        <w:pStyle w:val="54"/>
        <w:bidi w:val="0"/>
        <w:rPr>
          <w:rFonts w:hint="default"/>
          <w:lang w:val="en-US" w:eastAsia="zh-CN"/>
        </w:rPr>
      </w:pPr>
      <w:r>
        <w:rPr>
          <w:rFonts w:hint="eastAsia"/>
          <w:lang w:val="en-US" w:eastAsia="zh-CN"/>
        </w:rPr>
        <w:t>Noted</w:t>
      </w:r>
    </w:p>
    <w:p w14:paraId="20CC5F4D">
      <w:pPr>
        <w:pStyle w:val="7"/>
        <w:rPr>
          <w:rFonts w:hint="eastAsia" w:eastAsia="宋体"/>
          <w:lang w:eastAsia="zh-CN"/>
        </w:rPr>
      </w:pPr>
    </w:p>
    <w:p w14:paraId="5B70DCFF">
      <w:pPr>
        <w:pStyle w:val="7"/>
        <w:rPr>
          <w:rFonts w:hint="eastAsia" w:eastAsia="宋体"/>
          <w:u w:val="single"/>
          <w:lang w:eastAsia="zh-CN"/>
        </w:rPr>
      </w:pPr>
      <w:r>
        <w:rPr>
          <w:rFonts w:hint="eastAsia" w:eastAsia="宋体"/>
          <w:u w:val="single"/>
          <w:lang w:eastAsia="zh-CN"/>
        </w:rPr>
        <w:t>MAC</w:t>
      </w:r>
    </w:p>
    <w:p w14:paraId="0571E8B7">
      <w:pPr>
        <w:pStyle w:val="7"/>
        <w:rPr>
          <w:lang w:eastAsia="ja-JP"/>
        </w:rPr>
      </w:pPr>
      <w:r>
        <w:rPr>
          <w:lang w:eastAsia="ja-JP"/>
        </w:rPr>
        <w:t>R2-2508163</w:t>
      </w:r>
      <w:r>
        <w:rPr>
          <w:lang w:eastAsia="ja-JP"/>
        </w:rPr>
        <w:tab/>
      </w:r>
      <w:r>
        <w:rPr>
          <w:lang w:eastAsia="ja-JP"/>
        </w:rPr>
        <w:t>Summary of Rel-19 SBFD MAC open issues for maintenance</w:t>
      </w:r>
      <w:r>
        <w:rPr>
          <w:lang w:eastAsia="ja-JP"/>
        </w:rPr>
        <w:tab/>
      </w:r>
      <w:r>
        <w:rPr>
          <w:lang w:eastAsia="ja-JP"/>
        </w:rPr>
        <w:t>Samsung</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44961698">
      <w:pPr>
        <w:pStyle w:val="54"/>
        <w:bidi w:val="0"/>
        <w:rPr>
          <w:rFonts w:hint="default"/>
          <w:lang w:val="en-US" w:eastAsia="zh-CN"/>
        </w:rPr>
      </w:pPr>
      <w:r>
        <w:rPr>
          <w:rFonts w:hint="eastAsia"/>
          <w:lang w:val="en-US" w:eastAsia="zh-CN"/>
        </w:rPr>
        <w:t>Noted</w:t>
      </w:r>
    </w:p>
    <w:p w14:paraId="771F2D27">
      <w:pPr>
        <w:pStyle w:val="8"/>
        <w:rPr>
          <w:rFonts w:eastAsia="宋体"/>
          <w:i/>
          <w:highlight w:val="lightGray"/>
          <w:lang w:eastAsia="zh-CN"/>
        </w:rPr>
      </w:pPr>
      <w:r>
        <w:rPr>
          <w:rFonts w:eastAsia="宋体"/>
          <w:i/>
          <w:highlight w:val="lightGray"/>
          <w:lang w:eastAsia="zh-CN"/>
        </w:rPr>
        <w:t>Proposal easy to be agreed:</w:t>
      </w:r>
    </w:p>
    <w:p w14:paraId="02142396">
      <w:pPr>
        <w:pStyle w:val="8"/>
        <w:rPr>
          <w:rFonts w:eastAsia="宋体"/>
          <w:i/>
          <w:highlight w:val="lightGray"/>
          <w:lang w:eastAsia="zh-CN"/>
        </w:rPr>
      </w:pPr>
      <w:r>
        <w:rPr>
          <w:rFonts w:eastAsia="宋体"/>
          <w:i/>
          <w:highlight w:val="lightGray"/>
          <w:lang w:eastAsia="zh-CN"/>
        </w:rPr>
        <w:t>[MAC-2] Proposal: RAN2 to send an LS to RAN1, requesting an update to the definition of the first PRACH occasions in TS 38.213, to let it inclusively cover the ROs for cases where tdd-UL-DL-ConfigurationCommon is not applied (e.g., FDD, SUL, TDD without tdd-UL-DL-ConfigurationCommon configured).</w:t>
      </w:r>
    </w:p>
    <w:p w14:paraId="59A5F30E">
      <w:pPr>
        <w:pStyle w:val="8"/>
        <w:rPr>
          <w:rFonts w:eastAsia="宋体"/>
          <w:i/>
          <w:highlight w:val="lightGray"/>
          <w:lang w:eastAsia="zh-CN"/>
        </w:rPr>
      </w:pPr>
      <w:r>
        <w:rPr>
          <w:rFonts w:eastAsia="宋体"/>
          <w:i/>
          <w:highlight w:val="lightGray"/>
          <w:lang w:eastAsia="zh-CN"/>
        </w:rPr>
        <w:t>Issues for further discussion with tdoc contributions in RAN2#132:</w:t>
      </w:r>
    </w:p>
    <w:p w14:paraId="4E6A3774">
      <w:pPr>
        <w:pStyle w:val="8"/>
        <w:rPr>
          <w:rFonts w:eastAsia="宋体"/>
          <w:i/>
          <w:highlight w:val="lightGray"/>
          <w:lang w:eastAsia="zh-CN"/>
        </w:rPr>
      </w:pPr>
      <w:r>
        <w:rPr>
          <w:rFonts w:eastAsia="宋体"/>
          <w:i/>
          <w:highlight w:val="lightGray"/>
          <w:lang w:eastAsia="zh-CN"/>
        </w:rPr>
        <w:t>- MAC-1: Whether/how to address the issue in case RO type switching and Msg1 repetition number fallback are triggered simultaneously.</w:t>
      </w:r>
    </w:p>
    <w:p w14:paraId="5BDE460A">
      <w:pPr>
        <w:pStyle w:val="8"/>
        <w:rPr>
          <w:rFonts w:eastAsia="宋体"/>
          <w:i/>
          <w:highlight w:val="lightGray"/>
          <w:lang w:eastAsia="zh-CN"/>
        </w:rPr>
      </w:pPr>
      <w:r>
        <w:rPr>
          <w:rFonts w:eastAsia="宋体"/>
          <w:i/>
          <w:highlight w:val="lightGray"/>
          <w:lang w:eastAsia="zh-CN"/>
        </w:rPr>
        <w:t>- MAC-2: Content to be captured in the LS for requesting RAN1 to update the definition of the first PRACH occasions in TS 38.213, to let it inclusively cover the ROs for cases where tdd-UL-DL-ConfigurationCommon is not applied.</w:t>
      </w:r>
    </w:p>
    <w:p w14:paraId="7931D2DC">
      <w:pPr>
        <w:pStyle w:val="8"/>
        <w:rPr>
          <w:rFonts w:eastAsia="宋体"/>
          <w:i/>
          <w:highlight w:val="lightGray"/>
          <w:lang w:eastAsia="zh-CN"/>
        </w:rPr>
      </w:pPr>
      <w:r>
        <w:rPr>
          <w:rFonts w:eastAsia="宋体"/>
          <w:i/>
          <w:highlight w:val="lightGray"/>
          <w:lang w:eastAsia="zh-CN"/>
        </w:rPr>
        <w:t>Issues handled by Rapporteur CR in RAN2#132:</w:t>
      </w:r>
    </w:p>
    <w:p w14:paraId="2D8A453B">
      <w:pPr>
        <w:pStyle w:val="8"/>
        <w:rPr>
          <w:rFonts w:hint="eastAsia" w:eastAsia="宋体"/>
          <w:i/>
          <w:lang w:eastAsia="zh-CN"/>
        </w:rPr>
      </w:pPr>
      <w:r>
        <w:rPr>
          <w:rFonts w:eastAsia="宋体"/>
          <w:i/>
          <w:highlight w:val="lightGray"/>
          <w:lang w:eastAsia="zh-CN"/>
        </w:rPr>
        <w:t>- No further issues have been identified to be handled by Rapp CR.</w:t>
      </w:r>
    </w:p>
    <w:p w14:paraId="22C11869">
      <w:pPr>
        <w:pStyle w:val="8"/>
        <w:rPr>
          <w:rFonts w:hint="eastAsia" w:eastAsia="宋体"/>
          <w:lang w:eastAsia="zh-CN"/>
        </w:rPr>
      </w:pPr>
    </w:p>
    <w:p w14:paraId="2EE26B42">
      <w:pPr>
        <w:pStyle w:val="8"/>
        <w:rPr>
          <w:rFonts w:hint="eastAsia" w:eastAsia="宋体"/>
          <w:lang w:val="en-US" w:eastAsia="zh-CN"/>
        </w:rPr>
      </w:pPr>
      <w:r>
        <w:rPr>
          <w:rFonts w:hint="eastAsia" w:eastAsia="宋体"/>
          <w:lang w:val="en-US" w:eastAsia="zh-CN"/>
        </w:rPr>
        <w:t>Discussion</w:t>
      </w:r>
    </w:p>
    <w:p w14:paraId="67AE7C6B">
      <w:pPr>
        <w:pStyle w:val="8"/>
        <w:rPr>
          <w:rFonts w:hint="default" w:eastAsia="宋体"/>
          <w:lang w:val="en-US" w:eastAsia="zh-CN"/>
        </w:rPr>
      </w:pPr>
      <w:r>
        <w:rPr>
          <w:rFonts w:hint="eastAsia" w:eastAsia="宋体"/>
          <w:lang w:val="en-US" w:eastAsia="zh-CN"/>
        </w:rPr>
        <w:t>MAC-2</w:t>
      </w:r>
    </w:p>
    <w:p w14:paraId="41103A30">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Nokia indicate that R1 is discussing right now in this meeting. ZTE also indicate this. </w:t>
      </w:r>
    </w:p>
    <w:p w14:paraId="06B9DC28">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LG E think there was no consensus in R1, and there seems to be no majority</w:t>
      </w:r>
      <w:r>
        <w:rPr>
          <w:rFonts w:hint="default" w:eastAsia="宋体"/>
          <w:lang w:val="en-US" w:eastAsia="zh-CN"/>
        </w:rPr>
        <w:t>’</w:t>
      </w:r>
      <w:r>
        <w:rPr>
          <w:rFonts w:hint="eastAsia" w:eastAsia="宋体"/>
          <w:lang w:val="en-US" w:eastAsia="zh-CN"/>
        </w:rPr>
        <w:t xml:space="preserve">s view, so suggest that we may still need to send a LS. </w:t>
      </w:r>
    </w:p>
    <w:p w14:paraId="12755D94">
      <w:pPr>
        <w:pStyle w:val="8"/>
        <w:rPr>
          <w:rFonts w:hint="default"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OPPO think there is no serious issue observed by RAN1, but from RAN2 point of view we can inform them about the issue we found. </w:t>
      </w:r>
    </w:p>
    <w:p w14:paraId="42BAAF0E">
      <w:pPr>
        <w:pStyle w:val="8"/>
        <w:rPr>
          <w:rFonts w:hint="eastAsia" w:eastAsia="宋体"/>
          <w:lang w:eastAsia="zh-CN"/>
        </w:rPr>
      </w:pPr>
    </w:p>
    <w:p w14:paraId="7DF95D76">
      <w:pPr>
        <w:pStyle w:val="7"/>
        <w:rPr>
          <w:lang w:eastAsia="ja-JP"/>
        </w:rPr>
      </w:pPr>
      <w:r>
        <w:rPr>
          <w:lang w:eastAsia="ja-JP"/>
        </w:rPr>
        <w:t>R2-2508176</w:t>
      </w:r>
      <w:r>
        <w:rPr>
          <w:lang w:eastAsia="ja-JP"/>
        </w:rPr>
        <w:tab/>
      </w:r>
      <w:r>
        <w:rPr>
          <w:lang w:eastAsia="ja-JP"/>
        </w:rPr>
        <w:t>Correction on MAC spec for R19 SBFD</w:t>
      </w:r>
      <w:r>
        <w:rPr>
          <w:lang w:eastAsia="ja-JP"/>
        </w:rPr>
        <w:tab/>
      </w:r>
      <w:r>
        <w:rPr>
          <w:lang w:eastAsia="ja-JP"/>
        </w:rPr>
        <w:t>Samsung (Rapporteur)</w:t>
      </w:r>
      <w:r>
        <w:rPr>
          <w:lang w:eastAsia="ja-JP"/>
        </w:rPr>
        <w:tab/>
      </w:r>
      <w:r>
        <w:rPr>
          <w:lang w:eastAsia="ja-JP"/>
        </w:rPr>
        <w:t>CR</w:t>
      </w:r>
      <w:r>
        <w:rPr>
          <w:lang w:eastAsia="ja-JP"/>
        </w:rPr>
        <w:tab/>
      </w:r>
      <w:r>
        <w:rPr>
          <w:lang w:eastAsia="ja-JP"/>
        </w:rPr>
        <w:t>Rel-19</w:t>
      </w:r>
      <w:r>
        <w:rPr>
          <w:lang w:eastAsia="ja-JP"/>
        </w:rPr>
        <w:tab/>
      </w:r>
      <w:r>
        <w:rPr>
          <w:lang w:eastAsia="ja-JP"/>
        </w:rPr>
        <w:t>38.321</w:t>
      </w:r>
      <w:r>
        <w:rPr>
          <w:lang w:eastAsia="ja-JP"/>
        </w:rPr>
        <w:tab/>
      </w:r>
      <w:r>
        <w:rPr>
          <w:lang w:eastAsia="ja-JP"/>
        </w:rPr>
        <w:t>19.0.0</w:t>
      </w:r>
      <w:r>
        <w:rPr>
          <w:lang w:eastAsia="ja-JP"/>
        </w:rPr>
        <w:tab/>
      </w:r>
      <w:r>
        <w:rPr>
          <w:lang w:eastAsia="ja-JP"/>
        </w:rPr>
        <w:t>2126</w:t>
      </w:r>
      <w:r>
        <w:rPr>
          <w:lang w:eastAsia="ja-JP"/>
        </w:rPr>
        <w:tab/>
      </w:r>
      <w:r>
        <w:rPr>
          <w:lang w:eastAsia="ja-JP"/>
        </w:rPr>
        <w:t>1</w:t>
      </w:r>
      <w:r>
        <w:rPr>
          <w:lang w:eastAsia="ja-JP"/>
        </w:rPr>
        <w:tab/>
      </w:r>
      <w:r>
        <w:rPr>
          <w:lang w:eastAsia="ja-JP"/>
        </w:rPr>
        <w:t>F</w:t>
      </w:r>
      <w:r>
        <w:rPr>
          <w:lang w:eastAsia="ja-JP"/>
        </w:rPr>
        <w:tab/>
      </w:r>
      <w:r>
        <w:rPr>
          <w:lang w:eastAsia="ja-JP"/>
        </w:rPr>
        <w:t>NR_duplex_evo-Core</w:t>
      </w:r>
      <w:r>
        <w:rPr>
          <w:lang w:eastAsia="ja-JP"/>
        </w:rPr>
        <w:tab/>
      </w:r>
      <w:r>
        <w:rPr>
          <w:lang w:eastAsia="ja-JP"/>
        </w:rPr>
        <w:t>R2-2507080</w:t>
      </w:r>
    </w:p>
    <w:p w14:paraId="24DCF8E5">
      <w:pPr>
        <w:pStyle w:val="54"/>
        <w:bidi w:val="0"/>
        <w:rPr>
          <w:rFonts w:hint="eastAsia"/>
          <w:lang w:val="en-US" w:eastAsia="zh-CN"/>
        </w:rPr>
      </w:pPr>
      <w:r>
        <w:rPr>
          <w:rFonts w:hint="eastAsia"/>
          <w:lang w:val="en-US" w:eastAsia="zh-CN"/>
        </w:rPr>
        <w:t>Agreed.</w:t>
      </w:r>
    </w:p>
    <w:p w14:paraId="7F0DFD1E">
      <w:pPr>
        <w:pStyle w:val="8"/>
        <w:rPr>
          <w:rFonts w:hint="default"/>
          <w:lang w:val="en-US" w:eastAsia="ja-JP"/>
        </w:rPr>
      </w:pPr>
    </w:p>
    <w:p w14:paraId="628385C8">
      <w:pPr>
        <w:pStyle w:val="7"/>
        <w:rPr>
          <w:lang w:eastAsia="ja-JP"/>
        </w:rPr>
      </w:pPr>
      <w:r>
        <w:rPr>
          <w:lang w:eastAsia="ja-JP"/>
        </w:rPr>
        <w:t>R2-2508177</w:t>
      </w:r>
      <w:r>
        <w:rPr>
          <w:lang w:eastAsia="ja-JP"/>
        </w:rPr>
        <w:tab/>
      </w:r>
      <w:r>
        <w:rPr>
          <w:lang w:eastAsia="ja-JP"/>
        </w:rPr>
        <w:t>Correction for RO type indication in (enhanced) LTM MAC CE</w:t>
      </w:r>
      <w:r>
        <w:rPr>
          <w:lang w:eastAsia="ja-JP"/>
        </w:rPr>
        <w:tab/>
      </w:r>
      <w:r>
        <w:rPr>
          <w:lang w:eastAsia="ja-JP"/>
        </w:rPr>
        <w:t>Samsung (Rapporteur)</w:t>
      </w:r>
      <w:r>
        <w:rPr>
          <w:lang w:eastAsia="ja-JP"/>
        </w:rPr>
        <w:tab/>
      </w:r>
      <w:r>
        <w:rPr>
          <w:lang w:eastAsia="ja-JP"/>
        </w:rPr>
        <w:t>CR</w:t>
      </w:r>
      <w:r>
        <w:rPr>
          <w:lang w:eastAsia="ja-JP"/>
        </w:rPr>
        <w:tab/>
      </w:r>
      <w:r>
        <w:rPr>
          <w:lang w:eastAsia="ja-JP"/>
        </w:rPr>
        <w:t>Rel-19</w:t>
      </w:r>
      <w:r>
        <w:rPr>
          <w:lang w:eastAsia="ja-JP"/>
        </w:rPr>
        <w:tab/>
      </w:r>
      <w:r>
        <w:rPr>
          <w:lang w:eastAsia="ja-JP"/>
        </w:rPr>
        <w:t>38.321</w:t>
      </w:r>
      <w:r>
        <w:rPr>
          <w:lang w:eastAsia="ja-JP"/>
        </w:rPr>
        <w:tab/>
      </w:r>
      <w:r>
        <w:rPr>
          <w:lang w:eastAsia="ja-JP"/>
        </w:rPr>
        <w:t>19.0.0</w:t>
      </w:r>
      <w:r>
        <w:rPr>
          <w:lang w:eastAsia="ja-JP"/>
        </w:rPr>
        <w:tab/>
      </w:r>
      <w:r>
        <w:rPr>
          <w:lang w:eastAsia="ja-JP"/>
        </w:rPr>
        <w:t>2138</w:t>
      </w:r>
      <w:r>
        <w:rPr>
          <w:lang w:eastAsia="ja-JP"/>
        </w:rPr>
        <w:tab/>
      </w:r>
      <w:r>
        <w:rPr>
          <w:lang w:eastAsia="ja-JP"/>
        </w:rPr>
        <w:t>-</w:t>
      </w:r>
      <w:r>
        <w:rPr>
          <w:lang w:eastAsia="ja-JP"/>
        </w:rPr>
        <w:tab/>
      </w:r>
      <w:r>
        <w:rPr>
          <w:lang w:eastAsia="ja-JP"/>
        </w:rPr>
        <w:t>F</w:t>
      </w:r>
      <w:r>
        <w:rPr>
          <w:lang w:eastAsia="ja-JP"/>
        </w:rPr>
        <w:tab/>
      </w:r>
      <w:r>
        <w:rPr>
          <w:lang w:eastAsia="ja-JP"/>
        </w:rPr>
        <w:t>NR_duplex_evo-Core, NR_Mob_Ph4-Core</w:t>
      </w:r>
    </w:p>
    <w:p w14:paraId="3003C7B5">
      <w:pPr>
        <w:pStyle w:val="54"/>
        <w:bidi w:val="0"/>
        <w:rPr>
          <w:rFonts w:hint="default"/>
          <w:lang w:val="en-US" w:eastAsia="zh-CN"/>
        </w:rPr>
      </w:pPr>
      <w:r>
        <w:rPr>
          <w:rFonts w:hint="eastAsia"/>
          <w:lang w:val="en-US" w:eastAsia="zh-CN"/>
        </w:rPr>
        <w:t xml:space="preserve">Agreed. </w:t>
      </w:r>
    </w:p>
    <w:p w14:paraId="0B18932E">
      <w:pPr>
        <w:pStyle w:val="7"/>
        <w:rPr>
          <w:rFonts w:hint="eastAsia" w:eastAsia="宋体"/>
          <w:lang w:eastAsia="zh-CN"/>
        </w:rPr>
      </w:pPr>
    </w:p>
    <w:p w14:paraId="48D2EFFA">
      <w:pPr>
        <w:pStyle w:val="7"/>
        <w:rPr>
          <w:rFonts w:hint="eastAsia" w:eastAsia="宋体"/>
          <w:u w:val="single"/>
          <w:lang w:eastAsia="zh-CN"/>
        </w:rPr>
      </w:pPr>
      <w:r>
        <w:rPr>
          <w:rFonts w:hint="eastAsia" w:eastAsia="宋体"/>
          <w:u w:val="single"/>
          <w:lang w:eastAsia="zh-CN"/>
        </w:rPr>
        <w:t>RRC</w:t>
      </w:r>
    </w:p>
    <w:p w14:paraId="6AB0248B">
      <w:pPr>
        <w:pStyle w:val="7"/>
        <w:rPr>
          <w:lang w:eastAsia="ja-JP"/>
        </w:rPr>
      </w:pPr>
      <w:r>
        <w:rPr>
          <w:lang w:eastAsia="ja-JP"/>
        </w:rPr>
        <w:t>R2-2508302</w:t>
      </w:r>
      <w:r>
        <w:rPr>
          <w:lang w:eastAsia="ja-JP"/>
        </w:rPr>
        <w:tab/>
      </w:r>
      <w:r>
        <w:rPr>
          <w:lang w:eastAsia="ja-JP"/>
        </w:rPr>
        <w:t>Corrections to WI SBFD</w:t>
      </w:r>
      <w:r>
        <w:rPr>
          <w:lang w:eastAsia="ja-JP"/>
        </w:rPr>
        <w:tab/>
      </w:r>
      <w:r>
        <w:rPr>
          <w:lang w:eastAsia="ja-JP"/>
        </w:rPr>
        <w:t>Huawei, HiSilicon (Rapporteur)</w:t>
      </w:r>
      <w:r>
        <w:rPr>
          <w:lang w:eastAsia="ja-JP"/>
        </w:rPr>
        <w:tab/>
      </w:r>
      <w:r>
        <w:rPr>
          <w:lang w:eastAsia="ja-JP"/>
        </w:rPr>
        <w:t>CR</w:t>
      </w:r>
      <w:r>
        <w:rPr>
          <w:lang w:eastAsia="ja-JP"/>
        </w:rPr>
        <w:tab/>
      </w:r>
      <w:r>
        <w:rPr>
          <w:lang w:eastAsia="ja-JP"/>
        </w:rPr>
        <w:t>Rel-19</w:t>
      </w:r>
      <w:r>
        <w:rPr>
          <w:lang w:eastAsia="ja-JP"/>
        </w:rPr>
        <w:tab/>
      </w:r>
      <w:r>
        <w:rPr>
          <w:lang w:eastAsia="ja-JP"/>
        </w:rPr>
        <w:t>38.331</w:t>
      </w:r>
      <w:r>
        <w:rPr>
          <w:lang w:eastAsia="ja-JP"/>
        </w:rPr>
        <w:tab/>
      </w:r>
      <w:r>
        <w:rPr>
          <w:lang w:eastAsia="ja-JP"/>
        </w:rPr>
        <w:t>19.0.0</w:t>
      </w:r>
      <w:r>
        <w:rPr>
          <w:lang w:eastAsia="ja-JP"/>
        </w:rPr>
        <w:tab/>
      </w:r>
      <w:r>
        <w:rPr>
          <w:lang w:eastAsia="ja-JP"/>
        </w:rPr>
        <w:t>5499</w:t>
      </w:r>
      <w:r>
        <w:rPr>
          <w:lang w:eastAsia="ja-JP"/>
        </w:rPr>
        <w:tab/>
      </w:r>
      <w:r>
        <w:rPr>
          <w:lang w:eastAsia="ja-JP"/>
        </w:rPr>
        <w:t>2</w:t>
      </w:r>
      <w:r>
        <w:rPr>
          <w:lang w:eastAsia="ja-JP"/>
        </w:rPr>
        <w:tab/>
      </w:r>
      <w:r>
        <w:rPr>
          <w:lang w:eastAsia="ja-JP"/>
        </w:rPr>
        <w:t>F</w:t>
      </w:r>
      <w:r>
        <w:rPr>
          <w:lang w:eastAsia="ja-JP"/>
        </w:rPr>
        <w:tab/>
      </w:r>
      <w:r>
        <w:rPr>
          <w:lang w:eastAsia="ja-JP"/>
        </w:rPr>
        <w:t>NR_duplex_evo-Core</w:t>
      </w:r>
      <w:r>
        <w:rPr>
          <w:lang w:eastAsia="ja-JP"/>
        </w:rPr>
        <w:tab/>
      </w:r>
      <w:r>
        <w:rPr>
          <w:lang w:eastAsia="ja-JP"/>
        </w:rPr>
        <w:t>R2-2507944</w:t>
      </w:r>
      <w:r>
        <w:rPr>
          <w:lang w:eastAsia="ja-JP"/>
        </w:rPr>
        <w:tab/>
      </w:r>
      <w:r>
        <w:rPr>
          <w:lang w:eastAsia="ja-JP"/>
        </w:rPr>
        <w:t>Late</w:t>
      </w:r>
    </w:p>
    <w:p w14:paraId="713530E5">
      <w:pPr>
        <w:pStyle w:val="54"/>
        <w:bidi w:val="0"/>
        <w:rPr>
          <w:rFonts w:hint="default"/>
          <w:lang w:val="en-US" w:eastAsia="zh-CN"/>
        </w:rPr>
      </w:pPr>
      <w:r>
        <w:rPr>
          <w:rFonts w:hint="eastAsia"/>
          <w:lang w:val="en-US" w:eastAsia="zh-CN"/>
        </w:rPr>
        <w:t xml:space="preserve">Will be updated using post meeting email discussion </w:t>
      </w:r>
    </w:p>
    <w:p w14:paraId="79399E62">
      <w:pPr>
        <w:pStyle w:val="8"/>
        <w:rPr>
          <w:lang w:eastAsia="ja-JP"/>
        </w:rPr>
      </w:pPr>
    </w:p>
    <w:p w14:paraId="0276CF01">
      <w:pPr>
        <w:pStyle w:val="7"/>
        <w:rPr>
          <w:lang w:eastAsia="ja-JP"/>
        </w:rPr>
      </w:pPr>
      <w:r>
        <w:rPr>
          <w:lang w:eastAsia="ja-JP"/>
        </w:rPr>
        <w:t>R2-2508303</w:t>
      </w:r>
      <w:r>
        <w:rPr>
          <w:lang w:eastAsia="ja-JP"/>
        </w:rPr>
        <w:tab/>
      </w:r>
      <w:r>
        <w:rPr>
          <w:lang w:eastAsia="ja-JP"/>
        </w:rPr>
        <w:t>WI SBFD RRC Review summary</w:t>
      </w:r>
      <w:r>
        <w:rPr>
          <w:lang w:eastAsia="ja-JP"/>
        </w:rPr>
        <w:tab/>
      </w:r>
      <w:r>
        <w:rPr>
          <w:lang w:eastAsia="ja-JP"/>
        </w:rPr>
        <w:t>Huawei, HiSilicon (Rapporteur)</w:t>
      </w:r>
      <w:r>
        <w:rPr>
          <w:lang w:eastAsia="ja-JP"/>
        </w:rPr>
        <w:tab/>
      </w:r>
      <w:r>
        <w:rPr>
          <w:lang w:eastAsia="ja-JP"/>
        </w:rPr>
        <w:t>report</w:t>
      </w:r>
      <w:r>
        <w:rPr>
          <w:lang w:eastAsia="ja-JP"/>
        </w:rPr>
        <w:tab/>
      </w:r>
      <w:r>
        <w:rPr>
          <w:lang w:eastAsia="ja-JP"/>
        </w:rPr>
        <w:t>Rel-19</w:t>
      </w:r>
      <w:r>
        <w:rPr>
          <w:lang w:eastAsia="ja-JP"/>
        </w:rPr>
        <w:tab/>
      </w:r>
      <w:r>
        <w:rPr>
          <w:lang w:eastAsia="ja-JP"/>
        </w:rPr>
        <w:t>NR_duplex_evo-Core</w:t>
      </w:r>
    </w:p>
    <w:p w14:paraId="1A09D0CD">
      <w:pPr>
        <w:pStyle w:val="54"/>
        <w:bidi w:val="0"/>
        <w:rPr>
          <w:rFonts w:hint="default"/>
          <w:lang w:val="en-US" w:eastAsia="zh-CN"/>
        </w:rPr>
      </w:pPr>
      <w:r>
        <w:rPr>
          <w:rFonts w:hint="eastAsia"/>
          <w:lang w:val="en-US" w:eastAsia="zh-CN"/>
        </w:rPr>
        <w:t>Noted</w:t>
      </w:r>
    </w:p>
    <w:p w14:paraId="50140408">
      <w:pPr>
        <w:pStyle w:val="8"/>
        <w:rPr>
          <w:lang w:eastAsia="ja-JP"/>
        </w:rPr>
      </w:pPr>
    </w:p>
    <w:p w14:paraId="7E173889">
      <w:pPr>
        <w:pStyle w:val="56"/>
        <w:numPr>
          <w:ilvl w:val="0"/>
          <w:numId w:val="4"/>
        </w:numPr>
      </w:pPr>
      <w:r>
        <w:rPr>
          <w:rFonts w:hint="eastAsia" w:eastAsia="宋体"/>
          <w:highlight w:val="yellow"/>
          <w:lang w:val="en-US" w:eastAsia="zh-CN"/>
        </w:rPr>
        <w:t xml:space="preserve">?? </w:t>
      </w:r>
      <w:r>
        <w:t>[Post1</w:t>
      </w:r>
      <w:r>
        <w:rPr>
          <w:rFonts w:hint="eastAsia" w:eastAsia="宋体"/>
          <w:lang w:eastAsia="zh-CN"/>
        </w:rPr>
        <w:t>32</w:t>
      </w:r>
      <w:r>
        <w:t>][</w:t>
      </w:r>
      <w:r>
        <w:rPr>
          <w:rFonts w:eastAsia="宋体"/>
          <w:highlight w:val="yellow"/>
          <w:lang w:eastAsia="zh-CN"/>
        </w:rPr>
        <w:t>20x</w:t>
      </w:r>
      <w:r>
        <w:t>][</w:t>
      </w:r>
      <w:r>
        <w:rPr>
          <w:rFonts w:hint="eastAsia" w:eastAsia="宋体" w:cs="Arial"/>
          <w:szCs w:val="20"/>
          <w:lang w:val="en-US" w:eastAsia="zh-CN"/>
        </w:rPr>
        <w:t>SBFD</w:t>
      </w:r>
      <w:r>
        <w:t xml:space="preserve">] </w:t>
      </w:r>
      <w:r>
        <w:rPr>
          <w:rFonts w:hint="eastAsia" w:eastAsia="宋体"/>
          <w:lang w:val="en-US" w:eastAsia="zh-CN"/>
        </w:rPr>
        <w:t>CR for TS 38.331</w:t>
      </w:r>
      <w:r>
        <w:t>(</w:t>
      </w:r>
      <w:r>
        <w:rPr>
          <w:rFonts w:hint="eastAsia" w:eastAsia="宋体"/>
          <w:lang w:val="en-US" w:eastAsia="zh-CN"/>
        </w:rPr>
        <w:t>Huawei</w:t>
      </w:r>
      <w:r>
        <w:t>)</w:t>
      </w:r>
    </w:p>
    <w:p w14:paraId="50922CE6">
      <w:pPr>
        <w:pStyle w:val="57"/>
        <w:ind w:left="1619" w:firstLine="0"/>
        <w:rPr>
          <w:rFonts w:hint="default" w:eastAsia="宋体"/>
          <w:lang w:val="en-US" w:eastAsia="zh-CN"/>
        </w:rPr>
      </w:pPr>
      <w:r>
        <w:rPr>
          <w:rFonts w:eastAsia="宋体"/>
          <w:lang w:eastAsia="zh-CN"/>
        </w:rPr>
        <w:t xml:space="preserve">Intended outcome: </w:t>
      </w:r>
      <w:r>
        <w:rPr>
          <w:rFonts w:hint="eastAsia" w:eastAsia="宋体"/>
          <w:lang w:val="en-US" w:eastAsia="zh-CN"/>
        </w:rPr>
        <w:t>Review and agree the CR for TS 38.331</w:t>
      </w:r>
    </w:p>
    <w:p w14:paraId="700F9E51">
      <w:pPr>
        <w:pStyle w:val="57"/>
        <w:ind w:left="1619" w:firstLine="0"/>
        <w:rPr>
          <w:rFonts w:hint="default" w:eastAsia="宋体"/>
          <w:lang w:val="en-US" w:eastAsia="zh-CN"/>
        </w:rPr>
      </w:pPr>
      <w:r>
        <w:rPr>
          <w:rFonts w:eastAsia="宋体"/>
          <w:lang w:eastAsia="zh-CN"/>
        </w:rPr>
        <w:t xml:space="preserve">Deadline:  </w:t>
      </w:r>
      <w:r>
        <w:rPr>
          <w:rFonts w:hint="eastAsia" w:eastAsia="宋体"/>
          <w:lang w:val="en-US" w:eastAsia="zh-CN"/>
        </w:rPr>
        <w:t>Short</w:t>
      </w:r>
    </w:p>
    <w:p w14:paraId="6B0B5937">
      <w:pPr>
        <w:pStyle w:val="8"/>
        <w:rPr>
          <w:lang w:eastAsia="ja-JP"/>
        </w:rPr>
      </w:pPr>
    </w:p>
    <w:p w14:paraId="6B3287EB">
      <w:pPr>
        <w:pStyle w:val="4"/>
        <w:rPr>
          <w:rFonts w:eastAsia="宋体"/>
          <w:lang w:eastAsia="zh-CN"/>
        </w:rPr>
      </w:pPr>
      <w:r>
        <w:rPr>
          <w:rFonts w:eastAsia="Times New Roman"/>
          <w:lang w:eastAsia="ja-JP"/>
        </w:rPr>
        <w:t>8.</w:t>
      </w:r>
      <w:r>
        <w:rPr>
          <w:rFonts w:hint="eastAsia" w:eastAsia="宋体"/>
          <w:lang w:eastAsia="zh-CN"/>
        </w:rPr>
        <w:t>11</w:t>
      </w:r>
      <w:r>
        <w:rPr>
          <w:rFonts w:eastAsia="Times New Roman"/>
          <w:lang w:eastAsia="ja-JP"/>
        </w:rPr>
        <w:t>.2</w:t>
      </w:r>
      <w:r>
        <w:rPr>
          <w:rFonts w:eastAsia="Times New Roman"/>
          <w:lang w:eastAsia="ja-JP"/>
        </w:rPr>
        <w:tab/>
      </w:r>
      <w:r>
        <w:rPr>
          <w:rFonts w:hint="eastAsia" w:eastAsia="宋体"/>
          <w:lang w:eastAsia="zh-CN"/>
        </w:rPr>
        <w:t>MAC issues</w:t>
      </w:r>
    </w:p>
    <w:p w14:paraId="0C95408E">
      <w:pPr>
        <w:pStyle w:val="49"/>
        <w:rPr>
          <w:rFonts w:eastAsia="宋体"/>
          <w:lang w:eastAsia="zh-CN"/>
        </w:rPr>
      </w:pPr>
      <w:r>
        <w:rPr>
          <w:rFonts w:hint="eastAsia" w:eastAsia="宋体"/>
          <w:lang w:eastAsia="zh-CN"/>
        </w:rPr>
        <w:t>Remaing MAC issues</w:t>
      </w:r>
    </w:p>
    <w:p w14:paraId="54DA3691">
      <w:pPr>
        <w:pStyle w:val="49"/>
        <w:rPr>
          <w:rFonts w:hint="eastAsia" w:eastAsia="宋体"/>
          <w:lang w:eastAsia="zh-CN"/>
        </w:rPr>
      </w:pPr>
    </w:p>
    <w:p w14:paraId="17EF5E49">
      <w:pPr>
        <w:pStyle w:val="49"/>
        <w:rPr>
          <w:rFonts w:hint="eastAsia" w:eastAsia="宋体"/>
          <w:i w:val="0"/>
          <w:sz w:val="20"/>
          <w:u w:val="single"/>
          <w:lang w:eastAsia="zh-CN"/>
        </w:rPr>
      </w:pPr>
      <w:r>
        <w:rPr>
          <w:rFonts w:eastAsia="宋体"/>
          <w:i w:val="0"/>
          <w:sz w:val="20"/>
          <w:u w:val="single"/>
          <w:lang w:eastAsia="zh-CN"/>
        </w:rPr>
        <w:t>MAC-1: Whether/how to address the issue in case RO type switching and Msg1 repetition number fallback are triggered simultaneously.</w:t>
      </w:r>
    </w:p>
    <w:p w14:paraId="70FCFB4E">
      <w:pPr>
        <w:pStyle w:val="7"/>
        <w:rPr>
          <w:lang w:eastAsia="ja-JP"/>
        </w:rPr>
      </w:pPr>
      <w:r>
        <w:rPr>
          <w:lang w:eastAsia="ja-JP"/>
        </w:rPr>
        <w:t>R2-2508304</w:t>
      </w:r>
      <w:r>
        <w:rPr>
          <w:lang w:eastAsia="ja-JP"/>
        </w:rPr>
        <w:tab/>
      </w:r>
      <w:r>
        <w:rPr>
          <w:lang w:eastAsia="ja-JP"/>
        </w:rPr>
        <w:t>Discussion on RO type switch and Msg1 repetition number fallback issue</w:t>
      </w:r>
      <w:r>
        <w:rPr>
          <w:lang w:eastAsia="ja-JP"/>
        </w:rPr>
        <w:tab/>
      </w:r>
      <w:r>
        <w:rPr>
          <w:lang w:eastAsia="ja-JP"/>
        </w:rPr>
        <w:t>Huawei, HiSilicon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1B8D88EA">
      <w:pPr>
        <w:pStyle w:val="54"/>
        <w:bidi w:val="0"/>
        <w:rPr>
          <w:rFonts w:hint="default"/>
          <w:lang w:val="en-US" w:eastAsia="zh-CN"/>
        </w:rPr>
      </w:pPr>
      <w:r>
        <w:rPr>
          <w:rFonts w:hint="eastAsia"/>
          <w:lang w:val="en-US" w:eastAsia="zh-CN"/>
        </w:rPr>
        <w:t>Noted</w:t>
      </w:r>
    </w:p>
    <w:p w14:paraId="306CA15E">
      <w:pPr>
        <w:pStyle w:val="8"/>
        <w:rPr>
          <w:rFonts w:hint="eastAsia" w:eastAsia="宋体"/>
          <w:i/>
          <w:lang w:eastAsia="zh-CN"/>
        </w:rPr>
      </w:pPr>
      <w:r>
        <w:rPr>
          <w:rFonts w:eastAsia="宋体"/>
          <w:i/>
          <w:highlight w:val="lightGray"/>
          <w:lang w:eastAsia="zh-CN"/>
        </w:rPr>
        <w:t>Proposal 1: Agree the TP of bypassing the immediate Msg1 repetition number fallback condition check after the UE performs RO type switching.</w:t>
      </w:r>
    </w:p>
    <w:p w14:paraId="673845E9">
      <w:pPr>
        <w:pStyle w:val="49"/>
        <w:rPr>
          <w:rFonts w:hint="eastAsia" w:eastAsia="宋体"/>
          <w:lang w:eastAsia="zh-CN"/>
        </w:rPr>
      </w:pPr>
    </w:p>
    <w:p w14:paraId="3B4E93D0">
      <w:pPr>
        <w:pStyle w:val="7"/>
        <w:rPr>
          <w:lang w:eastAsia="ja-JP"/>
        </w:rPr>
      </w:pPr>
      <w:r>
        <w:rPr>
          <w:lang w:eastAsia="ja-JP"/>
        </w:rPr>
        <w:t>R2-2508830</w:t>
      </w:r>
      <w:r>
        <w:rPr>
          <w:lang w:eastAsia="ja-JP"/>
        </w:rPr>
        <w:tab/>
      </w:r>
      <w:r>
        <w:rPr>
          <w:lang w:eastAsia="ja-JP"/>
        </w:rPr>
        <w:t>Open issues on SBFD</w:t>
      </w:r>
      <w:r>
        <w:rPr>
          <w:lang w:eastAsia="ja-JP"/>
        </w:rPr>
        <w:tab/>
      </w:r>
      <w:r>
        <w:rPr>
          <w:lang w:eastAsia="ja-JP"/>
        </w:rPr>
        <w:t>InterDigital, Inc.</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741E95A2">
      <w:pPr>
        <w:pStyle w:val="54"/>
        <w:bidi w:val="0"/>
        <w:rPr>
          <w:rFonts w:hint="default"/>
          <w:lang w:val="en-US" w:eastAsia="zh-CN"/>
        </w:rPr>
      </w:pPr>
      <w:r>
        <w:rPr>
          <w:rFonts w:hint="eastAsia"/>
          <w:lang w:val="en-US" w:eastAsia="zh-CN"/>
        </w:rPr>
        <w:t>Noted</w:t>
      </w:r>
    </w:p>
    <w:p w14:paraId="2B0D9522">
      <w:pPr>
        <w:pStyle w:val="8"/>
        <w:rPr>
          <w:rFonts w:hint="eastAsia" w:eastAsia="宋体"/>
          <w:i/>
          <w:lang w:eastAsia="zh-CN"/>
        </w:rPr>
      </w:pPr>
      <w:r>
        <w:rPr>
          <w:rFonts w:eastAsia="宋体"/>
          <w:i/>
          <w:highlight w:val="lightGray"/>
          <w:lang w:eastAsia="zh-CN"/>
        </w:rPr>
        <w:t>Proposal 1: [MAC-1] Do not specify in MAC spec when conditions for RO type switching and MSG1 repetition number fallback are satisfied simultaneously.</w:t>
      </w:r>
    </w:p>
    <w:p w14:paraId="24DBBA45">
      <w:pPr>
        <w:pStyle w:val="49"/>
        <w:rPr>
          <w:rFonts w:hint="eastAsia" w:eastAsia="宋体"/>
          <w:lang w:eastAsia="zh-CN"/>
        </w:rPr>
      </w:pPr>
    </w:p>
    <w:p w14:paraId="74DF66B4">
      <w:pPr>
        <w:pStyle w:val="8"/>
        <w:bidi w:val="0"/>
        <w:rPr>
          <w:rFonts w:hint="eastAsia"/>
          <w:lang w:val="en-US" w:eastAsia="zh-CN"/>
        </w:rPr>
      </w:pPr>
      <w:r>
        <w:rPr>
          <w:rFonts w:hint="eastAsia"/>
          <w:lang w:val="en-US" w:eastAsia="zh-CN"/>
        </w:rPr>
        <w:t>Discussion</w:t>
      </w:r>
    </w:p>
    <w:p w14:paraId="3E72A899">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Nokia support Huawei proposal. Nokia think we should have this proposed change based on the previous agreement of using the same repetition number after FB. </w:t>
      </w:r>
    </w:p>
    <w:p w14:paraId="04233F3F">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ZTE support InterDigital proposal, since these are two different functionalities, and we should not skip one because of the other. ZTE do not want to over-specify.  LG E agree, do not want to complicate the spec after WI completion. OPPO agree. </w:t>
      </w:r>
    </w:p>
    <w:p w14:paraId="16C21244">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Huawei think the issue is not a corner case, and think it is not so easy for the NW to avoid such issue via configuration of different thresholds. LG E think it is not difficult to achieve so. </w:t>
      </w:r>
    </w:p>
    <w:p w14:paraId="210FE75B">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OPPO observe also that this proposed change will prevent UE from going to higher repetition number so it is not good for coverage.  Samsung agree. </w:t>
      </w:r>
    </w:p>
    <w:p w14:paraId="7B1AC087">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InterDigital wonder whether this has RAN1 impact. Huawei think no RAN1 impact. </w:t>
      </w:r>
    </w:p>
    <w:p w14:paraId="2E386AE0">
      <w:pPr>
        <w:pStyle w:val="49"/>
        <w:rPr>
          <w:rFonts w:hint="eastAsia" w:eastAsia="宋体"/>
          <w:lang w:eastAsia="zh-CN"/>
        </w:rPr>
      </w:pPr>
    </w:p>
    <w:p w14:paraId="0CEC4591">
      <w:pPr>
        <w:pStyle w:val="54"/>
        <w:bidi w:val="0"/>
        <w:rPr>
          <w:rFonts w:hint="default"/>
          <w:highlight w:val="none"/>
          <w:lang w:val="en-US" w:eastAsia="zh-CN"/>
        </w:rPr>
      </w:pPr>
      <w:r>
        <w:rPr>
          <w:rFonts w:hint="eastAsia"/>
          <w:highlight w:val="none"/>
          <w:lang w:val="en-US" w:eastAsia="zh-CN"/>
        </w:rPr>
        <w:t xml:space="preserve">RAN2 understand that RO type switch and Msg-1 repetition number fallback are performed independently, if they happen at the same time. No MAC Spec change for MAC-1. </w:t>
      </w:r>
    </w:p>
    <w:p w14:paraId="47407309">
      <w:pPr>
        <w:pStyle w:val="49"/>
        <w:rPr>
          <w:rFonts w:hint="eastAsia" w:eastAsia="宋体"/>
          <w:lang w:eastAsia="zh-CN"/>
        </w:rPr>
      </w:pPr>
    </w:p>
    <w:p w14:paraId="613CAE4D">
      <w:pPr>
        <w:pStyle w:val="49"/>
        <w:rPr>
          <w:rFonts w:eastAsia="宋体"/>
          <w:i w:val="0"/>
          <w:sz w:val="20"/>
          <w:u w:val="single"/>
          <w:lang w:eastAsia="zh-CN"/>
        </w:rPr>
      </w:pPr>
      <w:r>
        <w:rPr>
          <w:rFonts w:eastAsia="宋体"/>
          <w:i w:val="0"/>
          <w:sz w:val="20"/>
          <w:u w:val="single"/>
          <w:lang w:eastAsia="zh-CN"/>
        </w:rPr>
        <w:t>MAC-2: Content to be captured in the LS for requesting RAN1 to update the definition of the first PRACH occasions in TS 38.213, to let it inclusively cover the ROs for cases where tdd-UL-DL-ConfigurationCommon is not applied.</w:t>
      </w:r>
    </w:p>
    <w:p w14:paraId="704351C8">
      <w:pPr>
        <w:pStyle w:val="7"/>
        <w:rPr>
          <w:lang w:eastAsia="ja-JP"/>
        </w:rPr>
      </w:pPr>
      <w:r>
        <w:rPr>
          <w:lang w:eastAsia="ja-JP"/>
        </w:rPr>
        <w:t>R2-2508440</w:t>
      </w:r>
      <w:r>
        <w:rPr>
          <w:lang w:eastAsia="ja-JP"/>
        </w:rPr>
        <w:tab/>
      </w:r>
      <w:r>
        <w:rPr>
          <w:lang w:eastAsia="ja-JP"/>
        </w:rPr>
        <w:t>Remaining MAC open issues on SBFD</w:t>
      </w:r>
      <w:r>
        <w:rPr>
          <w:lang w:eastAsia="ja-JP"/>
        </w:rPr>
        <w:tab/>
      </w:r>
      <w:r>
        <w:rPr>
          <w:lang w:eastAsia="ja-JP"/>
        </w:rPr>
        <w:t>LG Electronics Inc.</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442EF96D">
      <w:pPr>
        <w:pStyle w:val="54"/>
        <w:bidi w:val="0"/>
        <w:rPr>
          <w:rFonts w:hint="default"/>
          <w:lang w:val="en-US" w:eastAsia="zh-CN"/>
        </w:rPr>
      </w:pPr>
      <w:r>
        <w:rPr>
          <w:rFonts w:hint="eastAsia"/>
          <w:lang w:val="en-US" w:eastAsia="zh-CN"/>
        </w:rPr>
        <w:t>Noted</w:t>
      </w:r>
    </w:p>
    <w:p w14:paraId="305CD32B">
      <w:pPr>
        <w:pStyle w:val="8"/>
        <w:rPr>
          <w:rFonts w:hint="eastAsia" w:eastAsia="宋体"/>
          <w:i/>
          <w:lang w:eastAsia="zh-CN"/>
        </w:rPr>
      </w:pPr>
      <w:r>
        <w:rPr>
          <w:rFonts w:eastAsia="宋体"/>
          <w:i/>
          <w:highlight w:val="lightGray"/>
          <w:lang w:eastAsia="zh-CN"/>
        </w:rPr>
        <w:t>Proposal 2. [MAC-2] Send an LS to RAN1, requesting an update to the definition of the first PRACH occasions in TS 38.213, to let it inclusively cover the ROs for cases where tdd-UL-DL-ConfigurationCommon is not applied (e.g., FDD, SUL, TDD without tdd-UL-DL-ConfigurationCommon configured).</w:t>
      </w:r>
    </w:p>
    <w:p w14:paraId="3C7B4CC3">
      <w:pPr>
        <w:pStyle w:val="49"/>
        <w:rPr>
          <w:rFonts w:hint="eastAsia" w:eastAsia="宋体"/>
          <w:lang w:eastAsia="zh-CN"/>
        </w:rPr>
      </w:pPr>
    </w:p>
    <w:p w14:paraId="419C5008">
      <w:pPr>
        <w:pStyle w:val="8"/>
        <w:bidi w:val="0"/>
        <w:rPr>
          <w:rFonts w:hint="eastAsia"/>
          <w:lang w:val="en-US" w:eastAsia="zh-CN"/>
        </w:rPr>
      </w:pPr>
      <w:r>
        <w:rPr>
          <w:rFonts w:hint="eastAsia"/>
          <w:lang w:val="en-US" w:eastAsia="zh-CN"/>
        </w:rPr>
        <w:t>Discussion</w:t>
      </w:r>
    </w:p>
    <w:p w14:paraId="66070434">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ZTE think RAN1 is able to conclude in this meeting. Nokia, CATT share this view. </w:t>
      </w:r>
    </w:p>
    <w:p w14:paraId="0FE68061">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LG E and InterDigital not sure if RAN1 can conclude in this meeting. </w:t>
      </w:r>
    </w:p>
    <w:p w14:paraId="001A6C90">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CATT ask whether this LS is impacting R1 or R2 spec. ZTE understaffed there is no R2 spec impact. </w:t>
      </w:r>
    </w:p>
    <w:p w14:paraId="430F4E6A">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OPPO think we can at least confirm our understanding in R2. Qulcomm do not see a need to confirm R1 spec understanding. ZTE also do not see a need to confirm.</w:t>
      </w:r>
    </w:p>
    <w:p w14:paraId="1886BBBB">
      <w:pPr>
        <w:pStyle w:val="49"/>
        <w:rPr>
          <w:rFonts w:hint="eastAsia" w:eastAsia="宋体"/>
          <w:lang w:eastAsia="zh-CN"/>
        </w:rPr>
      </w:pPr>
    </w:p>
    <w:p w14:paraId="61EADCD3">
      <w:pPr>
        <w:pStyle w:val="7"/>
        <w:rPr>
          <w:lang w:eastAsia="ja-JP"/>
        </w:rPr>
      </w:pPr>
      <w:r>
        <w:rPr>
          <w:lang w:eastAsia="ja-JP"/>
        </w:rPr>
        <w:t>R2-2509080</w:t>
      </w:r>
      <w:r>
        <w:rPr>
          <w:lang w:eastAsia="ja-JP"/>
        </w:rPr>
        <w:tab/>
      </w:r>
      <w:r>
        <w:rPr>
          <w:lang w:eastAsia="ja-JP"/>
        </w:rPr>
        <w:t>Remaining MAC issues of SBFD operation</w:t>
      </w:r>
      <w:r>
        <w:rPr>
          <w:lang w:eastAsia="ja-JP"/>
        </w:rPr>
        <w:tab/>
      </w:r>
      <w:r>
        <w:rPr>
          <w:lang w:eastAsia="ja-JP"/>
        </w:rPr>
        <w:t>OPPO</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05ABEF32">
      <w:pPr>
        <w:pStyle w:val="54"/>
        <w:bidi w:val="0"/>
        <w:rPr>
          <w:rFonts w:hint="default"/>
          <w:lang w:val="en-US" w:eastAsia="zh-CN"/>
        </w:rPr>
      </w:pPr>
      <w:r>
        <w:rPr>
          <w:rFonts w:hint="eastAsia"/>
          <w:lang w:val="en-US" w:eastAsia="zh-CN"/>
        </w:rPr>
        <w:t>Noted</w:t>
      </w:r>
    </w:p>
    <w:p w14:paraId="510E28B9">
      <w:pPr>
        <w:pStyle w:val="49"/>
        <w:rPr>
          <w:rFonts w:hint="eastAsia" w:eastAsia="宋体"/>
          <w:lang w:eastAsia="zh-CN"/>
        </w:rPr>
      </w:pPr>
    </w:p>
    <w:p w14:paraId="4EE2E5F9">
      <w:pPr>
        <w:pStyle w:val="7"/>
        <w:rPr>
          <w:rFonts w:hint="eastAsia" w:eastAsia="宋体"/>
          <w:u w:val="single"/>
          <w:lang w:eastAsia="zh-CN"/>
        </w:rPr>
      </w:pPr>
      <w:r>
        <w:rPr>
          <w:u w:val="single"/>
        </w:rPr>
        <w:t>UE transimt power continuity during RO type switch</w:t>
      </w:r>
    </w:p>
    <w:p w14:paraId="023FCF56">
      <w:pPr>
        <w:pStyle w:val="7"/>
        <w:rPr>
          <w:lang w:eastAsia="ja-JP"/>
        </w:rPr>
      </w:pPr>
      <w:r>
        <w:rPr>
          <w:lang w:eastAsia="ja-JP"/>
        </w:rPr>
        <w:t>R2-2508478</w:t>
      </w:r>
      <w:r>
        <w:rPr>
          <w:lang w:eastAsia="ja-JP"/>
        </w:rPr>
        <w:tab/>
      </w:r>
      <w:r>
        <w:rPr>
          <w:lang w:eastAsia="ja-JP"/>
        </w:rPr>
        <w:t xml:space="preserve">UE Transmit Power Continuity during RO type Switch </w:t>
      </w:r>
      <w:r>
        <w:rPr>
          <w:lang w:eastAsia="ja-JP"/>
        </w:rPr>
        <w:tab/>
      </w:r>
      <w:r>
        <w:rPr>
          <w:lang w:eastAsia="ja-JP"/>
        </w:rPr>
        <w:t>Nokia Mexico, Charter Communications</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150C7645">
      <w:pPr>
        <w:pStyle w:val="54"/>
        <w:bidi w:val="0"/>
        <w:rPr>
          <w:rFonts w:hint="default"/>
          <w:lang w:val="en-US" w:eastAsia="zh-CN"/>
        </w:rPr>
      </w:pPr>
      <w:r>
        <w:rPr>
          <w:rFonts w:hint="eastAsia"/>
          <w:lang w:val="en-US" w:eastAsia="zh-CN"/>
        </w:rPr>
        <w:t>Noted</w:t>
      </w:r>
    </w:p>
    <w:p w14:paraId="5666FB89">
      <w:pPr>
        <w:pStyle w:val="8"/>
        <w:rPr>
          <w:rFonts w:hint="eastAsia" w:eastAsia="宋体"/>
          <w:lang w:eastAsia="zh-CN"/>
        </w:rPr>
      </w:pPr>
      <w:r>
        <w:rPr>
          <w:rFonts w:eastAsia="宋体"/>
          <w:i/>
          <w:highlight w:val="lightGray"/>
          <w:lang w:eastAsia="zh-CN"/>
        </w:rPr>
        <w:t>Proposal 1: To support the compensation for the difference in preamble received target power between SBFD RO and legacy RO (in addition to the compensation for the power ramping difference that is already supported), for ensuring preamble transmit power continuity, during RO type switching.</w:t>
      </w:r>
    </w:p>
    <w:p w14:paraId="30D4D2AB">
      <w:pPr>
        <w:pStyle w:val="8"/>
        <w:ind w:left="0" w:firstLine="0"/>
        <w:rPr>
          <w:rFonts w:hint="eastAsia" w:eastAsia="宋体"/>
          <w:lang w:eastAsia="zh-CN"/>
        </w:rPr>
      </w:pPr>
    </w:p>
    <w:p w14:paraId="243FA00C">
      <w:pPr>
        <w:pStyle w:val="7"/>
        <w:rPr>
          <w:lang w:eastAsia="ja-JP"/>
        </w:rPr>
      </w:pPr>
      <w:r>
        <w:rPr>
          <w:lang w:eastAsia="ja-JP"/>
        </w:rPr>
        <w:t>R2-2508733</w:t>
      </w:r>
      <w:r>
        <w:rPr>
          <w:lang w:eastAsia="ja-JP"/>
        </w:rPr>
        <w:tab/>
      </w:r>
      <w:r>
        <w:rPr>
          <w:lang w:eastAsia="ja-JP"/>
        </w:rPr>
        <w:t>MAC remaining issues</w:t>
      </w:r>
      <w:r>
        <w:rPr>
          <w:lang w:eastAsia="ja-JP"/>
        </w:rPr>
        <w:tab/>
      </w:r>
      <w:r>
        <w:rPr>
          <w:lang w:eastAsia="ja-JP"/>
        </w:rPr>
        <w:t>Ericsson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5C9711B7">
      <w:pPr>
        <w:pStyle w:val="54"/>
        <w:bidi w:val="0"/>
        <w:rPr>
          <w:rFonts w:hint="default"/>
          <w:lang w:val="en-US" w:eastAsia="zh-CN"/>
        </w:rPr>
      </w:pPr>
      <w:r>
        <w:rPr>
          <w:rFonts w:hint="eastAsia"/>
          <w:lang w:val="en-US" w:eastAsia="zh-CN"/>
        </w:rPr>
        <w:t>Noted</w:t>
      </w:r>
    </w:p>
    <w:p w14:paraId="64448E0A">
      <w:pPr>
        <w:pStyle w:val="8"/>
        <w:rPr>
          <w:rFonts w:hint="eastAsia" w:eastAsia="宋体"/>
          <w:i/>
          <w:lang w:eastAsia="zh-CN"/>
        </w:rPr>
      </w:pPr>
      <w:r>
        <w:rPr>
          <w:rFonts w:eastAsia="宋体"/>
          <w:i/>
          <w:highlight w:val="lightGray"/>
          <w:lang w:eastAsia="zh-CN"/>
        </w:rPr>
        <w:t>Proposal 3</w:t>
      </w:r>
      <w:r>
        <w:rPr>
          <w:rFonts w:eastAsia="宋体"/>
          <w:i/>
          <w:highlight w:val="lightGray"/>
          <w:lang w:eastAsia="zh-CN"/>
        </w:rPr>
        <w:tab/>
      </w:r>
      <w:r>
        <w:rPr>
          <w:rFonts w:eastAsia="宋体"/>
          <w:i/>
          <w:highlight w:val="lightGray"/>
          <w:lang w:eastAsia="zh-CN"/>
        </w:rPr>
        <w:t>Not introduce the additional power offset for the difference in preamble received target power between SBFD RO and legacy RO.</w:t>
      </w:r>
    </w:p>
    <w:p w14:paraId="1CCD67F5">
      <w:pPr>
        <w:pStyle w:val="49"/>
        <w:rPr>
          <w:rFonts w:hint="eastAsia" w:eastAsia="宋体"/>
          <w:lang w:eastAsia="zh-CN"/>
        </w:rPr>
      </w:pPr>
    </w:p>
    <w:p w14:paraId="68DA853C">
      <w:pPr>
        <w:pStyle w:val="8"/>
        <w:bidi w:val="0"/>
        <w:rPr>
          <w:rFonts w:hint="eastAsia"/>
          <w:lang w:val="en-US" w:eastAsia="zh-CN"/>
        </w:rPr>
      </w:pPr>
      <w:r>
        <w:rPr>
          <w:rFonts w:hint="eastAsia"/>
          <w:lang w:val="en-US" w:eastAsia="zh-CN"/>
        </w:rPr>
        <w:t>Discussion</w:t>
      </w:r>
    </w:p>
    <w:p w14:paraId="25921632">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ZTE support P3 from Ericsson. </w:t>
      </w:r>
    </w:p>
    <w:p w14:paraId="31308FFA">
      <w:pPr>
        <w:pStyle w:val="49"/>
        <w:rPr>
          <w:rFonts w:hint="eastAsia" w:eastAsia="宋体"/>
          <w:lang w:eastAsia="zh-CN"/>
        </w:rPr>
      </w:pPr>
    </w:p>
    <w:p w14:paraId="5FC5A3F4">
      <w:pPr>
        <w:pStyle w:val="49"/>
        <w:rPr>
          <w:rFonts w:hint="eastAsia" w:eastAsia="宋体"/>
          <w:lang w:eastAsia="zh-CN"/>
        </w:rPr>
      </w:pPr>
      <w:r>
        <w:rPr>
          <w:rFonts w:hint="eastAsia" w:eastAsia="宋体"/>
          <w:sz w:val="20"/>
          <w:lang w:eastAsia="zh-CN"/>
        </w:rPr>
        <w:t>Chair: other issues, if any, can be discussed if time allows</w:t>
      </w:r>
    </w:p>
    <w:p w14:paraId="3C2FAE11">
      <w:pPr>
        <w:pStyle w:val="49"/>
        <w:rPr>
          <w:rFonts w:eastAsia="宋体"/>
          <w:lang w:eastAsia="zh-CN"/>
        </w:rPr>
      </w:pPr>
    </w:p>
    <w:p w14:paraId="526C2E3E">
      <w:pPr>
        <w:pStyle w:val="7"/>
        <w:rPr>
          <w:lang w:eastAsia="ja-JP"/>
        </w:rPr>
      </w:pPr>
      <w:r>
        <w:rPr>
          <w:lang w:eastAsia="ja-JP"/>
        </w:rPr>
        <w:t>R2-2508173</w:t>
      </w:r>
      <w:r>
        <w:rPr>
          <w:lang w:eastAsia="ja-JP"/>
        </w:rPr>
        <w:tab/>
      </w:r>
      <w:r>
        <w:rPr>
          <w:lang w:eastAsia="ja-JP"/>
        </w:rPr>
        <w:t>Discussion on remaining issue for SBFD MAC</w:t>
      </w:r>
      <w:r>
        <w:rPr>
          <w:lang w:eastAsia="ja-JP"/>
        </w:rPr>
        <w:tab/>
      </w:r>
      <w:r>
        <w:rPr>
          <w:lang w:eastAsia="ja-JP"/>
        </w:rPr>
        <w:t>ZTE Corporation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1B36EB00">
      <w:pPr>
        <w:pStyle w:val="7"/>
        <w:rPr>
          <w:lang w:eastAsia="ja-JP"/>
        </w:rPr>
      </w:pPr>
      <w:r>
        <w:rPr>
          <w:lang w:eastAsia="ja-JP"/>
        </w:rPr>
        <w:t>R2-2508304</w:t>
      </w:r>
      <w:r>
        <w:rPr>
          <w:lang w:eastAsia="ja-JP"/>
        </w:rPr>
        <w:tab/>
      </w:r>
      <w:r>
        <w:rPr>
          <w:lang w:eastAsia="ja-JP"/>
        </w:rPr>
        <w:t>Discussion on RO type switch and Msg1 repetition number fallback issue</w:t>
      </w:r>
      <w:r>
        <w:rPr>
          <w:lang w:eastAsia="ja-JP"/>
        </w:rPr>
        <w:tab/>
      </w:r>
      <w:r>
        <w:rPr>
          <w:lang w:eastAsia="ja-JP"/>
        </w:rPr>
        <w:t>Huawei, HiSilicon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24E216C0">
      <w:pPr>
        <w:pStyle w:val="7"/>
        <w:rPr>
          <w:lang w:eastAsia="ja-JP"/>
        </w:rPr>
      </w:pPr>
      <w:r>
        <w:rPr>
          <w:lang w:eastAsia="ja-JP"/>
        </w:rPr>
        <w:t>R2-2508440</w:t>
      </w:r>
      <w:r>
        <w:rPr>
          <w:lang w:eastAsia="ja-JP"/>
        </w:rPr>
        <w:tab/>
      </w:r>
      <w:r>
        <w:rPr>
          <w:lang w:eastAsia="ja-JP"/>
        </w:rPr>
        <w:t>Remaining MAC open issues on SBFD</w:t>
      </w:r>
      <w:r>
        <w:rPr>
          <w:lang w:eastAsia="ja-JP"/>
        </w:rPr>
        <w:tab/>
      </w:r>
      <w:r>
        <w:rPr>
          <w:lang w:eastAsia="ja-JP"/>
        </w:rPr>
        <w:t>LG Electronics Inc.</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108F7CA0">
      <w:pPr>
        <w:pStyle w:val="7"/>
        <w:rPr>
          <w:lang w:eastAsia="ja-JP"/>
        </w:rPr>
      </w:pPr>
      <w:r>
        <w:rPr>
          <w:lang w:eastAsia="ja-JP"/>
        </w:rPr>
        <w:t>R2-2508478</w:t>
      </w:r>
      <w:r>
        <w:rPr>
          <w:lang w:eastAsia="ja-JP"/>
        </w:rPr>
        <w:tab/>
      </w:r>
      <w:r>
        <w:rPr>
          <w:lang w:eastAsia="ja-JP"/>
        </w:rPr>
        <w:t xml:space="preserve">UE Transmit Power Continuity during RO type Switch </w:t>
      </w:r>
      <w:r>
        <w:rPr>
          <w:lang w:eastAsia="ja-JP"/>
        </w:rPr>
        <w:tab/>
      </w:r>
      <w:r>
        <w:rPr>
          <w:lang w:eastAsia="ja-JP"/>
        </w:rPr>
        <w:t>Nokia Mexico, Charter Communications</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6BACB46E">
      <w:pPr>
        <w:pStyle w:val="7"/>
        <w:rPr>
          <w:lang w:eastAsia="ja-JP"/>
        </w:rPr>
      </w:pPr>
      <w:r>
        <w:rPr>
          <w:lang w:eastAsia="ja-JP"/>
        </w:rPr>
        <w:t>R2-2508485</w:t>
      </w:r>
      <w:r>
        <w:rPr>
          <w:lang w:eastAsia="ja-JP"/>
        </w:rPr>
        <w:tab/>
      </w:r>
      <w:r>
        <w:rPr>
          <w:lang w:eastAsia="ja-JP"/>
        </w:rPr>
        <w:t>Discussion on SBFD MAC open issues</w:t>
      </w:r>
      <w:r>
        <w:rPr>
          <w:lang w:eastAsia="ja-JP"/>
        </w:rPr>
        <w:tab/>
      </w:r>
      <w:r>
        <w:rPr>
          <w:lang w:eastAsia="ja-JP"/>
        </w:rPr>
        <w:t>Xiaomi</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5B92C38A">
      <w:pPr>
        <w:pStyle w:val="7"/>
        <w:rPr>
          <w:lang w:eastAsia="ja-JP"/>
        </w:rPr>
      </w:pPr>
      <w:r>
        <w:rPr>
          <w:lang w:eastAsia="ja-JP"/>
        </w:rPr>
        <w:t>R2-2508680</w:t>
      </w:r>
      <w:r>
        <w:rPr>
          <w:lang w:eastAsia="ja-JP"/>
        </w:rPr>
        <w:tab/>
      </w:r>
      <w:r>
        <w:rPr>
          <w:lang w:eastAsia="ja-JP"/>
        </w:rPr>
        <w:t>Remaining issue of SBFD</w:t>
      </w:r>
      <w:r>
        <w:rPr>
          <w:lang w:eastAsia="ja-JP"/>
        </w:rPr>
        <w:tab/>
      </w:r>
      <w:r>
        <w:rPr>
          <w:lang w:eastAsia="ja-JP"/>
        </w:rPr>
        <w:t>Qualcomm Incorporated</w:t>
      </w:r>
      <w:r>
        <w:rPr>
          <w:lang w:eastAsia="ja-JP"/>
        </w:rPr>
        <w:tab/>
      </w:r>
      <w:r>
        <w:rPr>
          <w:lang w:eastAsia="ja-JP"/>
        </w:rPr>
        <w:t>discussion</w:t>
      </w:r>
      <w:r>
        <w:rPr>
          <w:lang w:eastAsia="ja-JP"/>
        </w:rPr>
        <w:tab/>
      </w:r>
      <w:r>
        <w:rPr>
          <w:lang w:eastAsia="ja-JP"/>
        </w:rPr>
        <w:t>NR_duplex_evo-Core</w:t>
      </w:r>
    </w:p>
    <w:p w14:paraId="28646E69">
      <w:pPr>
        <w:pStyle w:val="7"/>
        <w:rPr>
          <w:lang w:eastAsia="ja-JP"/>
        </w:rPr>
      </w:pPr>
      <w:r>
        <w:rPr>
          <w:lang w:eastAsia="ja-JP"/>
        </w:rPr>
        <w:t>R2-2508733</w:t>
      </w:r>
      <w:r>
        <w:rPr>
          <w:lang w:eastAsia="ja-JP"/>
        </w:rPr>
        <w:tab/>
      </w:r>
      <w:r>
        <w:rPr>
          <w:lang w:eastAsia="ja-JP"/>
        </w:rPr>
        <w:t>MAC remaining issues</w:t>
      </w:r>
      <w:r>
        <w:rPr>
          <w:lang w:eastAsia="ja-JP"/>
        </w:rPr>
        <w:tab/>
      </w:r>
      <w:r>
        <w:rPr>
          <w:lang w:eastAsia="ja-JP"/>
        </w:rPr>
        <w:t>Ericsson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2FEC6D7D">
      <w:pPr>
        <w:pStyle w:val="7"/>
        <w:rPr>
          <w:lang w:eastAsia="ja-JP"/>
        </w:rPr>
      </w:pPr>
      <w:r>
        <w:rPr>
          <w:lang w:eastAsia="ja-JP"/>
        </w:rPr>
        <w:t>R2-2508830</w:t>
      </w:r>
      <w:r>
        <w:rPr>
          <w:lang w:eastAsia="ja-JP"/>
        </w:rPr>
        <w:tab/>
      </w:r>
      <w:r>
        <w:rPr>
          <w:lang w:eastAsia="ja-JP"/>
        </w:rPr>
        <w:t>Open issues on SBFD</w:t>
      </w:r>
      <w:r>
        <w:rPr>
          <w:lang w:eastAsia="ja-JP"/>
        </w:rPr>
        <w:tab/>
      </w:r>
      <w:r>
        <w:rPr>
          <w:lang w:eastAsia="ja-JP"/>
        </w:rPr>
        <w:t>InterDigital, Inc.</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1C3128DB">
      <w:pPr>
        <w:pStyle w:val="7"/>
        <w:rPr>
          <w:lang w:eastAsia="ja-JP"/>
        </w:rPr>
      </w:pPr>
      <w:r>
        <w:rPr>
          <w:lang w:eastAsia="ja-JP"/>
        </w:rPr>
        <w:t>R2-2508978</w:t>
      </w:r>
      <w:r>
        <w:rPr>
          <w:lang w:eastAsia="ja-JP"/>
        </w:rPr>
        <w:tab/>
      </w:r>
      <w:r>
        <w:rPr>
          <w:lang w:eastAsia="ja-JP"/>
        </w:rPr>
        <w:t>Discussion on the remaining MAC open issues</w:t>
      </w:r>
      <w:r>
        <w:rPr>
          <w:lang w:eastAsia="ja-JP"/>
        </w:rPr>
        <w:tab/>
      </w:r>
      <w:r>
        <w:rPr>
          <w:lang w:eastAsia="ja-JP"/>
        </w:rPr>
        <w:t>Samsung</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24F9283C">
      <w:pPr>
        <w:pStyle w:val="7"/>
        <w:rPr>
          <w:lang w:eastAsia="ja-JP"/>
        </w:rPr>
      </w:pPr>
      <w:r>
        <w:rPr>
          <w:lang w:eastAsia="ja-JP"/>
        </w:rPr>
        <w:t>R2-2509080</w:t>
      </w:r>
      <w:r>
        <w:rPr>
          <w:lang w:eastAsia="ja-JP"/>
        </w:rPr>
        <w:tab/>
      </w:r>
      <w:r>
        <w:rPr>
          <w:lang w:eastAsia="ja-JP"/>
        </w:rPr>
        <w:t>Remaining MAC issues of SBFD operation</w:t>
      </w:r>
      <w:r>
        <w:rPr>
          <w:lang w:eastAsia="ja-JP"/>
        </w:rPr>
        <w:tab/>
      </w:r>
      <w:r>
        <w:rPr>
          <w:lang w:eastAsia="ja-JP"/>
        </w:rPr>
        <w:t>OPPO</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05895500">
      <w:pPr>
        <w:pStyle w:val="7"/>
        <w:rPr>
          <w:lang w:eastAsia="ja-JP"/>
        </w:rPr>
      </w:pPr>
    </w:p>
    <w:p w14:paraId="008E9441">
      <w:pPr>
        <w:pStyle w:val="4"/>
        <w:rPr>
          <w:rFonts w:eastAsia="宋体"/>
          <w:lang w:eastAsia="zh-CN"/>
        </w:rPr>
      </w:pPr>
      <w:r>
        <w:rPr>
          <w:rFonts w:eastAsia="Times New Roman"/>
          <w:lang w:eastAsia="ja-JP"/>
        </w:rPr>
        <w:t>8.</w:t>
      </w:r>
      <w:r>
        <w:rPr>
          <w:rFonts w:hint="eastAsia" w:eastAsia="宋体"/>
          <w:lang w:eastAsia="zh-CN"/>
        </w:rPr>
        <w:t>11</w:t>
      </w:r>
      <w:r>
        <w:rPr>
          <w:rFonts w:eastAsia="Times New Roman"/>
          <w:lang w:eastAsia="ja-JP"/>
        </w:rPr>
        <w:t>.</w:t>
      </w:r>
      <w:r>
        <w:rPr>
          <w:rFonts w:hint="eastAsia" w:eastAsia="宋体"/>
          <w:lang w:eastAsia="zh-CN"/>
        </w:rPr>
        <w:t>3</w:t>
      </w:r>
      <w:r>
        <w:rPr>
          <w:rFonts w:eastAsia="Times New Roman"/>
          <w:lang w:eastAsia="ja-JP"/>
        </w:rPr>
        <w:tab/>
      </w:r>
      <w:r>
        <w:rPr>
          <w:rFonts w:hint="eastAsia" w:eastAsia="宋体"/>
          <w:lang w:eastAsia="zh-CN"/>
        </w:rPr>
        <w:t>Other aspects</w:t>
      </w:r>
    </w:p>
    <w:p w14:paraId="78DA3E61">
      <w:pPr>
        <w:pStyle w:val="49"/>
        <w:rPr>
          <w:rFonts w:eastAsia="宋体"/>
          <w:lang w:eastAsia="zh-CN"/>
        </w:rPr>
      </w:pPr>
      <w:r>
        <w:rPr>
          <w:rFonts w:hint="eastAsia" w:eastAsia="宋体"/>
          <w:lang w:eastAsia="zh-CN"/>
        </w:rPr>
        <w:t>Issues related to RILs, other remaing RRC issues, Changes to Stage 2, UE capabilities, and other remaining issues if not covered by the previous agedam items</w:t>
      </w:r>
    </w:p>
    <w:p w14:paraId="6797F4FD">
      <w:pPr>
        <w:pStyle w:val="7"/>
        <w:rPr>
          <w:rFonts w:hint="eastAsia" w:eastAsia="宋体"/>
          <w:lang w:eastAsia="zh-CN"/>
        </w:rPr>
      </w:pPr>
    </w:p>
    <w:p w14:paraId="4625A608">
      <w:pPr>
        <w:pStyle w:val="8"/>
        <w:ind w:left="0" w:firstLine="0"/>
        <w:rPr>
          <w:rFonts w:hint="eastAsia" w:eastAsia="宋体"/>
          <w:u w:val="single"/>
          <w:lang w:eastAsia="zh-CN"/>
        </w:rPr>
      </w:pPr>
      <w:r>
        <w:rPr>
          <w:rFonts w:hint="eastAsia" w:eastAsia="宋体"/>
          <w:u w:val="single"/>
          <w:lang w:eastAsia="zh-CN"/>
        </w:rPr>
        <w:t>RRC</w:t>
      </w:r>
    </w:p>
    <w:p w14:paraId="799DE980">
      <w:pPr>
        <w:pStyle w:val="7"/>
        <w:rPr>
          <w:rFonts w:hint="eastAsia" w:eastAsia="宋体"/>
          <w:lang w:eastAsia="zh-CN"/>
        </w:rPr>
      </w:pPr>
      <w:r>
        <w:rPr>
          <w:lang w:eastAsia="zh-CN"/>
        </w:rPr>
        <w:t>R2-2509157</w:t>
      </w:r>
      <w:r>
        <w:rPr>
          <w:lang w:eastAsia="zh-CN"/>
        </w:rPr>
        <w:tab/>
      </w:r>
      <w:r>
        <w:rPr>
          <w:lang w:eastAsia="zh-CN"/>
        </w:rPr>
        <w:t>E062 Mandatory csi-RS-ResourceSetList in CSI-ResourceConfig</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NR_duplex_evo</w:t>
      </w:r>
    </w:p>
    <w:p w14:paraId="3A13CA7D">
      <w:pPr>
        <w:pStyle w:val="8"/>
      </w:pPr>
      <w:r>
        <w:t>=&gt; Revised in R2-2509170</w:t>
      </w:r>
    </w:p>
    <w:p w14:paraId="244BE1F9">
      <w:pPr>
        <w:pStyle w:val="7"/>
        <w:rPr>
          <w:lang w:eastAsia="zh-CN"/>
        </w:rPr>
      </w:pPr>
      <w:r>
        <w:rPr>
          <w:lang w:eastAsia="zh-CN"/>
        </w:rPr>
        <w:t>R2-</w:t>
      </w:r>
      <w:r>
        <w:t>2509170</w:t>
      </w:r>
      <w:r>
        <w:rPr>
          <w:lang w:eastAsia="zh-CN"/>
        </w:rPr>
        <w:tab/>
      </w:r>
      <w:r>
        <w:rPr>
          <w:lang w:eastAsia="zh-CN"/>
        </w:rPr>
        <w:t>E062 Mandatory csi-RS-ResourceSetList in CSI-ResourceConfig</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NR_duplex_evo</w:t>
      </w:r>
    </w:p>
    <w:p w14:paraId="3354E0C8">
      <w:pPr>
        <w:pStyle w:val="54"/>
        <w:bidi w:val="0"/>
        <w:rPr>
          <w:rFonts w:hint="default"/>
          <w:lang w:val="en-US" w:eastAsia="zh-CN"/>
        </w:rPr>
      </w:pPr>
      <w:r>
        <w:rPr>
          <w:rFonts w:hint="eastAsia"/>
          <w:lang w:val="en-US" w:eastAsia="zh-CN"/>
        </w:rPr>
        <w:t>Noted</w:t>
      </w:r>
    </w:p>
    <w:p w14:paraId="24B32EB9">
      <w:pPr>
        <w:pStyle w:val="8"/>
        <w:rPr>
          <w:lang w:eastAsia="zh-CN"/>
        </w:rPr>
      </w:pPr>
    </w:p>
    <w:p w14:paraId="63463406">
      <w:pPr>
        <w:pStyle w:val="8"/>
        <w:rPr>
          <w:rFonts w:hint="eastAsia"/>
          <w:lang w:val="en-US" w:eastAsia="zh-CN"/>
        </w:rPr>
      </w:pPr>
      <w:r>
        <w:rPr>
          <w:rFonts w:hint="eastAsia"/>
          <w:lang w:val="en-US" w:eastAsia="zh-CN"/>
        </w:rPr>
        <w:t>Discussion</w:t>
      </w:r>
    </w:p>
    <w:p w14:paraId="5C8B49B8">
      <w:pPr>
        <w:pStyle w:val="8"/>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Samsung think it is good to clarify. Samsung suggest we just say </w:t>
      </w:r>
      <w:r>
        <w:rPr>
          <w:rFonts w:hint="default"/>
          <w:lang w:val="en-US" w:eastAsia="zh-CN"/>
        </w:rPr>
        <w:t>‘</w:t>
      </w:r>
      <w:r>
        <w:rPr>
          <w:rFonts w:hint="eastAsia"/>
          <w:lang w:val="en-US" w:eastAsia="zh-CN"/>
        </w:rPr>
        <w:t>UE ignores this filed if the CLI resource set is provided in CSI-ReportConfig</w:t>
      </w:r>
      <w:r>
        <w:rPr>
          <w:rFonts w:hint="default"/>
          <w:lang w:val="en-US" w:eastAsia="zh-CN"/>
        </w:rPr>
        <w:t>’</w:t>
      </w:r>
      <w:r>
        <w:rPr>
          <w:rFonts w:hint="eastAsia"/>
          <w:lang w:val="en-US" w:eastAsia="zh-CN"/>
        </w:rPr>
        <w:t xml:space="preserve">. </w:t>
      </w:r>
    </w:p>
    <w:p w14:paraId="08C9292C">
      <w:pPr>
        <w:pStyle w:val="8"/>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Huawei think this detailed behavior is now missing from R1 spec so support alt. 2. Huawei think the Samsung proposed text can be added to the FD of </w:t>
      </w:r>
      <w:r>
        <w:rPr>
          <w:rFonts w:hint="default"/>
          <w:lang w:val="en-US" w:eastAsia="zh-CN"/>
        </w:rPr>
        <w:t>‘cli-MeasResourceSetList-r19 ’</w:t>
      </w:r>
    </w:p>
    <w:p w14:paraId="7C9EABA8">
      <w:pPr>
        <w:pStyle w:val="8"/>
        <w:rPr>
          <w:lang w:eastAsia="zh-CN"/>
        </w:rPr>
      </w:pPr>
    </w:p>
    <w:p w14:paraId="302B8D44">
      <w:pPr>
        <w:pStyle w:val="54"/>
        <w:bidi w:val="0"/>
        <w:rPr>
          <w:rFonts w:hint="default"/>
          <w:highlight w:val="none"/>
          <w:lang w:val="en-US" w:eastAsia="zh-CN"/>
        </w:rPr>
      </w:pPr>
      <w:r>
        <w:rPr>
          <w:rFonts w:hint="eastAsia"/>
          <w:highlight w:val="none"/>
          <w:lang w:val="en-US" w:eastAsia="zh-CN"/>
        </w:rPr>
        <w:t xml:space="preserve">Add the clarification </w:t>
      </w:r>
      <w:r>
        <w:rPr>
          <w:rFonts w:hint="default"/>
          <w:highlight w:val="none"/>
          <w:lang w:val="en-US" w:eastAsia="zh-CN"/>
        </w:rPr>
        <w:t>‘</w:t>
      </w:r>
      <w:r>
        <w:rPr>
          <w:rFonts w:hint="eastAsia"/>
          <w:highlight w:val="none"/>
          <w:lang w:val="en-US" w:eastAsia="zh-CN"/>
        </w:rPr>
        <w:t>UE ignores csi-RS-ResourceSetList if this field is provided</w:t>
      </w:r>
      <w:r>
        <w:rPr>
          <w:rFonts w:hint="default"/>
          <w:highlight w:val="none"/>
          <w:lang w:val="en-US" w:eastAsia="zh-CN"/>
        </w:rPr>
        <w:t>’</w:t>
      </w:r>
      <w:r>
        <w:rPr>
          <w:rFonts w:hint="eastAsia"/>
          <w:highlight w:val="none"/>
          <w:lang w:val="en-US" w:eastAsia="zh-CN"/>
        </w:rPr>
        <w:t xml:space="preserve"> to the field description of </w:t>
      </w:r>
      <w:r>
        <w:rPr>
          <w:rFonts w:hint="default"/>
          <w:highlight w:val="none"/>
          <w:lang w:val="en-US" w:eastAsia="zh-CN"/>
        </w:rPr>
        <w:t>‘</w:t>
      </w:r>
      <w:r>
        <w:rPr>
          <w:highlight w:val="none"/>
        </w:rPr>
        <w:t>cli-MeasResourceSetList</w:t>
      </w:r>
      <w:r>
        <w:rPr>
          <w:rFonts w:hint="default"/>
          <w:highlight w:val="none"/>
          <w:lang w:val="en-US" w:eastAsia="zh-CN"/>
        </w:rPr>
        <w:t>’</w:t>
      </w:r>
      <w:r>
        <w:rPr>
          <w:rFonts w:hint="eastAsia"/>
          <w:highlight w:val="none"/>
          <w:lang w:val="en-US" w:eastAsia="zh-CN"/>
        </w:rPr>
        <w:t xml:space="preserve">. Exact wording can be refined in CR review. </w:t>
      </w:r>
    </w:p>
    <w:p w14:paraId="37EB1A7F">
      <w:pPr>
        <w:pStyle w:val="8"/>
        <w:rPr>
          <w:rFonts w:hint="eastAsia"/>
          <w:lang w:eastAsia="zh-CN"/>
        </w:rPr>
      </w:pPr>
    </w:p>
    <w:p w14:paraId="594BDA08">
      <w:pPr>
        <w:pStyle w:val="7"/>
        <w:rPr>
          <w:lang w:eastAsia="zh-CN"/>
        </w:rPr>
      </w:pPr>
      <w:r>
        <w:rPr>
          <w:lang w:eastAsia="zh-CN"/>
        </w:rPr>
        <w:t>R2-2508174</w:t>
      </w:r>
      <w:r>
        <w:rPr>
          <w:lang w:eastAsia="zh-CN"/>
        </w:rPr>
        <w:tab/>
      </w:r>
      <w:r>
        <w:rPr>
          <w:lang w:eastAsia="zh-CN"/>
        </w:rPr>
        <w:t>Discussion on RIL [Z357]</w:t>
      </w:r>
      <w:r>
        <w:rPr>
          <w:lang w:eastAsia="zh-CN"/>
        </w:rPr>
        <w:tab/>
      </w:r>
      <w:r>
        <w:rPr>
          <w:lang w:eastAsia="zh-CN"/>
        </w:rPr>
        <w:t>ZTE Corporation</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p>
    <w:p w14:paraId="261F78F6">
      <w:pPr>
        <w:pStyle w:val="54"/>
        <w:bidi w:val="0"/>
        <w:rPr>
          <w:rFonts w:hint="default"/>
          <w:lang w:val="en-US" w:eastAsia="zh-CN"/>
        </w:rPr>
      </w:pPr>
      <w:r>
        <w:rPr>
          <w:rFonts w:hint="eastAsia"/>
          <w:lang w:val="en-US" w:eastAsia="zh-CN"/>
        </w:rPr>
        <w:t>Noted</w:t>
      </w:r>
    </w:p>
    <w:p w14:paraId="53F4454C">
      <w:pPr>
        <w:pStyle w:val="8"/>
        <w:rPr>
          <w:highlight w:val="yellow"/>
          <w:lang w:eastAsia="zh-CN"/>
        </w:rPr>
      </w:pPr>
    </w:p>
    <w:p w14:paraId="1804FA5C">
      <w:pPr>
        <w:pStyle w:val="8"/>
        <w:rPr>
          <w:rFonts w:hint="eastAsia"/>
          <w:highlight w:val="none"/>
          <w:lang w:val="en-US" w:eastAsia="zh-CN"/>
        </w:rPr>
      </w:pPr>
      <w:r>
        <w:rPr>
          <w:rFonts w:hint="eastAsia"/>
          <w:highlight w:val="none"/>
          <w:lang w:val="en-US" w:eastAsia="zh-CN"/>
        </w:rPr>
        <w:t>Discussion</w:t>
      </w:r>
    </w:p>
    <w:p w14:paraId="05383B63">
      <w:pPr>
        <w:pStyle w:val="8"/>
        <w:rPr>
          <w:rFonts w:hint="default"/>
          <w:highlight w:val="none"/>
          <w:lang w:val="en-US" w:eastAsia="zh-CN"/>
        </w:rPr>
      </w:pPr>
      <w:r>
        <w:rPr>
          <w:rFonts w:hint="eastAsia"/>
          <w:highlight w:val="none"/>
          <w:lang w:val="en-US" w:eastAsia="zh-CN"/>
        </w:rPr>
        <w:t>-</w:t>
      </w:r>
      <w:r>
        <w:rPr>
          <w:rFonts w:hint="eastAsia"/>
          <w:highlight w:val="none"/>
          <w:lang w:val="en-US" w:eastAsia="zh-CN"/>
        </w:rPr>
        <w:tab/>
      </w:r>
      <w:r>
        <w:rPr>
          <w:rFonts w:hint="eastAsia"/>
          <w:highlight w:val="none"/>
          <w:lang w:val="en-US" w:eastAsia="zh-CN"/>
        </w:rPr>
        <w:t xml:space="preserve">LG E think it is useful and applies to RACH config. #2. </w:t>
      </w:r>
    </w:p>
    <w:p w14:paraId="346F88F2">
      <w:pPr>
        <w:pStyle w:val="8"/>
        <w:rPr>
          <w:highlight w:val="yellow"/>
          <w:lang w:eastAsia="zh-CN"/>
        </w:rPr>
      </w:pPr>
    </w:p>
    <w:p w14:paraId="59F099CE">
      <w:pPr>
        <w:pStyle w:val="54"/>
        <w:bidi w:val="0"/>
        <w:rPr>
          <w:lang w:val="en-US" w:eastAsia="zh-CN"/>
        </w:rPr>
      </w:pPr>
      <w:r>
        <w:rPr>
          <w:rFonts w:hint="eastAsia"/>
          <w:lang w:val="en-US" w:eastAsia="zh-CN"/>
        </w:rPr>
        <w:t xml:space="preserve">[On Z356] The following is </w:t>
      </w:r>
      <w:r>
        <w:rPr>
          <w:lang w:val="en-US" w:eastAsia="zh-CN"/>
        </w:rPr>
        <w:t>add</w:t>
      </w:r>
      <w:r>
        <w:rPr>
          <w:rFonts w:hint="eastAsia"/>
          <w:lang w:val="en-US" w:eastAsia="zh-CN"/>
        </w:rPr>
        <w:t xml:space="preserve">ed </w:t>
      </w:r>
      <w:r>
        <w:rPr>
          <w:lang w:val="en-US" w:eastAsia="zh-CN"/>
        </w:rPr>
        <w:t xml:space="preserve">to the </w:t>
      </w:r>
      <w:r>
        <w:rPr>
          <w:rFonts w:hint="eastAsia"/>
          <w:lang w:val="en-US" w:eastAsia="zh-CN"/>
        </w:rPr>
        <w:t xml:space="preserve">field description </w:t>
      </w:r>
      <w:r>
        <w:rPr>
          <w:lang w:val="en-US" w:eastAsia="zh-CN"/>
        </w:rPr>
        <w:t>of sbfd-RSRP-ThresholdMsg1-RepetitionNumX-r19</w:t>
      </w:r>
      <w:r>
        <w:rPr>
          <w:rFonts w:hint="eastAsia"/>
          <w:lang w:val="en-US" w:eastAsia="zh-CN"/>
        </w:rPr>
        <w:t>, to clarify for the case of RACH configuration #2</w:t>
      </w:r>
      <w:r>
        <w:rPr>
          <w:lang w:val="en-US" w:eastAsia="zh-CN"/>
        </w:rPr>
        <w:t>:</w:t>
      </w:r>
      <w:r>
        <w:rPr>
          <w:rFonts w:hint="eastAsia"/>
          <w:lang w:val="en-US" w:eastAsia="zh-CN"/>
        </w:rPr>
        <w:t xml:space="preserve"> F</w:t>
      </w:r>
      <w:r>
        <w:rPr>
          <w:lang w:val="en-US" w:eastAsia="zh-CN"/>
        </w:rPr>
        <w:t>or a given MSG1 repetition number, this corresponding field is mandatory if both set(s) of Random Access resources with MSG1 repetition indication associated with this MSG1 repetition number and set(s) of Random Access resources without MSG1 repetition indication are configured in the BWP, or if the set(s) of Random Access resources with MSG1 repetition indication associated with this MSG1 repetition number and set(s) of Random Access resources with MSG1 repetition indication associated with a lower repetition number are configured in the BWP. It is absent otherwise</w:t>
      </w:r>
      <w:r>
        <w:rPr>
          <w:rFonts w:hint="eastAsia"/>
          <w:lang w:val="en-US" w:eastAsia="zh-CN"/>
        </w:rPr>
        <w:t xml:space="preserve">. Detailed changes can be discussed in CR review. </w:t>
      </w:r>
    </w:p>
    <w:p w14:paraId="7D1A079D">
      <w:pPr>
        <w:pStyle w:val="8"/>
        <w:rPr>
          <w:lang w:eastAsia="zh-CN"/>
        </w:rPr>
      </w:pPr>
    </w:p>
    <w:p w14:paraId="70D479BF">
      <w:pPr>
        <w:pStyle w:val="7"/>
        <w:rPr>
          <w:lang w:eastAsia="zh-CN"/>
        </w:rPr>
      </w:pPr>
      <w:r>
        <w:rPr>
          <w:lang w:eastAsia="zh-CN"/>
        </w:rPr>
        <w:t>R2-2509088</w:t>
      </w:r>
      <w:r>
        <w:rPr>
          <w:lang w:eastAsia="zh-CN"/>
        </w:rPr>
        <w:tab/>
      </w:r>
      <w:r>
        <w:rPr>
          <w:lang w:eastAsia="zh-CN"/>
        </w:rPr>
        <w:t>SBFD – Other Aspects</w:t>
      </w:r>
      <w:r>
        <w:rPr>
          <w:lang w:eastAsia="zh-CN"/>
        </w:rPr>
        <w:tab/>
      </w:r>
      <w:r>
        <w:rPr>
          <w:lang w:eastAsia="zh-CN"/>
        </w:rPr>
        <w:t xml:space="preserve">Nokia </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r>
        <w:rPr>
          <w:lang w:eastAsia="zh-CN"/>
        </w:rPr>
        <w:tab/>
      </w:r>
      <w:r>
        <w:rPr>
          <w:lang w:eastAsia="zh-CN"/>
        </w:rPr>
        <w:t>R2-2508482</w:t>
      </w:r>
    </w:p>
    <w:p w14:paraId="750593ED">
      <w:pPr>
        <w:pStyle w:val="54"/>
        <w:bidi w:val="0"/>
        <w:rPr>
          <w:rFonts w:hint="default"/>
          <w:lang w:val="en-US" w:eastAsia="zh-CN"/>
        </w:rPr>
      </w:pPr>
      <w:r>
        <w:rPr>
          <w:rFonts w:hint="eastAsia"/>
          <w:lang w:val="en-US" w:eastAsia="zh-CN"/>
        </w:rPr>
        <w:t>Noted</w:t>
      </w:r>
    </w:p>
    <w:p w14:paraId="03AAB1E8">
      <w:pPr>
        <w:pStyle w:val="8"/>
        <w:ind w:left="0" w:firstLine="0"/>
        <w:rPr>
          <w:rFonts w:hint="eastAsia" w:eastAsia="宋体"/>
          <w:lang w:eastAsia="zh-CN"/>
        </w:rPr>
      </w:pPr>
    </w:p>
    <w:p w14:paraId="1FD907BC">
      <w:pPr>
        <w:pStyle w:val="8"/>
        <w:bidi w:val="0"/>
        <w:rPr>
          <w:rFonts w:hint="eastAsia"/>
          <w:lang w:val="en-US" w:eastAsia="zh-CN"/>
        </w:rPr>
      </w:pPr>
      <w:r>
        <w:rPr>
          <w:rFonts w:hint="eastAsia"/>
          <w:lang w:val="en-US" w:eastAsia="zh-CN"/>
        </w:rPr>
        <w:t>Discussion</w:t>
      </w:r>
    </w:p>
    <w:p w14:paraId="0304A5C1">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LG E have sympathy to Nokia proposal. CATT also agree. </w:t>
      </w:r>
    </w:p>
    <w:p w14:paraId="523046BA">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ZTE think R1 is discussing whether NW should configure symbolType for RACH configuration #1. </w:t>
      </w:r>
    </w:p>
    <w:p w14:paraId="2C679574">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Ericsson think it is not so necessary to discuss the behavior when the field is absent. OPPO agree. OPPO think we should make it mandatory configured. </w:t>
      </w:r>
    </w:p>
    <w:p w14:paraId="3E0B6380">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CATT think whatever R1 decide, it is possible to configure from RRC point of view. </w:t>
      </w:r>
    </w:p>
    <w:p w14:paraId="1B3C92FA">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Huawei think technically it is very clear NW should configure symbolType for transmission configuration #1. </w:t>
      </w:r>
    </w:p>
    <w:p w14:paraId="5D8F43F4">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Qualcomm think the clarification from Nokia is good. </w:t>
      </w:r>
    </w:p>
    <w:p w14:paraId="79D2A49B">
      <w:pPr>
        <w:pStyle w:val="8"/>
        <w:ind w:left="0" w:firstLine="0"/>
        <w:rPr>
          <w:rFonts w:hint="eastAsia" w:eastAsia="宋体"/>
          <w:lang w:eastAsia="zh-CN"/>
        </w:rPr>
      </w:pPr>
    </w:p>
    <w:p w14:paraId="450ACD9E">
      <w:pPr>
        <w:pStyle w:val="54"/>
        <w:bidi w:val="0"/>
        <w:rPr>
          <w:rFonts w:hint="default"/>
          <w:lang w:val="en-US" w:eastAsia="zh-CN"/>
        </w:rPr>
      </w:pPr>
      <w:r>
        <w:rPr>
          <w:lang w:eastAsia="zh-CN"/>
        </w:rPr>
        <w:t>Update the description of symbolType parameter to clarify that the configuration of the parameter is mandatory for Configuration 1 in SBFD.</w:t>
      </w:r>
      <w:r>
        <w:rPr>
          <w:rFonts w:hint="eastAsia"/>
          <w:lang w:val="en-US" w:eastAsia="zh-CN"/>
        </w:rPr>
        <w:t xml:space="preserve"> </w:t>
      </w:r>
    </w:p>
    <w:p w14:paraId="1BCB9C1F">
      <w:pPr>
        <w:pStyle w:val="54"/>
        <w:bidi w:val="0"/>
        <w:rPr>
          <w:rFonts w:hint="default"/>
          <w:lang w:val="en-US" w:eastAsia="zh-CN"/>
        </w:rPr>
      </w:pPr>
      <w:r>
        <w:rPr>
          <w:rFonts w:hint="eastAsia"/>
          <w:lang w:val="en-US" w:eastAsia="zh-CN"/>
        </w:rPr>
        <w:t xml:space="preserve">Use the TP in </w:t>
      </w:r>
      <w:r>
        <w:rPr>
          <w:lang w:eastAsia="zh-CN"/>
        </w:rPr>
        <w:t>R2-2509088</w:t>
      </w:r>
      <w:r>
        <w:rPr>
          <w:rFonts w:hint="eastAsia"/>
          <w:lang w:val="en-US" w:eastAsia="zh-CN"/>
        </w:rPr>
        <w:t xml:space="preserve"> as the starting point, exact wording can be discussed in CR review. Can also check other places that need this clarification.  </w:t>
      </w:r>
    </w:p>
    <w:p w14:paraId="15AEA612">
      <w:pPr>
        <w:pStyle w:val="8"/>
        <w:ind w:left="0" w:firstLine="0"/>
        <w:rPr>
          <w:rFonts w:hint="eastAsia" w:eastAsia="宋体"/>
          <w:lang w:eastAsia="zh-CN"/>
        </w:rPr>
      </w:pPr>
    </w:p>
    <w:p w14:paraId="7208E3CE">
      <w:pPr>
        <w:pStyle w:val="8"/>
        <w:ind w:left="0" w:firstLine="0"/>
        <w:rPr>
          <w:rFonts w:hint="eastAsia" w:eastAsia="宋体"/>
          <w:u w:val="single"/>
          <w:lang w:eastAsia="zh-CN"/>
        </w:rPr>
      </w:pPr>
      <w:r>
        <w:rPr>
          <w:rFonts w:hint="eastAsia" w:eastAsia="宋体"/>
          <w:u w:val="single"/>
          <w:lang w:eastAsia="zh-CN"/>
        </w:rPr>
        <w:t>Stage 2 changes</w:t>
      </w:r>
    </w:p>
    <w:p w14:paraId="43C6C0A6">
      <w:pPr>
        <w:pStyle w:val="7"/>
        <w:rPr>
          <w:lang w:eastAsia="zh-CN"/>
        </w:rPr>
      </w:pPr>
      <w:r>
        <w:rPr>
          <w:lang w:eastAsia="zh-CN"/>
        </w:rPr>
        <w:t>R2-2508122</w:t>
      </w:r>
      <w:r>
        <w:rPr>
          <w:lang w:eastAsia="zh-CN"/>
        </w:rPr>
        <w:tab/>
      </w:r>
      <w:r>
        <w:rPr>
          <w:lang w:eastAsia="zh-CN"/>
        </w:rPr>
        <w:t>Report of [Post131bis][214][SBFD] CR for TS 38.300 (CATT)</w:t>
      </w:r>
      <w:r>
        <w:rPr>
          <w:lang w:eastAsia="zh-CN"/>
        </w:rPr>
        <w:tab/>
      </w:r>
      <w:r>
        <w:rPr>
          <w:lang w:eastAsia="zh-CN"/>
        </w:rPr>
        <w:t>CATT</w:t>
      </w:r>
      <w:r>
        <w:rPr>
          <w:lang w:eastAsia="zh-CN"/>
        </w:rPr>
        <w:tab/>
      </w:r>
      <w:r>
        <w:rPr>
          <w:lang w:eastAsia="zh-CN"/>
        </w:rPr>
        <w:t>discussion</w:t>
      </w:r>
    </w:p>
    <w:p w14:paraId="3C007FA1">
      <w:pPr>
        <w:pStyle w:val="54"/>
        <w:bidi w:val="0"/>
        <w:rPr>
          <w:rFonts w:hint="default"/>
          <w:lang w:val="en-US" w:eastAsia="zh-CN"/>
        </w:rPr>
      </w:pPr>
      <w:r>
        <w:rPr>
          <w:rFonts w:hint="eastAsia"/>
          <w:lang w:val="en-US" w:eastAsia="zh-CN"/>
        </w:rPr>
        <w:t>Noted</w:t>
      </w:r>
    </w:p>
    <w:p w14:paraId="41170804">
      <w:pPr>
        <w:pStyle w:val="54"/>
        <w:bidi w:val="0"/>
        <w:rPr>
          <w:rFonts w:hint="default"/>
          <w:lang w:val="en-US" w:eastAsia="zh-CN"/>
        </w:rPr>
      </w:pPr>
      <w:r>
        <w:rPr>
          <w:rFonts w:hint="eastAsia"/>
          <w:lang w:val="en-US" w:eastAsia="zh-CN"/>
        </w:rPr>
        <w:t xml:space="preserve">P1, 2 and 3 are agreed. </w:t>
      </w:r>
    </w:p>
    <w:p w14:paraId="419A3946">
      <w:pPr>
        <w:pStyle w:val="8"/>
        <w:rPr>
          <w:lang w:eastAsia="zh-CN"/>
        </w:rPr>
      </w:pPr>
    </w:p>
    <w:p w14:paraId="3AD96A7C">
      <w:pPr>
        <w:pStyle w:val="7"/>
        <w:rPr>
          <w:lang w:eastAsia="zh-CN"/>
        </w:rPr>
      </w:pPr>
      <w:r>
        <w:rPr>
          <w:lang w:eastAsia="zh-CN"/>
        </w:rPr>
        <w:t>R2-2508123</w:t>
      </w:r>
      <w:r>
        <w:rPr>
          <w:lang w:eastAsia="zh-CN"/>
        </w:rPr>
        <w:tab/>
      </w:r>
      <w:r>
        <w:rPr>
          <w:lang w:eastAsia="zh-CN"/>
        </w:rPr>
        <w:t>Corrections on RO type selection for both CFRA and CBRA</w:t>
      </w:r>
      <w:r>
        <w:rPr>
          <w:lang w:eastAsia="zh-CN"/>
        </w:rPr>
        <w:tab/>
      </w:r>
      <w:r>
        <w:rPr>
          <w:lang w:eastAsia="zh-CN"/>
        </w:rPr>
        <w:t>CATT, Ericsson, Huawei, HiSilicon</w:t>
      </w:r>
      <w:r>
        <w:rPr>
          <w:lang w:eastAsia="zh-CN"/>
        </w:rPr>
        <w:tab/>
      </w:r>
      <w:r>
        <w:rPr>
          <w:lang w:eastAsia="zh-CN"/>
        </w:rPr>
        <w:t>CR</w:t>
      </w:r>
      <w:r>
        <w:rPr>
          <w:lang w:eastAsia="zh-CN"/>
        </w:rPr>
        <w:tab/>
      </w:r>
      <w:r>
        <w:rPr>
          <w:lang w:eastAsia="zh-CN"/>
        </w:rPr>
        <w:t>Rel-19</w:t>
      </w:r>
      <w:r>
        <w:rPr>
          <w:lang w:eastAsia="zh-CN"/>
        </w:rPr>
        <w:tab/>
      </w:r>
      <w:r>
        <w:rPr>
          <w:lang w:eastAsia="zh-CN"/>
        </w:rPr>
        <w:t>38.300</w:t>
      </w:r>
      <w:r>
        <w:rPr>
          <w:lang w:eastAsia="zh-CN"/>
        </w:rPr>
        <w:tab/>
      </w:r>
      <w:r>
        <w:rPr>
          <w:lang w:eastAsia="zh-CN"/>
        </w:rPr>
        <w:t>19.0.0</w:t>
      </w:r>
      <w:r>
        <w:rPr>
          <w:lang w:eastAsia="zh-CN"/>
        </w:rPr>
        <w:tab/>
      </w:r>
      <w:r>
        <w:rPr>
          <w:lang w:eastAsia="zh-CN"/>
        </w:rPr>
        <w:t>1056</w:t>
      </w:r>
      <w:r>
        <w:rPr>
          <w:lang w:eastAsia="zh-CN"/>
        </w:rPr>
        <w:tab/>
      </w:r>
      <w:r>
        <w:rPr>
          <w:lang w:eastAsia="zh-CN"/>
        </w:rPr>
        <w:t>-</w:t>
      </w:r>
      <w:r>
        <w:rPr>
          <w:lang w:eastAsia="zh-CN"/>
        </w:rPr>
        <w:tab/>
      </w:r>
      <w:r>
        <w:rPr>
          <w:lang w:eastAsia="zh-CN"/>
        </w:rPr>
        <w:t>F</w:t>
      </w:r>
      <w:r>
        <w:rPr>
          <w:lang w:eastAsia="zh-CN"/>
        </w:rPr>
        <w:tab/>
      </w:r>
      <w:r>
        <w:rPr>
          <w:lang w:eastAsia="zh-CN"/>
        </w:rPr>
        <w:t>NR_duplex_evo-Core</w:t>
      </w:r>
    </w:p>
    <w:p w14:paraId="0881B8FD">
      <w:pPr>
        <w:pStyle w:val="54"/>
        <w:bidi w:val="0"/>
        <w:rPr>
          <w:lang w:eastAsia="zh-CN"/>
        </w:rPr>
      </w:pPr>
      <w:r>
        <w:rPr>
          <w:rFonts w:hint="eastAsia"/>
          <w:lang w:val="en-US" w:eastAsia="zh-CN"/>
        </w:rPr>
        <w:t>Agreed.</w:t>
      </w:r>
    </w:p>
    <w:p w14:paraId="1B067364">
      <w:pPr>
        <w:pStyle w:val="8"/>
        <w:rPr>
          <w:lang w:eastAsia="zh-CN"/>
        </w:rPr>
      </w:pPr>
    </w:p>
    <w:p w14:paraId="3F408763">
      <w:pPr>
        <w:pStyle w:val="56"/>
        <w:numPr>
          <w:ilvl w:val="0"/>
          <w:numId w:val="4"/>
        </w:numPr>
        <w:rPr>
          <w:highlight w:val="yellow"/>
        </w:rPr>
      </w:pPr>
      <w:r>
        <w:rPr>
          <w:highlight w:val="yellow"/>
        </w:rPr>
        <w:t>[AT1</w:t>
      </w:r>
      <w:r>
        <w:rPr>
          <w:rFonts w:hint="eastAsia" w:eastAsia="宋体"/>
          <w:highlight w:val="yellow"/>
          <w:lang w:eastAsia="zh-CN"/>
        </w:rPr>
        <w:t>32</w:t>
      </w:r>
      <w:r>
        <w:rPr>
          <w:highlight w:val="yellow"/>
        </w:rPr>
        <w:t>][20</w:t>
      </w:r>
      <w:r>
        <w:rPr>
          <w:rFonts w:hint="eastAsia" w:eastAsia="宋体"/>
          <w:highlight w:val="yellow"/>
          <w:lang w:val="en-US" w:eastAsia="zh-CN"/>
        </w:rPr>
        <w:t>5</w:t>
      </w:r>
      <w:r>
        <w:rPr>
          <w:highlight w:val="yellow"/>
        </w:rPr>
        <w:t>][</w:t>
      </w:r>
      <w:r>
        <w:rPr>
          <w:rFonts w:eastAsia="宋体"/>
          <w:highlight w:val="yellow"/>
          <w:lang w:eastAsia="zh-CN"/>
        </w:rPr>
        <w:t>SBFD</w:t>
      </w:r>
      <w:r>
        <w:rPr>
          <w:highlight w:val="yellow"/>
        </w:rPr>
        <w:t>]</w:t>
      </w:r>
      <w:r>
        <w:rPr>
          <w:rFonts w:hint="eastAsia" w:eastAsia="宋体"/>
          <w:highlight w:val="yellow"/>
          <w:lang w:val="en-US" w:eastAsia="zh-CN"/>
        </w:rPr>
        <w:t xml:space="preserve"> </w:t>
      </w:r>
      <w:r>
        <w:rPr>
          <w:rFonts w:hint="eastAsia" w:eastAsia="宋体"/>
          <w:highlight w:val="yellow"/>
          <w:lang w:eastAsia="zh-CN"/>
        </w:rPr>
        <w:t>Stage 2 CR for SBFD (CATT)</w:t>
      </w:r>
    </w:p>
    <w:p w14:paraId="0EC743D5">
      <w:pPr>
        <w:pStyle w:val="57"/>
      </w:pPr>
      <w:r>
        <w:rPr>
          <w:rFonts w:eastAsia="宋体"/>
          <w:lang w:eastAsia="zh-CN"/>
        </w:rPr>
        <w:tab/>
      </w:r>
      <w:r>
        <w:t xml:space="preserve">Intended outcome: </w:t>
      </w:r>
      <w:r>
        <w:rPr>
          <w:rFonts w:hint="eastAsia"/>
        </w:rPr>
        <w:t>Update the Stage 2 CR, and if agreeable, agree the stage 2 CR in R2-2509179 via email</w:t>
      </w:r>
    </w:p>
    <w:p w14:paraId="0A4280AB">
      <w:pPr>
        <w:pStyle w:val="57"/>
        <w:rPr>
          <w:rFonts w:hint="default" w:eastAsia="宋体"/>
          <w:lang w:val="en-US" w:eastAsia="zh-CN"/>
        </w:rPr>
      </w:pPr>
      <w:r>
        <w:tab/>
      </w:r>
      <w:r>
        <w:t xml:space="preserve">Deadline: </w:t>
      </w:r>
      <w:r>
        <w:rPr>
          <w:rFonts w:hint="eastAsia" w:eastAsia="宋体"/>
          <w:lang w:val="en-US" w:eastAsia="zh-CN"/>
        </w:rPr>
        <w:t>before EoM</w:t>
      </w:r>
    </w:p>
    <w:p w14:paraId="0B2B6F4E">
      <w:pPr>
        <w:pStyle w:val="8"/>
        <w:rPr>
          <w:lang w:eastAsia="zh-CN"/>
        </w:rPr>
      </w:pPr>
    </w:p>
    <w:p w14:paraId="6CE151C6">
      <w:pPr>
        <w:pStyle w:val="7"/>
        <w:rPr>
          <w:lang w:eastAsia="zh-CN"/>
        </w:rPr>
      </w:pPr>
      <w:r>
        <w:rPr>
          <w:lang w:eastAsia="zh-CN"/>
        </w:rPr>
        <w:t>R2-2509081</w:t>
      </w:r>
      <w:r>
        <w:rPr>
          <w:lang w:eastAsia="zh-CN"/>
        </w:rPr>
        <w:tab/>
      </w:r>
      <w:r>
        <w:rPr>
          <w:lang w:eastAsia="zh-CN"/>
        </w:rPr>
        <w:t>Stage-2 clarification on SBFD RACH configuration in LTM</w:t>
      </w:r>
      <w:r>
        <w:rPr>
          <w:lang w:eastAsia="zh-CN"/>
        </w:rPr>
        <w:tab/>
      </w:r>
      <w:r>
        <w:rPr>
          <w:lang w:eastAsia="zh-CN"/>
        </w:rPr>
        <w:t>OPPO</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p>
    <w:p w14:paraId="5A75DB39">
      <w:pPr>
        <w:pStyle w:val="54"/>
        <w:bidi w:val="0"/>
        <w:rPr>
          <w:rFonts w:hint="default"/>
          <w:lang w:val="en-US" w:eastAsia="zh-CN"/>
        </w:rPr>
      </w:pPr>
      <w:r>
        <w:rPr>
          <w:rFonts w:hint="eastAsia"/>
          <w:lang w:val="en-US" w:eastAsia="zh-CN"/>
        </w:rPr>
        <w:t>Noted</w:t>
      </w:r>
    </w:p>
    <w:p w14:paraId="648067E5">
      <w:pPr>
        <w:pStyle w:val="8"/>
        <w:rPr>
          <w:rFonts w:hint="eastAsia"/>
          <w:lang w:val="en-US" w:eastAsia="zh-CN"/>
        </w:rPr>
      </w:pPr>
    </w:p>
    <w:p w14:paraId="49EF1F10">
      <w:pPr>
        <w:pStyle w:val="8"/>
        <w:rPr>
          <w:rFonts w:hint="eastAsia"/>
          <w:lang w:val="en-US" w:eastAsia="zh-CN"/>
        </w:rPr>
      </w:pPr>
      <w:r>
        <w:rPr>
          <w:rFonts w:hint="eastAsia"/>
          <w:lang w:val="en-US" w:eastAsia="zh-CN"/>
        </w:rPr>
        <w:t>Discussion</w:t>
      </w:r>
    </w:p>
    <w:p w14:paraId="0ABDC3B1">
      <w:pPr>
        <w:pStyle w:val="8"/>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ZTE do not support, since the LTM switch command can indicate legacy RO for inter-CU/DU case. </w:t>
      </w:r>
    </w:p>
    <w:p w14:paraId="073B6618">
      <w:pPr>
        <w:pStyle w:val="8"/>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LG E think original wording is sufficient and think there is too detailed change. </w:t>
      </w:r>
    </w:p>
    <w:p w14:paraId="590D5F20">
      <w:pPr>
        <w:pStyle w:val="8"/>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CATT, InterDigital agree with ZTE and LG E. </w:t>
      </w:r>
    </w:p>
    <w:p w14:paraId="4E80F1AD">
      <w:pPr>
        <w:pStyle w:val="8"/>
        <w:rPr>
          <w:lang w:eastAsia="zh-CN"/>
        </w:rPr>
      </w:pPr>
    </w:p>
    <w:p w14:paraId="224F7652">
      <w:pPr>
        <w:pStyle w:val="7"/>
        <w:rPr>
          <w:lang w:eastAsia="zh-CN"/>
        </w:rPr>
      </w:pPr>
      <w:r>
        <w:rPr>
          <w:lang w:eastAsia="zh-CN"/>
        </w:rPr>
        <w:t>R2-2509088</w:t>
      </w:r>
      <w:r>
        <w:rPr>
          <w:lang w:eastAsia="zh-CN"/>
        </w:rPr>
        <w:tab/>
      </w:r>
      <w:r>
        <w:rPr>
          <w:lang w:eastAsia="zh-CN"/>
        </w:rPr>
        <w:t>SBFD – Other Aspects</w:t>
      </w:r>
      <w:r>
        <w:rPr>
          <w:lang w:eastAsia="zh-CN"/>
        </w:rPr>
        <w:tab/>
      </w:r>
      <w:r>
        <w:rPr>
          <w:lang w:eastAsia="zh-CN"/>
        </w:rPr>
        <w:t xml:space="preserve">Nokia </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r>
        <w:rPr>
          <w:lang w:eastAsia="zh-CN"/>
        </w:rPr>
        <w:tab/>
      </w:r>
      <w:r>
        <w:rPr>
          <w:lang w:eastAsia="zh-CN"/>
        </w:rPr>
        <w:t>R2-2508482</w:t>
      </w:r>
    </w:p>
    <w:p w14:paraId="44DA7250">
      <w:pPr>
        <w:pStyle w:val="54"/>
        <w:bidi w:val="0"/>
        <w:rPr>
          <w:rFonts w:hint="eastAsia"/>
          <w:lang w:val="en-US" w:eastAsia="zh-CN"/>
        </w:rPr>
      </w:pPr>
      <w:r>
        <w:rPr>
          <w:rFonts w:hint="eastAsia"/>
          <w:lang w:val="en-US" w:eastAsia="zh-CN"/>
        </w:rPr>
        <w:t xml:space="preserve">Noted. </w:t>
      </w:r>
    </w:p>
    <w:p w14:paraId="50BBC095">
      <w:pPr>
        <w:pStyle w:val="8"/>
        <w:rPr>
          <w:rFonts w:hint="eastAsia"/>
          <w:lang w:val="en-US" w:eastAsia="zh-CN"/>
        </w:rPr>
      </w:pPr>
    </w:p>
    <w:p w14:paraId="0F279EDD">
      <w:pPr>
        <w:pStyle w:val="8"/>
        <w:rPr>
          <w:rFonts w:hint="eastAsia"/>
          <w:lang w:val="en-US" w:eastAsia="zh-CN"/>
        </w:rPr>
      </w:pPr>
      <w:r>
        <w:rPr>
          <w:rFonts w:hint="eastAsia"/>
          <w:lang w:val="en-US" w:eastAsia="zh-CN"/>
        </w:rPr>
        <w:t>Discussion</w:t>
      </w:r>
    </w:p>
    <w:p w14:paraId="7A5B3EDF">
      <w:pPr>
        <w:pStyle w:val="8"/>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Huawei do not see a need to change. </w:t>
      </w:r>
    </w:p>
    <w:p w14:paraId="7B5A41D9">
      <w:pPr>
        <w:pStyle w:val="8"/>
        <w:rPr>
          <w:rFonts w:hint="default" w:eastAsia="宋体"/>
          <w:b w:val="0"/>
          <w:bCs w:val="0"/>
          <w:lang w:val="en-US" w:eastAsia="zh-CN"/>
        </w:rPr>
      </w:pPr>
      <w:r>
        <w:rPr>
          <w:rFonts w:hint="eastAsia"/>
          <w:lang w:val="en-US" w:eastAsia="zh-CN"/>
        </w:rPr>
        <w:t>-</w:t>
      </w:r>
      <w:r>
        <w:rPr>
          <w:rFonts w:hint="eastAsia"/>
          <w:lang w:val="en-US" w:eastAsia="zh-CN"/>
        </w:rPr>
        <w:tab/>
      </w:r>
      <w:r>
        <w:rPr>
          <w:rFonts w:hint="eastAsia"/>
          <w:b w:val="0"/>
          <w:bCs w:val="0"/>
          <w:lang w:val="en-US" w:eastAsia="zh-CN"/>
        </w:rPr>
        <w:t xml:space="preserve">Qualcomm think </w:t>
      </w:r>
      <w:r>
        <w:rPr>
          <w:b w:val="0"/>
          <w:bCs w:val="0"/>
        </w:rPr>
        <w:t>L3-based reporting</w:t>
      </w:r>
      <w:r>
        <w:rPr>
          <w:rFonts w:hint="eastAsia" w:eastAsia="宋体"/>
          <w:b w:val="0"/>
          <w:bCs w:val="0"/>
          <w:lang w:val="en-US" w:eastAsia="zh-CN"/>
        </w:rPr>
        <w:t xml:space="preserve"> is from R16, so we should remove SBFD condition here. Charter agree. </w:t>
      </w:r>
    </w:p>
    <w:p w14:paraId="29D2DD76">
      <w:pPr>
        <w:pStyle w:val="8"/>
        <w:rPr>
          <w:rFonts w:hint="eastAsia" w:eastAsia="宋体"/>
          <w:b w:val="0"/>
          <w:bCs w:val="0"/>
          <w:lang w:val="en-US" w:eastAsia="zh-CN"/>
        </w:rPr>
      </w:pPr>
      <w:r>
        <w:rPr>
          <w:rFonts w:hint="eastAsia" w:eastAsia="宋体"/>
          <w:b w:val="0"/>
          <w:bCs w:val="0"/>
          <w:lang w:val="en-US" w:eastAsia="zh-CN"/>
        </w:rPr>
        <w:t>-</w:t>
      </w:r>
      <w:r>
        <w:rPr>
          <w:rFonts w:hint="eastAsia" w:eastAsia="宋体"/>
          <w:b w:val="0"/>
          <w:bCs w:val="0"/>
          <w:lang w:val="en-US" w:eastAsia="zh-CN"/>
        </w:rPr>
        <w:tab/>
      </w:r>
      <w:r>
        <w:rPr>
          <w:rFonts w:hint="eastAsia" w:eastAsia="宋体"/>
          <w:b w:val="0"/>
          <w:bCs w:val="0"/>
          <w:lang w:val="en-US" w:eastAsia="zh-CN"/>
        </w:rPr>
        <w:t xml:space="preserve">ZTE agree with P1. ZTE think any R19 UE can support L1 based reporting, as long as it has such capability. Charter also agree with P1. </w:t>
      </w:r>
    </w:p>
    <w:p w14:paraId="77250A7F">
      <w:pPr>
        <w:pStyle w:val="8"/>
        <w:rPr>
          <w:rFonts w:hint="default" w:eastAsia="宋体"/>
          <w:b w:val="0"/>
          <w:bCs w:val="0"/>
          <w:lang w:val="en-US" w:eastAsia="zh-CN"/>
        </w:rPr>
      </w:pPr>
      <w:r>
        <w:rPr>
          <w:rFonts w:hint="eastAsia" w:eastAsia="宋体"/>
          <w:b w:val="0"/>
          <w:bCs w:val="0"/>
          <w:lang w:val="en-US" w:eastAsia="zh-CN"/>
        </w:rPr>
        <w:t>-</w:t>
      </w:r>
      <w:r>
        <w:rPr>
          <w:rFonts w:hint="eastAsia" w:eastAsia="宋体"/>
          <w:b w:val="0"/>
          <w:bCs w:val="0"/>
          <w:lang w:val="en-US" w:eastAsia="zh-CN"/>
        </w:rPr>
        <w:tab/>
      </w:r>
      <w:r>
        <w:rPr>
          <w:rFonts w:hint="eastAsia" w:eastAsia="宋体"/>
          <w:b w:val="0"/>
          <w:bCs w:val="0"/>
          <w:lang w:val="en-US" w:eastAsia="zh-CN"/>
        </w:rPr>
        <w:t xml:space="preserve">Huawei think within the scope of this WI the sentence is good, and if we extend it is out of scope. </w:t>
      </w:r>
    </w:p>
    <w:p w14:paraId="5C5C4385">
      <w:pPr>
        <w:pStyle w:val="8"/>
        <w:ind w:left="0" w:firstLine="0"/>
        <w:rPr>
          <w:rFonts w:hint="eastAsia" w:eastAsia="宋体"/>
          <w:lang w:eastAsia="zh-CN"/>
        </w:rPr>
      </w:pPr>
    </w:p>
    <w:p w14:paraId="4B9E8CEA">
      <w:pPr>
        <w:pStyle w:val="7"/>
        <w:rPr>
          <w:lang w:eastAsia="zh-CN"/>
        </w:rPr>
      </w:pPr>
      <w:r>
        <w:rPr>
          <w:lang w:eastAsia="zh-CN"/>
        </w:rPr>
        <w:t>R2-2508122</w:t>
      </w:r>
      <w:r>
        <w:rPr>
          <w:lang w:eastAsia="zh-CN"/>
        </w:rPr>
        <w:tab/>
      </w:r>
      <w:r>
        <w:rPr>
          <w:lang w:eastAsia="zh-CN"/>
        </w:rPr>
        <w:t>Report of [Post131bis][214][SBFD] CR for TS 38.300 (CATT)</w:t>
      </w:r>
      <w:r>
        <w:rPr>
          <w:lang w:eastAsia="zh-CN"/>
        </w:rPr>
        <w:tab/>
      </w:r>
      <w:r>
        <w:rPr>
          <w:lang w:eastAsia="zh-CN"/>
        </w:rPr>
        <w:t>CATT</w:t>
      </w:r>
      <w:r>
        <w:rPr>
          <w:lang w:eastAsia="zh-CN"/>
        </w:rPr>
        <w:tab/>
      </w:r>
      <w:r>
        <w:rPr>
          <w:lang w:eastAsia="zh-CN"/>
        </w:rPr>
        <w:t>discussion</w:t>
      </w:r>
    </w:p>
    <w:p w14:paraId="1C90C247">
      <w:pPr>
        <w:pStyle w:val="7"/>
        <w:rPr>
          <w:lang w:eastAsia="zh-CN"/>
        </w:rPr>
      </w:pPr>
      <w:r>
        <w:rPr>
          <w:lang w:eastAsia="zh-CN"/>
        </w:rPr>
        <w:t>R2-2508123</w:t>
      </w:r>
      <w:r>
        <w:rPr>
          <w:lang w:eastAsia="zh-CN"/>
        </w:rPr>
        <w:tab/>
      </w:r>
      <w:r>
        <w:rPr>
          <w:lang w:eastAsia="zh-CN"/>
        </w:rPr>
        <w:t>Corrections on RO type selection for both CFRA and CBRA</w:t>
      </w:r>
      <w:r>
        <w:rPr>
          <w:lang w:eastAsia="zh-CN"/>
        </w:rPr>
        <w:tab/>
      </w:r>
      <w:r>
        <w:rPr>
          <w:lang w:eastAsia="zh-CN"/>
        </w:rPr>
        <w:t>CATT, Ericsson, Huawei, HiSilicon</w:t>
      </w:r>
      <w:r>
        <w:rPr>
          <w:lang w:eastAsia="zh-CN"/>
        </w:rPr>
        <w:tab/>
      </w:r>
      <w:r>
        <w:rPr>
          <w:lang w:eastAsia="zh-CN"/>
        </w:rPr>
        <w:t>CR</w:t>
      </w:r>
      <w:r>
        <w:rPr>
          <w:lang w:eastAsia="zh-CN"/>
        </w:rPr>
        <w:tab/>
      </w:r>
      <w:r>
        <w:rPr>
          <w:lang w:eastAsia="zh-CN"/>
        </w:rPr>
        <w:t>Rel-19</w:t>
      </w:r>
      <w:r>
        <w:rPr>
          <w:lang w:eastAsia="zh-CN"/>
        </w:rPr>
        <w:tab/>
      </w:r>
      <w:r>
        <w:rPr>
          <w:lang w:eastAsia="zh-CN"/>
        </w:rPr>
        <w:t>38.300</w:t>
      </w:r>
      <w:r>
        <w:rPr>
          <w:lang w:eastAsia="zh-CN"/>
        </w:rPr>
        <w:tab/>
      </w:r>
      <w:r>
        <w:rPr>
          <w:lang w:eastAsia="zh-CN"/>
        </w:rPr>
        <w:t>19.0.0</w:t>
      </w:r>
      <w:r>
        <w:rPr>
          <w:lang w:eastAsia="zh-CN"/>
        </w:rPr>
        <w:tab/>
      </w:r>
      <w:r>
        <w:rPr>
          <w:lang w:eastAsia="zh-CN"/>
        </w:rPr>
        <w:t>1056</w:t>
      </w:r>
      <w:r>
        <w:rPr>
          <w:lang w:eastAsia="zh-CN"/>
        </w:rPr>
        <w:tab/>
      </w:r>
      <w:r>
        <w:rPr>
          <w:lang w:eastAsia="zh-CN"/>
        </w:rPr>
        <w:t>-</w:t>
      </w:r>
      <w:r>
        <w:rPr>
          <w:lang w:eastAsia="zh-CN"/>
        </w:rPr>
        <w:tab/>
      </w:r>
      <w:r>
        <w:rPr>
          <w:lang w:eastAsia="zh-CN"/>
        </w:rPr>
        <w:t>F</w:t>
      </w:r>
      <w:r>
        <w:rPr>
          <w:lang w:eastAsia="zh-CN"/>
        </w:rPr>
        <w:tab/>
      </w:r>
      <w:r>
        <w:rPr>
          <w:lang w:eastAsia="zh-CN"/>
        </w:rPr>
        <w:t>NR_duplex_evo-Core</w:t>
      </w:r>
    </w:p>
    <w:p w14:paraId="7879EC64">
      <w:pPr>
        <w:pStyle w:val="7"/>
        <w:rPr>
          <w:lang w:eastAsia="zh-CN"/>
        </w:rPr>
      </w:pPr>
      <w:r>
        <w:rPr>
          <w:lang w:eastAsia="zh-CN"/>
        </w:rPr>
        <w:t>R2-2508174</w:t>
      </w:r>
      <w:r>
        <w:rPr>
          <w:lang w:eastAsia="zh-CN"/>
        </w:rPr>
        <w:tab/>
      </w:r>
      <w:r>
        <w:rPr>
          <w:lang w:eastAsia="zh-CN"/>
        </w:rPr>
        <w:t>Discussion on RIL [Z357]</w:t>
      </w:r>
      <w:r>
        <w:rPr>
          <w:lang w:eastAsia="zh-CN"/>
        </w:rPr>
        <w:tab/>
      </w:r>
      <w:r>
        <w:rPr>
          <w:lang w:eastAsia="zh-CN"/>
        </w:rPr>
        <w:t>ZTE Corporation</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p>
    <w:p w14:paraId="786EA6EB">
      <w:pPr>
        <w:pStyle w:val="7"/>
        <w:rPr>
          <w:rFonts w:hint="eastAsia" w:eastAsia="宋体"/>
          <w:lang w:eastAsia="zh-CN"/>
        </w:rPr>
      </w:pPr>
      <w:r>
        <w:rPr>
          <w:lang w:eastAsia="zh-CN"/>
        </w:rPr>
        <w:t>R2-2508482</w:t>
      </w:r>
      <w:r>
        <w:rPr>
          <w:lang w:eastAsia="zh-CN"/>
        </w:rPr>
        <w:tab/>
      </w:r>
      <w:r>
        <w:rPr>
          <w:lang w:eastAsia="zh-CN"/>
        </w:rPr>
        <w:t>SBFD – Other Aspects</w:t>
      </w:r>
      <w:r>
        <w:rPr>
          <w:lang w:eastAsia="zh-CN"/>
        </w:rPr>
        <w:tab/>
      </w:r>
      <w:r>
        <w:rPr>
          <w:lang w:eastAsia="zh-CN"/>
        </w:rPr>
        <w:t xml:space="preserve">Nokia </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r>
        <w:rPr>
          <w:lang w:eastAsia="zh-CN"/>
        </w:rPr>
        <w:tab/>
      </w:r>
      <w:r>
        <w:rPr>
          <w:lang w:eastAsia="zh-CN"/>
        </w:rPr>
        <w:t>Revised</w:t>
      </w:r>
    </w:p>
    <w:p w14:paraId="4DD70A84">
      <w:pPr>
        <w:pStyle w:val="7"/>
        <w:rPr>
          <w:lang w:eastAsia="zh-CN"/>
        </w:rPr>
      </w:pPr>
      <w:r>
        <w:rPr>
          <w:lang w:eastAsia="zh-CN"/>
        </w:rPr>
        <w:t>R2-2509088</w:t>
      </w:r>
      <w:r>
        <w:rPr>
          <w:lang w:eastAsia="zh-CN"/>
        </w:rPr>
        <w:tab/>
      </w:r>
      <w:r>
        <w:rPr>
          <w:lang w:eastAsia="zh-CN"/>
        </w:rPr>
        <w:t>SBFD – Other Aspects</w:t>
      </w:r>
      <w:r>
        <w:rPr>
          <w:lang w:eastAsia="zh-CN"/>
        </w:rPr>
        <w:tab/>
      </w:r>
      <w:r>
        <w:rPr>
          <w:lang w:eastAsia="zh-CN"/>
        </w:rPr>
        <w:t xml:space="preserve">Nokia </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r>
        <w:rPr>
          <w:lang w:eastAsia="zh-CN"/>
        </w:rPr>
        <w:tab/>
      </w:r>
      <w:r>
        <w:rPr>
          <w:lang w:eastAsia="zh-CN"/>
        </w:rPr>
        <w:t>R2-2508482</w:t>
      </w:r>
    </w:p>
    <w:p w14:paraId="48068978">
      <w:pPr>
        <w:pStyle w:val="7"/>
        <w:rPr>
          <w:lang w:eastAsia="zh-CN"/>
        </w:rPr>
      </w:pPr>
      <w:r>
        <w:rPr>
          <w:lang w:eastAsia="zh-CN"/>
        </w:rPr>
        <w:t>R2-2509081</w:t>
      </w:r>
      <w:r>
        <w:rPr>
          <w:lang w:eastAsia="zh-CN"/>
        </w:rPr>
        <w:tab/>
      </w:r>
      <w:r>
        <w:rPr>
          <w:lang w:eastAsia="zh-CN"/>
        </w:rPr>
        <w:t>Stage-2 clarification on SBFD RACH configuration in LTM</w:t>
      </w:r>
      <w:r>
        <w:rPr>
          <w:lang w:eastAsia="zh-CN"/>
        </w:rPr>
        <w:tab/>
      </w:r>
      <w:r>
        <w:rPr>
          <w:lang w:eastAsia="zh-CN"/>
        </w:rPr>
        <w:t>OPPO</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p>
    <w:p w14:paraId="6168A8FA">
      <w:pPr>
        <w:pStyle w:val="8"/>
        <w:rPr>
          <w:rFonts w:hint="eastAsia" w:eastAsia="宋体"/>
          <w:lang w:eastAsia="zh-CN"/>
        </w:rPr>
      </w:pPr>
    </w:p>
    <w:p w14:paraId="35C358FC">
      <w:pPr>
        <w:pStyle w:val="3"/>
        <w:rPr>
          <w:rFonts w:eastAsia="宋体"/>
          <w:lang w:eastAsia="zh-CN"/>
        </w:rPr>
      </w:pPr>
      <w:r>
        <w:rPr>
          <w:rFonts w:eastAsia="宋体"/>
          <w:lang w:eastAsia="zh-CN"/>
        </w:rPr>
        <w:t>8.</w:t>
      </w:r>
      <w:r>
        <w:rPr>
          <w:rFonts w:hint="eastAsia" w:eastAsia="宋体"/>
          <w:lang w:eastAsia="zh-CN"/>
        </w:rPr>
        <w:t>12</w:t>
      </w:r>
      <w:r>
        <w:rPr>
          <w:rFonts w:eastAsia="宋体"/>
          <w:lang w:eastAsia="zh-CN"/>
        </w:rPr>
        <w:tab/>
      </w:r>
      <w:r>
        <w:rPr>
          <w:rFonts w:eastAsia="宋体"/>
          <w:lang w:eastAsia="zh-CN"/>
        </w:rPr>
        <w:t>NR MIMO Phase 5</w:t>
      </w:r>
    </w:p>
    <w:p w14:paraId="223994DD">
      <w:pPr>
        <w:pStyle w:val="49"/>
      </w:pPr>
      <w:r>
        <w:t>(</w:t>
      </w:r>
      <w:r>
        <w:rPr>
          <w:rFonts w:eastAsia="Malgun Gothic" w:cs="Arial"/>
          <w:szCs w:val="20"/>
          <w:lang w:val="en-US" w:eastAsia="en-US"/>
        </w:rPr>
        <w:t>NR_MIMO_Ph5-Core</w:t>
      </w:r>
      <w:r>
        <w:t>; leading WG: RAN</w:t>
      </w:r>
      <w:r>
        <w:rPr>
          <w:rFonts w:eastAsia="宋体"/>
          <w:lang w:eastAsia="zh-CN"/>
        </w:rPr>
        <w:t>1</w:t>
      </w:r>
      <w:r>
        <w:t xml:space="preserve">; REL-19; WID: </w:t>
      </w:r>
      <w:r>
        <w:fldChar w:fldCharType="begin"/>
      </w:r>
      <w:r>
        <w:instrText xml:space="preserve"> HYPERLINK "http://ftp.3gpp.org/tsg_ran/TSG_RAN/TSGR_105/Docs/RP-242394.zip" </w:instrText>
      </w:r>
      <w:r>
        <w:fldChar w:fldCharType="separate"/>
      </w:r>
      <w:r>
        <w:rPr>
          <w:rStyle w:val="41"/>
          <w:rFonts w:cs="Arial"/>
          <w:szCs w:val="18"/>
        </w:rPr>
        <w:t>RP-242394</w:t>
      </w:r>
      <w:r>
        <w:rPr>
          <w:rStyle w:val="41"/>
          <w:rFonts w:cs="Arial"/>
          <w:szCs w:val="18"/>
        </w:rPr>
        <w:fldChar w:fldCharType="end"/>
      </w:r>
      <w:r>
        <w:t>)</w:t>
      </w:r>
    </w:p>
    <w:p w14:paraId="1610A98B">
      <w:pPr>
        <w:pStyle w:val="49"/>
      </w:pPr>
      <w:r>
        <w:t xml:space="preserve">Time budget: </w:t>
      </w:r>
      <w:r>
        <w:rPr>
          <w:rFonts w:hint="eastAsia" w:eastAsia="宋体"/>
          <w:lang w:eastAsia="zh-CN"/>
        </w:rPr>
        <w:t>0</w:t>
      </w:r>
      <w:r>
        <w:t xml:space="preserve"> TU</w:t>
      </w:r>
    </w:p>
    <w:p w14:paraId="1845095F">
      <w:pPr>
        <w:pStyle w:val="49"/>
      </w:pPr>
      <w:r>
        <w:t xml:space="preserve">Tdoc Limitation: </w:t>
      </w:r>
      <w:r>
        <w:rPr>
          <w:rFonts w:hint="eastAsia" w:eastAsia="宋体"/>
          <w:lang w:eastAsia="zh-CN"/>
        </w:rPr>
        <w:t>2</w:t>
      </w:r>
      <w:r>
        <w:t xml:space="preserve"> tdocs </w:t>
      </w:r>
    </w:p>
    <w:p w14:paraId="2B854D1E">
      <w:pPr>
        <w:pStyle w:val="4"/>
      </w:pPr>
      <w:r>
        <w:t>8.1</w:t>
      </w:r>
      <w:r>
        <w:rPr>
          <w:rFonts w:hint="eastAsia" w:eastAsia="宋体"/>
          <w:lang w:eastAsia="zh-CN"/>
        </w:rPr>
        <w:t>2</w:t>
      </w:r>
      <w:r>
        <w:t>.1</w:t>
      </w:r>
      <w:r>
        <w:tab/>
      </w:r>
      <w:r>
        <w:t>Organizational</w:t>
      </w:r>
    </w:p>
    <w:p w14:paraId="33EC35F1">
      <w:pPr>
        <w:pStyle w:val="49"/>
        <w:rPr>
          <w:rFonts w:eastAsia="宋体"/>
          <w:lang w:val="en-US" w:eastAsia="zh-CN"/>
        </w:rPr>
      </w:pPr>
      <w:r>
        <w:rPr>
          <w:lang w:val="en-US"/>
        </w:rPr>
        <w:t>LSs and rapporteur input,</w:t>
      </w:r>
      <w:r>
        <w:rPr>
          <w:rFonts w:hint="eastAsia" w:eastAsia="宋体"/>
          <w:lang w:val="en-US" w:eastAsia="zh-CN"/>
        </w:rPr>
        <w:t xml:space="preserve"> </w:t>
      </w:r>
      <w:r>
        <w:rPr>
          <w:lang w:val="en-US"/>
        </w:rPr>
        <w:t xml:space="preserve">etc. </w:t>
      </w:r>
    </w:p>
    <w:p w14:paraId="55D88EE1">
      <w:pPr>
        <w:pStyle w:val="7"/>
        <w:rPr>
          <w:rFonts w:hint="eastAsia" w:eastAsia="宋体"/>
          <w:u w:val="single"/>
          <w:lang w:eastAsia="zh-CN"/>
        </w:rPr>
      </w:pPr>
      <w:r>
        <w:rPr>
          <w:rFonts w:hint="eastAsia" w:eastAsia="宋体"/>
          <w:u w:val="single"/>
          <w:lang w:eastAsia="zh-CN"/>
        </w:rPr>
        <w:t>MAC</w:t>
      </w:r>
    </w:p>
    <w:p w14:paraId="6FB0CDD4">
      <w:pPr>
        <w:pStyle w:val="7"/>
      </w:pPr>
      <w:r>
        <w:t>R2-2508129</w:t>
      </w:r>
      <w:r>
        <w:tab/>
      </w:r>
      <w:r>
        <w:t>Report of Rel-19 MIMO MAC open issues</w:t>
      </w:r>
      <w:r>
        <w:tab/>
      </w:r>
      <w:r>
        <w:t>Samsung</w:t>
      </w:r>
      <w:r>
        <w:tab/>
      </w:r>
      <w:r>
        <w:t>discussion</w:t>
      </w:r>
      <w:r>
        <w:tab/>
      </w:r>
      <w:r>
        <w:t>Rel-19</w:t>
      </w:r>
      <w:r>
        <w:tab/>
      </w:r>
      <w:r>
        <w:t>NR_MIMO_Ph5</w:t>
      </w:r>
    </w:p>
    <w:p w14:paraId="19C17AB1">
      <w:pPr>
        <w:pStyle w:val="54"/>
        <w:bidi w:val="0"/>
        <w:rPr>
          <w:rFonts w:hint="default"/>
          <w:lang w:val="en-US" w:eastAsia="zh-CN"/>
        </w:rPr>
      </w:pPr>
      <w:r>
        <w:rPr>
          <w:rFonts w:hint="eastAsia"/>
          <w:lang w:val="en-US" w:eastAsia="zh-CN"/>
        </w:rPr>
        <w:t>Noted</w:t>
      </w:r>
    </w:p>
    <w:p w14:paraId="0A0E5D1A">
      <w:pPr>
        <w:pStyle w:val="8"/>
        <w:rPr>
          <w:rFonts w:hint="eastAsia" w:eastAsia="宋体"/>
          <w:lang w:eastAsia="zh-CN"/>
        </w:rPr>
      </w:pPr>
    </w:p>
    <w:p w14:paraId="00B64652">
      <w:pPr>
        <w:pStyle w:val="8"/>
        <w:ind w:left="1259" w:firstLine="0"/>
        <w:rPr>
          <w:u w:val="single"/>
        </w:rPr>
      </w:pPr>
      <w:r>
        <w:rPr>
          <w:u w:val="single"/>
        </w:rPr>
        <w:t>Issue-1: UE behavior for the case: the TAT for mode-B PUSCH is expired while the TAT for PUCCH is running</w:t>
      </w:r>
    </w:p>
    <w:p w14:paraId="6BB46245">
      <w:pPr>
        <w:pStyle w:val="8"/>
        <w:rPr>
          <w:rFonts w:eastAsia="宋体"/>
          <w:i/>
          <w:highlight w:val="lightGray"/>
          <w:lang w:eastAsia="zh-CN"/>
        </w:rPr>
      </w:pPr>
      <w:r>
        <w:rPr>
          <w:rFonts w:eastAsia="宋体"/>
          <w:i/>
          <w:highlight w:val="lightGray"/>
          <w:lang w:eastAsia="zh-CN"/>
        </w:rPr>
        <w:t xml:space="preserve">Proposal 1: For mode-B UEI reporting, PUCCH and Type1 CG PUSCH can be associated with different TAGs. If the TAT (associated with a sTAG) for Type1 CG PUSCH is expired while the TAT for PUCCH is running, </w:t>
      </w:r>
    </w:p>
    <w:p w14:paraId="022AF0E6">
      <w:pPr>
        <w:pStyle w:val="8"/>
        <w:rPr>
          <w:rFonts w:eastAsia="宋体"/>
          <w:i/>
          <w:highlight w:val="none"/>
          <w:lang w:eastAsia="zh-CN"/>
        </w:rPr>
      </w:pPr>
      <w:r>
        <w:rPr>
          <w:rFonts w:eastAsia="宋体"/>
          <w:i/>
          <w:highlight w:val="none"/>
          <w:lang w:eastAsia="zh-CN"/>
        </w:rPr>
        <w:t>Option 2: UE does not release the PUCCH, UE does not transmit UEIRI on the PUCCH if UEI CSI report is triggered.</w:t>
      </w:r>
    </w:p>
    <w:p w14:paraId="446861ED">
      <w:pPr>
        <w:pStyle w:val="8"/>
        <w:rPr>
          <w:rFonts w:eastAsia="宋体"/>
          <w:i/>
          <w:highlight w:val="lightGray"/>
          <w:lang w:eastAsia="zh-CN"/>
        </w:rPr>
      </w:pPr>
    </w:p>
    <w:p w14:paraId="46ECEE64">
      <w:pPr>
        <w:pStyle w:val="8"/>
        <w:bidi w:val="0"/>
        <w:rPr>
          <w:rFonts w:hint="eastAsia"/>
          <w:lang w:val="en-US" w:eastAsia="zh-CN"/>
        </w:rPr>
      </w:pPr>
      <w:r>
        <w:rPr>
          <w:rFonts w:hint="eastAsia"/>
          <w:lang w:val="en-US" w:eastAsia="zh-CN"/>
        </w:rPr>
        <w:t>Discussion</w:t>
      </w:r>
    </w:p>
    <w:p w14:paraId="183082E1">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OPPO ask whether Option 2 has R1 impact. Samsung think it is only MAC. </w:t>
      </w:r>
    </w:p>
    <w:p w14:paraId="7CE1051B">
      <w:pPr>
        <w:pStyle w:val="8"/>
        <w:rPr>
          <w:rFonts w:eastAsia="宋体"/>
          <w:i/>
          <w:highlight w:val="lightGray"/>
          <w:lang w:eastAsia="zh-CN"/>
        </w:rPr>
      </w:pPr>
    </w:p>
    <w:p w14:paraId="2DFE921E">
      <w:pPr>
        <w:pStyle w:val="54"/>
        <w:bidi w:val="0"/>
        <w:rPr>
          <w:lang w:eastAsia="zh-CN"/>
        </w:rPr>
      </w:pPr>
      <w:r>
        <w:rPr>
          <w:rFonts w:hint="eastAsia"/>
          <w:lang w:eastAsia="zh-CN"/>
        </w:rPr>
        <w:t>For mode-B UEI reporting, PUCCH and Type1 CG PUSCH can be associated with different TAGs. If the TAT (associated with a sTAG) for Type1 CG PUSCH is expired while the TAT for PUCCH is running, UE does not release the PUCCH, UE does not transmit UEIRI on the PUCCH if UEI CSI report is triggered.</w:t>
      </w:r>
    </w:p>
    <w:p w14:paraId="51DC924D">
      <w:pPr>
        <w:pStyle w:val="8"/>
        <w:rPr>
          <w:rFonts w:eastAsia="宋体"/>
          <w:i/>
          <w:highlight w:val="lightGray"/>
          <w:lang w:eastAsia="zh-CN"/>
        </w:rPr>
      </w:pPr>
    </w:p>
    <w:p w14:paraId="738187AE">
      <w:pPr>
        <w:pStyle w:val="8"/>
        <w:ind w:left="1259" w:firstLine="0"/>
        <w:rPr>
          <w:u w:val="single"/>
        </w:rPr>
      </w:pPr>
      <w:r>
        <w:rPr>
          <w:u w:val="single"/>
        </w:rPr>
        <w:t>Issue-2: DRX active time for mode-A UEI reporting</w:t>
      </w:r>
    </w:p>
    <w:p w14:paraId="4B3F1319">
      <w:pPr>
        <w:pStyle w:val="8"/>
        <w:rPr>
          <w:rFonts w:eastAsia="宋体"/>
          <w:i/>
          <w:highlight w:val="lightGray"/>
          <w:lang w:eastAsia="zh-CN"/>
        </w:rPr>
      </w:pPr>
      <w:r>
        <w:rPr>
          <w:rFonts w:eastAsia="宋体"/>
          <w:i/>
          <w:highlight w:val="lightGray"/>
          <w:lang w:eastAsia="zh-CN"/>
        </w:rPr>
        <w:t xml:space="preserve">Proposal 2: For DRX, after transmitting UEIRI on PUCCH, UE stays in active time until receiving PDCCH scheduling the mode-A UEI CSI report on PUSCH or until the next PUCCH occasion for UEIRI, whichever comes the first. </w:t>
      </w:r>
    </w:p>
    <w:p w14:paraId="4DCC8DB5">
      <w:pPr>
        <w:pStyle w:val="8"/>
        <w:rPr>
          <w:rFonts w:eastAsia="宋体"/>
          <w:i/>
          <w:highlight w:val="lightGray"/>
          <w:lang w:eastAsia="zh-CN"/>
        </w:rPr>
      </w:pPr>
    </w:p>
    <w:p w14:paraId="0BDC9DCA">
      <w:pPr>
        <w:pStyle w:val="8"/>
        <w:bidi w:val="0"/>
        <w:rPr>
          <w:rFonts w:hint="eastAsia"/>
          <w:lang w:val="en-US" w:eastAsia="zh-CN"/>
        </w:rPr>
      </w:pPr>
      <w:r>
        <w:rPr>
          <w:rFonts w:hint="eastAsia"/>
          <w:lang w:val="en-US" w:eastAsia="zh-CN"/>
        </w:rPr>
        <w:t>Discussion</w:t>
      </w:r>
    </w:p>
    <w:p w14:paraId="747EB077">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Ofinno wonders about the case when the PUCCH resource is released due to TAT expiration. Samsung think these are separate procedures so no impact to the UEI reporting behavior. </w:t>
      </w:r>
    </w:p>
    <w:p w14:paraId="66D3919C">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LG E think TAT expiration is corner case. Huawei agree. </w:t>
      </w:r>
    </w:p>
    <w:p w14:paraId="51BBBB0E">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AsusTek think the current proposal is OK. </w:t>
      </w:r>
    </w:p>
    <w:p w14:paraId="7843D26C">
      <w:pPr>
        <w:pStyle w:val="8"/>
        <w:rPr>
          <w:rFonts w:hint="default" w:eastAsia="宋体"/>
          <w:i/>
          <w:highlight w:val="lightGray"/>
          <w:lang w:val="en-US" w:eastAsia="zh-CN"/>
        </w:rPr>
      </w:pPr>
    </w:p>
    <w:p w14:paraId="3B653A9C">
      <w:pPr>
        <w:pStyle w:val="54"/>
        <w:bidi w:val="0"/>
        <w:rPr>
          <w:lang w:eastAsia="zh-CN"/>
        </w:rPr>
      </w:pPr>
      <w:r>
        <w:rPr>
          <w:rFonts w:hint="eastAsia"/>
          <w:highlight w:val="none"/>
          <w:lang w:eastAsia="zh-CN"/>
        </w:rPr>
        <w:t>For DRX, after transmitting UEIRI on PUCCH, UE stays in active time until receiving PDCCH scheduling the mode-A UEI CSI report on PUSCH or until the next PUCCH occasion for UEIRI</w:t>
      </w:r>
      <w:r>
        <w:rPr>
          <w:rFonts w:hint="eastAsia"/>
          <w:highlight w:val="none"/>
          <w:lang w:val="en-US" w:eastAsia="zh-CN"/>
        </w:rPr>
        <w:t xml:space="preserve"> for the same CSI report</w:t>
      </w:r>
      <w:r>
        <w:rPr>
          <w:rFonts w:hint="eastAsia"/>
          <w:highlight w:val="none"/>
          <w:lang w:eastAsia="zh-CN"/>
        </w:rPr>
        <w:t xml:space="preserve">, whichever comes the first. </w:t>
      </w:r>
      <w:r>
        <w:rPr>
          <w:rFonts w:hint="eastAsia"/>
          <w:lang w:val="en-US" w:eastAsia="zh-CN"/>
        </w:rPr>
        <w:t xml:space="preserve">The following </w:t>
      </w:r>
      <w:r>
        <w:rPr>
          <w:lang w:eastAsia="zh-CN"/>
        </w:rPr>
        <w:t xml:space="preserve">TP </w:t>
      </w:r>
      <w:r>
        <w:rPr>
          <w:rFonts w:hint="eastAsia"/>
          <w:lang w:val="en-US" w:eastAsia="zh-CN"/>
        </w:rPr>
        <w:t xml:space="preserve">is taken </w:t>
      </w:r>
      <w:r>
        <w:rPr>
          <w:lang w:eastAsia="zh-CN"/>
        </w:rPr>
        <w:t>baseline:</w:t>
      </w:r>
    </w:p>
    <w:p w14:paraId="7D79C084">
      <w:pPr>
        <w:pStyle w:val="54"/>
        <w:numPr>
          <w:ilvl w:val="0"/>
          <w:numId w:val="0"/>
        </w:numPr>
        <w:bidi w:val="0"/>
        <w:ind w:left="1800" w:leftChars="900"/>
        <w:rPr>
          <w:lang w:eastAsia="zh-CN"/>
        </w:rPr>
      </w:pPr>
      <w:r>
        <w:rPr>
          <w:lang w:eastAsia="zh-CN"/>
        </w:rPr>
        <w:t xml:space="preserve">When DRX is configured, the Active Time for Serving Cells in a DRX group includes the time while:after transmitting UE Initiated Report Indication on PUCCH (as specified in TS 38.214 [7]), a PDCCH scheduling a mode-A UE-initiated CSI report on PUSCH has not been received and the next PUCCH occasion to transmit UE Initiated Report Indication has not come yet. </w:t>
      </w:r>
    </w:p>
    <w:p w14:paraId="49447194">
      <w:pPr>
        <w:pStyle w:val="8"/>
        <w:rPr>
          <w:rFonts w:hint="eastAsia" w:eastAsia="宋体"/>
          <w:lang w:eastAsia="zh-CN"/>
        </w:rPr>
      </w:pPr>
    </w:p>
    <w:p w14:paraId="35062AD1">
      <w:pPr>
        <w:pStyle w:val="7"/>
      </w:pPr>
      <w:r>
        <w:t>R2-2508128</w:t>
      </w:r>
      <w:r>
        <w:tab/>
      </w:r>
      <w:r>
        <w:t>Miscellaneous Corrections for MIMO</w:t>
      </w:r>
      <w:r>
        <w:tab/>
      </w:r>
      <w:r>
        <w:t>Samsung</w:t>
      </w:r>
      <w:r>
        <w:tab/>
      </w:r>
      <w:r>
        <w:t>CR</w:t>
      </w:r>
      <w:r>
        <w:tab/>
      </w:r>
      <w:r>
        <w:t>Rel-19</w:t>
      </w:r>
      <w:r>
        <w:tab/>
      </w:r>
      <w:r>
        <w:t>38.321</w:t>
      </w:r>
      <w:r>
        <w:tab/>
      </w:r>
      <w:r>
        <w:t>19.0.0</w:t>
      </w:r>
      <w:r>
        <w:tab/>
      </w:r>
      <w:r>
        <w:t>2137</w:t>
      </w:r>
      <w:r>
        <w:tab/>
      </w:r>
      <w:r>
        <w:t>-</w:t>
      </w:r>
      <w:r>
        <w:tab/>
      </w:r>
      <w:r>
        <w:t>F</w:t>
      </w:r>
      <w:r>
        <w:tab/>
      </w:r>
      <w:r>
        <w:t>NR_MIMO_Ph5</w:t>
      </w:r>
    </w:p>
    <w:p w14:paraId="543C356E">
      <w:pPr>
        <w:pStyle w:val="54"/>
        <w:bidi w:val="0"/>
        <w:rPr>
          <w:rFonts w:hint="default"/>
          <w:lang w:val="en-US" w:eastAsia="zh-CN"/>
        </w:rPr>
      </w:pPr>
      <w:r>
        <w:rPr>
          <w:rFonts w:hint="eastAsia"/>
          <w:lang w:val="en-US" w:eastAsia="zh-CN"/>
        </w:rPr>
        <w:t>Will be updated in post meeting email discussions, taking into the agreements in this meeting.</w:t>
      </w:r>
    </w:p>
    <w:p w14:paraId="74B6A66F">
      <w:pPr>
        <w:pStyle w:val="8"/>
        <w:rPr>
          <w:rFonts w:hint="eastAsia" w:eastAsia="宋体"/>
          <w:lang w:eastAsia="zh-CN"/>
        </w:rPr>
      </w:pPr>
    </w:p>
    <w:p w14:paraId="34F32FBE">
      <w:pPr>
        <w:pStyle w:val="56"/>
        <w:numPr>
          <w:ilvl w:val="0"/>
          <w:numId w:val="4"/>
        </w:numPr>
      </w:pPr>
      <w:r>
        <w:rPr>
          <w:rFonts w:hint="eastAsia" w:eastAsia="宋体"/>
          <w:highlight w:val="yellow"/>
          <w:lang w:val="en-US" w:eastAsia="zh-CN"/>
        </w:rPr>
        <w:t xml:space="preserve">?? </w:t>
      </w:r>
      <w:r>
        <w:t>[Post1</w:t>
      </w:r>
      <w:r>
        <w:rPr>
          <w:rFonts w:hint="eastAsia" w:eastAsia="宋体"/>
          <w:lang w:eastAsia="zh-CN"/>
        </w:rPr>
        <w:t>32</w:t>
      </w:r>
      <w:r>
        <w:t>][</w:t>
      </w:r>
      <w:r>
        <w:rPr>
          <w:rFonts w:eastAsia="宋体"/>
          <w:highlight w:val="yellow"/>
          <w:lang w:eastAsia="zh-CN"/>
        </w:rPr>
        <w:t>20x</w:t>
      </w:r>
      <w:r>
        <w:t>][</w:t>
      </w:r>
      <w:r>
        <w:rPr>
          <w:rFonts w:eastAsia="Malgun Gothic" w:cs="Arial"/>
          <w:szCs w:val="20"/>
          <w:lang w:val="en-US" w:eastAsia="en-US"/>
        </w:rPr>
        <w:t>MIMO_Ph5</w:t>
      </w:r>
      <w:r>
        <w:t xml:space="preserve">] </w:t>
      </w:r>
      <w:r>
        <w:rPr>
          <w:rFonts w:hint="eastAsia" w:eastAsia="宋体"/>
          <w:lang w:val="en-US" w:eastAsia="zh-CN"/>
        </w:rPr>
        <w:t>CR for TS 38.321</w:t>
      </w:r>
      <w:r>
        <w:t>(</w:t>
      </w:r>
      <w:r>
        <w:rPr>
          <w:rFonts w:hint="eastAsia" w:eastAsia="宋体"/>
          <w:lang w:val="en-US" w:eastAsia="zh-CN"/>
        </w:rPr>
        <w:t>Samsung</w:t>
      </w:r>
      <w:r>
        <w:t>)</w:t>
      </w:r>
    </w:p>
    <w:p w14:paraId="2BFB0CB7">
      <w:pPr>
        <w:pStyle w:val="57"/>
        <w:ind w:left="1619" w:firstLine="0"/>
        <w:rPr>
          <w:rFonts w:hint="default" w:eastAsia="宋体"/>
          <w:lang w:val="en-US" w:eastAsia="zh-CN"/>
        </w:rPr>
      </w:pPr>
      <w:r>
        <w:rPr>
          <w:rFonts w:eastAsia="宋体"/>
          <w:lang w:eastAsia="zh-CN"/>
        </w:rPr>
        <w:t xml:space="preserve">Intended outcome: </w:t>
      </w:r>
      <w:r>
        <w:rPr>
          <w:rFonts w:hint="eastAsia" w:eastAsia="宋体"/>
          <w:lang w:val="en-US" w:eastAsia="zh-CN"/>
        </w:rPr>
        <w:t>Review and agree the CR for TS 38.321</w:t>
      </w:r>
    </w:p>
    <w:p w14:paraId="12ED832D">
      <w:pPr>
        <w:pStyle w:val="57"/>
        <w:ind w:left="1619" w:firstLine="0"/>
        <w:rPr>
          <w:rFonts w:hint="default" w:eastAsia="宋体"/>
          <w:lang w:val="en-US" w:eastAsia="zh-CN"/>
        </w:rPr>
      </w:pPr>
      <w:r>
        <w:rPr>
          <w:rFonts w:eastAsia="宋体"/>
          <w:lang w:eastAsia="zh-CN"/>
        </w:rPr>
        <w:t xml:space="preserve">Deadline:  </w:t>
      </w:r>
      <w:r>
        <w:rPr>
          <w:rFonts w:hint="eastAsia" w:eastAsia="宋体"/>
          <w:lang w:val="en-US" w:eastAsia="zh-CN"/>
        </w:rPr>
        <w:t>Short</w:t>
      </w:r>
    </w:p>
    <w:p w14:paraId="19A3F8EB">
      <w:pPr>
        <w:pStyle w:val="8"/>
        <w:rPr>
          <w:rFonts w:hint="eastAsia" w:eastAsia="宋体"/>
          <w:lang w:eastAsia="zh-CN"/>
        </w:rPr>
      </w:pPr>
      <w:bookmarkStart w:id="0" w:name="_GoBack"/>
      <w:bookmarkEnd w:id="0"/>
    </w:p>
    <w:p w14:paraId="35631415">
      <w:pPr>
        <w:pStyle w:val="8"/>
        <w:ind w:left="0" w:firstLine="0"/>
        <w:rPr>
          <w:rFonts w:hint="eastAsia" w:eastAsia="宋体"/>
          <w:u w:val="single"/>
          <w:lang w:eastAsia="zh-CN"/>
        </w:rPr>
      </w:pPr>
      <w:r>
        <w:rPr>
          <w:rFonts w:hint="eastAsia" w:eastAsia="宋体"/>
          <w:u w:val="single"/>
          <w:lang w:eastAsia="zh-CN"/>
        </w:rPr>
        <w:t>RRC</w:t>
      </w:r>
    </w:p>
    <w:p w14:paraId="42D73A3C">
      <w:pPr>
        <w:pStyle w:val="7"/>
      </w:pPr>
      <w:r>
        <w:t>R2-2508724</w:t>
      </w:r>
      <w:r>
        <w:rPr>
          <w:rFonts w:hint="eastAsia" w:eastAsia="宋体"/>
          <w:lang w:eastAsia="zh-CN"/>
        </w:rPr>
        <w:tab/>
      </w:r>
      <w:r>
        <w:t>RIL List for MIMO Phase 5</w:t>
      </w:r>
      <w:r>
        <w:tab/>
      </w:r>
      <w:r>
        <w:t>Ericsson</w:t>
      </w:r>
      <w:r>
        <w:tab/>
      </w:r>
      <w:r>
        <w:t>discussion</w:t>
      </w:r>
      <w:r>
        <w:tab/>
      </w:r>
      <w:r>
        <w:t>Late</w:t>
      </w:r>
    </w:p>
    <w:p w14:paraId="721EF098">
      <w:pPr>
        <w:pStyle w:val="54"/>
        <w:bidi w:val="0"/>
        <w:rPr>
          <w:rFonts w:hint="default"/>
          <w:lang w:val="en-US" w:eastAsia="zh-CN"/>
        </w:rPr>
      </w:pPr>
      <w:r>
        <w:rPr>
          <w:rFonts w:hint="eastAsia"/>
          <w:lang w:val="en-US" w:eastAsia="zh-CN"/>
        </w:rPr>
        <w:t>Noted</w:t>
      </w:r>
    </w:p>
    <w:p w14:paraId="2672A0C0">
      <w:pPr>
        <w:pStyle w:val="7"/>
      </w:pPr>
    </w:p>
    <w:p w14:paraId="6CD54110">
      <w:pPr>
        <w:pStyle w:val="7"/>
      </w:pPr>
      <w:r>
        <w:t>R2-2508723</w:t>
      </w:r>
      <w:r>
        <w:tab/>
      </w:r>
      <w:r>
        <w:t>Corrections for MIMO Phase 5</w:t>
      </w:r>
      <w:r>
        <w:tab/>
      </w:r>
      <w:r>
        <w:t>Ericsson</w:t>
      </w:r>
      <w:r>
        <w:tab/>
      </w:r>
      <w:r>
        <w:t>CR</w:t>
      </w:r>
      <w:r>
        <w:tab/>
      </w:r>
      <w:r>
        <w:t>Rel-19</w:t>
      </w:r>
      <w:r>
        <w:tab/>
      </w:r>
      <w:r>
        <w:t>38.331</w:t>
      </w:r>
      <w:r>
        <w:tab/>
      </w:r>
      <w:r>
        <w:t>19.0.0</w:t>
      </w:r>
      <w:r>
        <w:tab/>
      </w:r>
      <w:r>
        <w:t>5548</w:t>
      </w:r>
      <w:r>
        <w:tab/>
      </w:r>
      <w:r>
        <w:t>2</w:t>
      </w:r>
      <w:r>
        <w:tab/>
      </w:r>
      <w:r>
        <w:t>F</w:t>
      </w:r>
      <w:r>
        <w:tab/>
      </w:r>
      <w:r>
        <w:t>NR_MIMO_Ph5-Core</w:t>
      </w:r>
      <w:r>
        <w:tab/>
      </w:r>
      <w:r>
        <w:t>R2-2507938</w:t>
      </w:r>
      <w:r>
        <w:tab/>
      </w:r>
      <w:r>
        <w:t>Late</w:t>
      </w:r>
    </w:p>
    <w:p w14:paraId="314762AF">
      <w:pPr>
        <w:pStyle w:val="54"/>
        <w:bidi w:val="0"/>
        <w:rPr>
          <w:rFonts w:hint="default"/>
          <w:lang w:val="en-US" w:eastAsia="zh-CN"/>
        </w:rPr>
      </w:pPr>
      <w:r>
        <w:rPr>
          <w:rFonts w:hint="eastAsia"/>
          <w:lang w:val="en-US" w:eastAsia="zh-CN"/>
        </w:rPr>
        <w:t>Will be updated in post meeting email discussions, taking into the agreements in this meeting.</w:t>
      </w:r>
    </w:p>
    <w:p w14:paraId="32EBC824">
      <w:pPr>
        <w:pStyle w:val="8"/>
      </w:pPr>
    </w:p>
    <w:p w14:paraId="12B32697">
      <w:pPr>
        <w:pStyle w:val="56"/>
        <w:numPr>
          <w:ilvl w:val="0"/>
          <w:numId w:val="4"/>
        </w:numPr>
      </w:pPr>
      <w:r>
        <w:rPr>
          <w:rFonts w:hint="eastAsia" w:eastAsia="宋体"/>
          <w:highlight w:val="yellow"/>
          <w:lang w:val="en-US" w:eastAsia="zh-CN"/>
        </w:rPr>
        <w:t xml:space="preserve">?? </w:t>
      </w:r>
      <w:r>
        <w:t>[Post1</w:t>
      </w:r>
      <w:r>
        <w:rPr>
          <w:rFonts w:hint="eastAsia" w:eastAsia="宋体"/>
          <w:lang w:eastAsia="zh-CN"/>
        </w:rPr>
        <w:t>32</w:t>
      </w:r>
      <w:r>
        <w:t>][</w:t>
      </w:r>
      <w:r>
        <w:rPr>
          <w:rFonts w:eastAsia="宋体"/>
          <w:highlight w:val="yellow"/>
          <w:lang w:eastAsia="zh-CN"/>
        </w:rPr>
        <w:t>20x</w:t>
      </w:r>
      <w:r>
        <w:t>][</w:t>
      </w:r>
      <w:r>
        <w:rPr>
          <w:rFonts w:eastAsia="Malgun Gothic" w:cs="Arial"/>
          <w:szCs w:val="20"/>
          <w:lang w:val="en-US" w:eastAsia="en-US"/>
        </w:rPr>
        <w:t>MIMO_Ph5</w:t>
      </w:r>
      <w:r>
        <w:t xml:space="preserve">] </w:t>
      </w:r>
      <w:r>
        <w:rPr>
          <w:rFonts w:hint="eastAsia" w:eastAsia="宋体"/>
          <w:lang w:val="en-US" w:eastAsia="zh-CN"/>
        </w:rPr>
        <w:t>CR for TS 38.331</w:t>
      </w:r>
      <w:r>
        <w:t>(</w:t>
      </w:r>
      <w:r>
        <w:rPr>
          <w:rFonts w:hint="eastAsia" w:eastAsia="宋体"/>
          <w:lang w:val="en-US" w:eastAsia="zh-CN"/>
        </w:rPr>
        <w:t>Ericsson</w:t>
      </w:r>
      <w:r>
        <w:t>)</w:t>
      </w:r>
    </w:p>
    <w:p w14:paraId="67F38ECC">
      <w:pPr>
        <w:pStyle w:val="57"/>
        <w:ind w:left="1619" w:firstLine="0"/>
        <w:rPr>
          <w:rFonts w:hint="default" w:eastAsia="宋体"/>
          <w:lang w:val="en-US" w:eastAsia="zh-CN"/>
        </w:rPr>
      </w:pPr>
      <w:r>
        <w:rPr>
          <w:rFonts w:eastAsia="宋体"/>
          <w:lang w:eastAsia="zh-CN"/>
        </w:rPr>
        <w:t xml:space="preserve">Intended outcome: </w:t>
      </w:r>
      <w:r>
        <w:rPr>
          <w:rFonts w:hint="eastAsia" w:eastAsia="宋体"/>
          <w:lang w:val="en-US" w:eastAsia="zh-CN"/>
        </w:rPr>
        <w:t>Review and agree the CR for TS 38.331</w:t>
      </w:r>
    </w:p>
    <w:p w14:paraId="3ED4A0E8">
      <w:pPr>
        <w:pStyle w:val="57"/>
        <w:ind w:left="1619" w:firstLine="0"/>
        <w:rPr>
          <w:rFonts w:hint="default" w:eastAsia="宋体"/>
          <w:lang w:val="en-US" w:eastAsia="zh-CN"/>
        </w:rPr>
      </w:pPr>
      <w:r>
        <w:rPr>
          <w:rFonts w:eastAsia="宋体"/>
          <w:lang w:eastAsia="zh-CN"/>
        </w:rPr>
        <w:t xml:space="preserve">Deadline:  </w:t>
      </w:r>
      <w:r>
        <w:rPr>
          <w:rFonts w:hint="eastAsia" w:eastAsia="宋体"/>
          <w:lang w:val="en-US" w:eastAsia="zh-CN"/>
        </w:rPr>
        <w:t>Short</w:t>
      </w:r>
    </w:p>
    <w:p w14:paraId="62B86429">
      <w:pPr>
        <w:pStyle w:val="4"/>
        <w:rPr>
          <w:rFonts w:eastAsia="宋体"/>
          <w:lang w:eastAsia="zh-CN"/>
        </w:rPr>
      </w:pPr>
      <w:r>
        <w:t>8.1</w:t>
      </w:r>
      <w:r>
        <w:rPr>
          <w:rFonts w:hint="eastAsia" w:eastAsia="宋体"/>
          <w:lang w:eastAsia="zh-CN"/>
        </w:rPr>
        <w:t>2</w:t>
      </w:r>
      <w:r>
        <w:t>.2</w:t>
      </w:r>
      <w:r>
        <w:tab/>
      </w:r>
      <w:r>
        <w:rPr>
          <w:rFonts w:hint="eastAsia" w:eastAsia="宋体"/>
          <w:lang w:eastAsia="zh-CN"/>
        </w:rPr>
        <w:t>MAC issues</w:t>
      </w:r>
    </w:p>
    <w:p w14:paraId="56E75488">
      <w:pPr>
        <w:pStyle w:val="49"/>
        <w:rPr>
          <w:rFonts w:eastAsia="宋体"/>
          <w:lang w:val="en-US" w:eastAsia="zh-CN"/>
        </w:rPr>
      </w:pPr>
      <w:r>
        <w:rPr>
          <w:rFonts w:hint="eastAsia" w:eastAsia="宋体"/>
          <w:lang w:val="en-US" w:eastAsia="zh-CN"/>
        </w:rPr>
        <w:t xml:space="preserve">Remaining MAC issues </w:t>
      </w:r>
    </w:p>
    <w:p w14:paraId="2B4BA534">
      <w:pPr>
        <w:pStyle w:val="7"/>
        <w:rPr>
          <w:rFonts w:hint="eastAsia" w:eastAsia="宋体"/>
          <w:lang w:eastAsia="zh-CN"/>
        </w:rPr>
      </w:pPr>
    </w:p>
    <w:p w14:paraId="100D7FA1">
      <w:pPr>
        <w:pStyle w:val="7"/>
        <w:rPr>
          <w:rFonts w:hint="eastAsia" w:eastAsia="宋体"/>
          <w:u w:val="single"/>
          <w:lang w:eastAsia="zh-CN"/>
        </w:rPr>
      </w:pPr>
      <w:r>
        <w:rPr>
          <w:rFonts w:eastAsia="宋体"/>
          <w:u w:val="single"/>
          <w:lang w:eastAsia="zh-CN"/>
        </w:rPr>
        <w:t>Issue-3</w:t>
      </w:r>
      <w:r>
        <w:rPr>
          <w:rFonts w:hint="eastAsia" w:eastAsia="宋体"/>
          <w:u w:val="single"/>
          <w:lang w:eastAsia="zh-CN"/>
        </w:rPr>
        <w:t xml:space="preserve"> from </w:t>
      </w:r>
      <w:r>
        <w:rPr>
          <w:u w:val="single"/>
        </w:rPr>
        <w:t>R2-2508129</w:t>
      </w:r>
      <w:r>
        <w:rPr>
          <w:rFonts w:eastAsia="宋体"/>
          <w:u w:val="single"/>
          <w:lang w:eastAsia="zh-CN"/>
        </w:rPr>
        <w:t>: No UEI-CSI reporting during activated measurement gap</w:t>
      </w:r>
    </w:p>
    <w:p w14:paraId="565704A7">
      <w:pPr>
        <w:pStyle w:val="7"/>
        <w:rPr>
          <w:lang w:eastAsia="zh-CN"/>
        </w:rPr>
      </w:pPr>
      <w:r>
        <w:rPr>
          <w:lang w:eastAsia="zh-CN"/>
        </w:rPr>
        <w:t>R2-2508505</w:t>
      </w:r>
      <w:r>
        <w:rPr>
          <w:lang w:eastAsia="zh-CN"/>
        </w:rPr>
        <w:tab/>
      </w:r>
      <w:r>
        <w:rPr>
          <w:lang w:eastAsia="zh-CN"/>
        </w:rPr>
        <w:t>Consideration on the Remaining MAC Issues</w:t>
      </w:r>
      <w:r>
        <w:rPr>
          <w:lang w:eastAsia="zh-CN"/>
        </w:rPr>
        <w:tab/>
      </w:r>
      <w:r>
        <w:rPr>
          <w:lang w:eastAsia="zh-CN"/>
        </w:rPr>
        <w:t>ZTE Corporation</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23C44211">
      <w:pPr>
        <w:pStyle w:val="54"/>
        <w:bidi w:val="0"/>
        <w:rPr>
          <w:rFonts w:hint="default"/>
          <w:lang w:val="en-US" w:eastAsia="zh-CN"/>
        </w:rPr>
      </w:pPr>
      <w:r>
        <w:rPr>
          <w:rFonts w:hint="eastAsia"/>
          <w:lang w:val="en-US" w:eastAsia="zh-CN"/>
        </w:rPr>
        <w:t>Noted</w:t>
      </w:r>
    </w:p>
    <w:p w14:paraId="658E97E4">
      <w:pPr>
        <w:pStyle w:val="8"/>
        <w:rPr>
          <w:rFonts w:hint="eastAsia" w:eastAsia="宋体"/>
          <w:i/>
          <w:lang w:eastAsia="zh-CN"/>
        </w:rPr>
      </w:pPr>
      <w:r>
        <w:rPr>
          <w:rFonts w:eastAsia="宋体"/>
          <w:i/>
          <w:highlight w:val="lightGray"/>
          <w:lang w:eastAsia="zh-CN"/>
        </w:rPr>
        <w:t>Proposal 2: On the UE initiated CSI report processing during the measurement Gap, no spec change is needed.</w:t>
      </w:r>
    </w:p>
    <w:p w14:paraId="1F6B47E3">
      <w:pPr>
        <w:pStyle w:val="7"/>
        <w:rPr>
          <w:rFonts w:hint="eastAsia" w:eastAsia="宋体"/>
          <w:lang w:eastAsia="zh-CN"/>
        </w:rPr>
      </w:pPr>
    </w:p>
    <w:p w14:paraId="70E5FEC1">
      <w:pPr>
        <w:pStyle w:val="7"/>
        <w:rPr>
          <w:lang w:eastAsia="zh-CN"/>
        </w:rPr>
      </w:pPr>
      <w:r>
        <w:rPr>
          <w:lang w:eastAsia="zh-CN"/>
        </w:rPr>
        <w:t>R2-2508366</w:t>
      </w:r>
      <w:r>
        <w:rPr>
          <w:lang w:eastAsia="zh-CN"/>
        </w:rPr>
        <w:tab/>
      </w:r>
      <w:r>
        <w:rPr>
          <w:lang w:eastAsia="zh-CN"/>
        </w:rPr>
        <w:t>Remaining MAC issues in MIMO</w:t>
      </w:r>
      <w:r>
        <w:rPr>
          <w:lang w:eastAsia="zh-CN"/>
        </w:rPr>
        <w:tab/>
      </w:r>
      <w:r>
        <w:rPr>
          <w:lang w:eastAsia="zh-CN"/>
        </w:rPr>
        <w:t>Ofinno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03BF75FB">
      <w:pPr>
        <w:pStyle w:val="54"/>
        <w:bidi w:val="0"/>
        <w:rPr>
          <w:rFonts w:hint="default"/>
          <w:lang w:val="en-US" w:eastAsia="zh-CN"/>
        </w:rPr>
      </w:pPr>
      <w:r>
        <w:rPr>
          <w:rFonts w:hint="eastAsia"/>
          <w:lang w:val="en-US" w:eastAsia="zh-CN"/>
        </w:rPr>
        <w:t>Noted</w:t>
      </w:r>
    </w:p>
    <w:p w14:paraId="2DBC8AA9">
      <w:pPr>
        <w:pStyle w:val="8"/>
        <w:rPr>
          <w:rFonts w:eastAsia="宋体"/>
          <w:i/>
          <w:highlight w:val="lightGray"/>
          <w:lang w:eastAsia="zh-CN"/>
        </w:rPr>
      </w:pPr>
      <w:r>
        <w:rPr>
          <w:rFonts w:eastAsia="宋体"/>
          <w:i/>
          <w:highlight w:val="lightGray"/>
          <w:lang w:eastAsia="zh-CN"/>
        </w:rPr>
        <w:t>Proposal 2</w:t>
      </w:r>
      <w:r>
        <w:rPr>
          <w:rFonts w:eastAsia="宋体"/>
          <w:i/>
          <w:highlight w:val="lightGray"/>
          <w:lang w:eastAsia="zh-CN"/>
        </w:rPr>
        <w:tab/>
      </w:r>
      <w:r>
        <w:rPr>
          <w:rFonts w:eastAsia="宋体"/>
          <w:i/>
          <w:highlight w:val="lightGray"/>
          <w:lang w:eastAsia="zh-CN"/>
        </w:rPr>
        <w:t>During an activated measurement gap:</w:t>
      </w:r>
    </w:p>
    <w:p w14:paraId="35204365">
      <w:pPr>
        <w:pStyle w:val="8"/>
        <w:rPr>
          <w:rFonts w:eastAsia="宋体"/>
          <w:i/>
          <w:highlight w:val="lightGray"/>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UE shall not perform the transmission of UE Initiated Report Indication for mode-A UE-initiated CSI reporting; and</w:t>
      </w:r>
    </w:p>
    <w:p w14:paraId="31C656E7">
      <w:pPr>
        <w:pStyle w:val="8"/>
        <w:rPr>
          <w:rFonts w:eastAsia="宋体"/>
          <w:i/>
          <w:highlight w:val="lightGray"/>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 xml:space="preserve">UE shall not perform the transmission of UE Initiated Report Indication on PUCCH and the associated mode-B UE-initiated CSI report on PUSCH if the PUCCH or the PUSCH resource would be during an activated measurement gap. </w:t>
      </w:r>
    </w:p>
    <w:p w14:paraId="44D5A6B4">
      <w:pPr>
        <w:pStyle w:val="8"/>
        <w:rPr>
          <w:rFonts w:hint="eastAsia" w:eastAsia="宋体"/>
          <w:i/>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(Consider the TP in the Appendix 3 as baseline).</w:t>
      </w:r>
    </w:p>
    <w:p w14:paraId="687CAEC8">
      <w:pPr>
        <w:pStyle w:val="8"/>
        <w:ind w:left="0" w:firstLine="0"/>
        <w:rPr>
          <w:rFonts w:hint="eastAsia" w:eastAsia="宋体"/>
          <w:lang w:eastAsia="zh-CN"/>
        </w:rPr>
      </w:pPr>
    </w:p>
    <w:p w14:paraId="300E81C7">
      <w:pPr>
        <w:pStyle w:val="8"/>
        <w:bidi w:val="0"/>
        <w:rPr>
          <w:rFonts w:hint="eastAsia"/>
          <w:lang w:val="en-US" w:eastAsia="zh-CN"/>
        </w:rPr>
      </w:pPr>
      <w:r>
        <w:rPr>
          <w:rFonts w:hint="eastAsia"/>
          <w:lang w:val="en-US" w:eastAsia="zh-CN"/>
        </w:rPr>
        <w:t>Discussions</w:t>
      </w:r>
    </w:p>
    <w:p w14:paraId="7C9C6A05">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OPPO agree with ZTE and think we do not need any changes. CATT support as well, and not sure if there are other similar case if we change according to Ofinno</w:t>
      </w:r>
      <w:r>
        <w:rPr>
          <w:rFonts w:hint="default"/>
          <w:lang w:val="en-US" w:eastAsia="zh-CN"/>
        </w:rPr>
        <w:t>’</w:t>
      </w:r>
      <w:r>
        <w:rPr>
          <w:rFonts w:hint="eastAsia"/>
          <w:lang w:val="en-US" w:eastAsia="zh-CN"/>
        </w:rPr>
        <w:t xml:space="preserve">s proposal. </w:t>
      </w:r>
    </w:p>
    <w:p w14:paraId="4E18DA4E">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LG E think it is helpful to clarify the behavior, and support Ofinno</w:t>
      </w:r>
      <w:r>
        <w:rPr>
          <w:rFonts w:hint="default"/>
          <w:lang w:val="en-US" w:eastAsia="zh-CN"/>
        </w:rPr>
        <w:t>’</w:t>
      </w:r>
      <w:r>
        <w:rPr>
          <w:rFonts w:hint="eastAsia"/>
          <w:lang w:val="en-US" w:eastAsia="zh-CN"/>
        </w:rPr>
        <w:t xml:space="preserve">s proposal. </w:t>
      </w:r>
    </w:p>
    <w:p w14:paraId="1F4DC198">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Samsung share CATT</w:t>
      </w:r>
      <w:r>
        <w:rPr>
          <w:rFonts w:hint="default"/>
          <w:lang w:val="en-US" w:eastAsia="zh-CN"/>
        </w:rPr>
        <w:t>’</w:t>
      </w:r>
      <w:r>
        <w:rPr>
          <w:rFonts w:hint="eastAsia"/>
          <w:lang w:val="en-US" w:eastAsia="zh-CN"/>
        </w:rPr>
        <w:t xml:space="preserve">s understanding, and would like to avoid detailed checking for many other cases. Samsung think the measurement gap is usual short and UE may send the CSI later so no big issue. Ericsson agree, and think we do not need to over-specify, think this case is similar as other CSIs. Qualcomm also agree. </w:t>
      </w:r>
    </w:p>
    <w:p w14:paraId="6C665024">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Nokia think it is useful to use a note in the MAC to further clarify the case. Ofinno ok with this way. Qualcomm think this is well understood and no need to add a note. </w:t>
      </w:r>
    </w:p>
    <w:p w14:paraId="5122684D">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LG E think we can clarify in Chair</w:t>
      </w:r>
      <w:r>
        <w:rPr>
          <w:rFonts w:hint="default"/>
          <w:lang w:val="en-US" w:eastAsia="zh-CN"/>
        </w:rPr>
        <w:t>’</w:t>
      </w:r>
      <w:r>
        <w:rPr>
          <w:rFonts w:hint="eastAsia"/>
          <w:lang w:val="en-US" w:eastAsia="zh-CN"/>
        </w:rPr>
        <w:t xml:space="preserve">s notes. </w:t>
      </w:r>
    </w:p>
    <w:p w14:paraId="55F51CDA">
      <w:pPr>
        <w:pStyle w:val="8"/>
        <w:ind w:left="0" w:firstLine="0"/>
        <w:rPr>
          <w:rFonts w:hint="default" w:eastAsia="宋体"/>
          <w:lang w:val="en-US" w:eastAsia="zh-CN"/>
        </w:rPr>
      </w:pPr>
    </w:p>
    <w:p w14:paraId="04C28EEE">
      <w:pPr>
        <w:pStyle w:val="54"/>
        <w:bidi w:val="0"/>
        <w:rPr>
          <w:rFonts w:hint="default"/>
          <w:lang w:val="en-US" w:eastAsia="zh-CN"/>
        </w:rPr>
      </w:pPr>
      <w:r>
        <w:rPr>
          <w:rFonts w:hint="eastAsia"/>
          <w:lang w:val="en-US" w:eastAsia="zh-CN"/>
        </w:rPr>
        <w:t>RAN2</w:t>
      </w:r>
      <w:r>
        <w:rPr>
          <w:rFonts w:hint="default"/>
          <w:lang w:val="en-US" w:eastAsia="zh-CN"/>
        </w:rPr>
        <w:t>’</w:t>
      </w:r>
      <w:r>
        <w:rPr>
          <w:rFonts w:hint="eastAsia"/>
          <w:lang w:val="en-US" w:eastAsia="zh-CN"/>
        </w:rPr>
        <w:t>s understanding: for both Mode A and Mode B, during an activated measurement gap, UE does not transmit the UEI CSI (including PUCCH and PUSCH). No changes needed in the spec.</w:t>
      </w:r>
    </w:p>
    <w:p w14:paraId="042A9B29">
      <w:pPr>
        <w:pStyle w:val="8"/>
        <w:ind w:left="0" w:firstLine="0"/>
        <w:rPr>
          <w:rFonts w:hint="eastAsia" w:eastAsia="宋体"/>
          <w:lang w:eastAsia="zh-CN"/>
        </w:rPr>
      </w:pPr>
    </w:p>
    <w:p w14:paraId="124A1CBB">
      <w:pPr>
        <w:pStyle w:val="8"/>
        <w:ind w:left="0" w:firstLine="0"/>
        <w:rPr>
          <w:rFonts w:hint="eastAsia" w:eastAsia="宋体"/>
          <w:u w:val="single"/>
          <w:lang w:eastAsia="zh-CN"/>
        </w:rPr>
      </w:pPr>
      <w:r>
        <w:rPr>
          <w:rFonts w:hint="eastAsia" w:eastAsia="宋体"/>
          <w:u w:val="single"/>
          <w:lang w:eastAsia="zh-CN"/>
        </w:rPr>
        <w:t>Other issues</w:t>
      </w:r>
    </w:p>
    <w:p w14:paraId="00072939">
      <w:pPr>
        <w:pStyle w:val="7"/>
        <w:rPr>
          <w:lang w:eastAsia="zh-CN"/>
        </w:rPr>
      </w:pPr>
      <w:r>
        <w:rPr>
          <w:lang w:eastAsia="zh-CN"/>
        </w:rPr>
        <w:t>R2-2508956</w:t>
      </w:r>
      <w:r>
        <w:rPr>
          <w:lang w:eastAsia="zh-CN"/>
        </w:rPr>
        <w:tab/>
      </w:r>
      <w:r>
        <w:rPr>
          <w:lang w:eastAsia="zh-CN"/>
        </w:rPr>
        <w:t>Discussion on MIMO MAC open issue-4</w:t>
      </w:r>
      <w:r>
        <w:rPr>
          <w:lang w:eastAsia="zh-CN"/>
        </w:rPr>
        <w:tab/>
      </w:r>
      <w:r>
        <w:rPr>
          <w:lang w:eastAsia="zh-CN"/>
        </w:rPr>
        <w:t>ASUSTeK</w:t>
      </w:r>
      <w:r>
        <w:rPr>
          <w:lang w:eastAsia="zh-CN"/>
        </w:rPr>
        <w:tab/>
      </w:r>
      <w:r>
        <w:rPr>
          <w:lang w:eastAsia="zh-CN"/>
        </w:rPr>
        <w:t>discussion</w:t>
      </w:r>
      <w:r>
        <w:rPr>
          <w:lang w:eastAsia="zh-CN"/>
        </w:rPr>
        <w:tab/>
      </w:r>
      <w:r>
        <w:rPr>
          <w:lang w:eastAsia="zh-CN"/>
        </w:rPr>
        <w:t>Rel-18</w:t>
      </w:r>
      <w:r>
        <w:rPr>
          <w:lang w:eastAsia="zh-CN"/>
        </w:rPr>
        <w:tab/>
      </w:r>
      <w:r>
        <w:rPr>
          <w:lang w:eastAsia="zh-CN"/>
        </w:rPr>
        <w:t>38.321</w:t>
      </w:r>
      <w:r>
        <w:rPr>
          <w:lang w:eastAsia="zh-CN"/>
        </w:rPr>
        <w:tab/>
      </w:r>
      <w:r>
        <w:rPr>
          <w:lang w:eastAsia="zh-CN"/>
        </w:rPr>
        <w:t>NR_MIMO_Ph5-Core</w:t>
      </w:r>
    </w:p>
    <w:p w14:paraId="6DA8045A">
      <w:pPr>
        <w:pStyle w:val="54"/>
        <w:bidi w:val="0"/>
        <w:rPr>
          <w:rFonts w:hint="default"/>
          <w:lang w:val="en-US" w:eastAsia="zh-CN"/>
        </w:rPr>
      </w:pPr>
      <w:r>
        <w:rPr>
          <w:rFonts w:hint="eastAsia"/>
          <w:lang w:val="en-US" w:eastAsia="zh-CN"/>
        </w:rPr>
        <w:t>Noted</w:t>
      </w:r>
    </w:p>
    <w:p w14:paraId="6E0842AF">
      <w:pPr>
        <w:pStyle w:val="8"/>
        <w:rPr>
          <w:rFonts w:hint="eastAsia" w:eastAsia="宋体"/>
          <w:i/>
          <w:highlight w:val="lightGray"/>
          <w:lang w:eastAsia="zh-CN"/>
        </w:rPr>
      </w:pPr>
      <w:r>
        <w:rPr>
          <w:rFonts w:eastAsia="宋体"/>
          <w:i/>
          <w:highlight w:val="lightGray"/>
          <w:lang w:eastAsia="zh-CN"/>
        </w:rPr>
        <w:t>Proposal:  (MAC-Issue-4) If the SCell on which the mode-A or mode-B CSI-ReportConfig is configured is deactivated, the UE shall not transmit the UEI Report Indication on PUCCH for the CSI-ReportConfig.</w:t>
      </w:r>
    </w:p>
    <w:p w14:paraId="77D343A5">
      <w:pPr>
        <w:pStyle w:val="8"/>
        <w:ind w:left="0" w:firstLine="0"/>
        <w:rPr>
          <w:rFonts w:hint="eastAsia" w:eastAsia="宋体"/>
          <w:lang w:eastAsia="zh-CN"/>
        </w:rPr>
      </w:pPr>
    </w:p>
    <w:p w14:paraId="7B1564D9">
      <w:pPr>
        <w:pStyle w:val="8"/>
        <w:rPr>
          <w:rFonts w:hint="eastAsia" w:eastAsia="宋体"/>
          <w:lang w:val="en-US" w:eastAsia="zh-CN"/>
        </w:rPr>
      </w:pPr>
      <w:r>
        <w:rPr>
          <w:rFonts w:hint="eastAsia" w:eastAsia="宋体"/>
          <w:lang w:val="en-US" w:eastAsia="zh-CN"/>
        </w:rPr>
        <w:t>Discussion</w:t>
      </w:r>
    </w:p>
    <w:p w14:paraId="4E98C258">
      <w:pPr>
        <w:pStyle w:val="8"/>
        <w:rPr>
          <w:rFonts w:hint="default"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Samsung think it is already in the spec that UE does not transmit CSI for the deactivated SCell. Also, Samsung think we can just remove the related spec part for mode-B. Nokia share this understanding. </w:t>
      </w:r>
    </w:p>
    <w:p w14:paraId="7A4BFC18">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Ofinno and AsusTek think this case is not exactly the same as legacy, because we need to consider both PUCCH and PUSCH. </w:t>
      </w:r>
    </w:p>
    <w:p w14:paraId="0808CAFE">
      <w:pPr>
        <w:pStyle w:val="8"/>
        <w:rPr>
          <w:rFonts w:hint="default"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LG E and ZTE think this discussion is similar as the previous issue on measurement gap, and think we can clarify for the case of deactivated SCell. </w:t>
      </w:r>
    </w:p>
    <w:p w14:paraId="4EBB60E4">
      <w:pPr>
        <w:pStyle w:val="8"/>
        <w:rPr>
          <w:rFonts w:hint="eastAsia" w:eastAsia="宋体"/>
          <w:lang w:eastAsia="zh-CN"/>
        </w:rPr>
      </w:pPr>
    </w:p>
    <w:p w14:paraId="0E7B7993">
      <w:pPr>
        <w:pStyle w:val="54"/>
        <w:bidi w:val="0"/>
        <w:rPr>
          <w:rFonts w:hint="default"/>
          <w:highlight w:val="none"/>
          <w:lang w:val="en-US" w:eastAsia="zh-CN"/>
        </w:rPr>
      </w:pPr>
      <w:r>
        <w:rPr>
          <w:rFonts w:hint="eastAsia"/>
          <w:highlight w:val="none"/>
          <w:lang w:val="en-US" w:eastAsia="zh-CN"/>
        </w:rPr>
        <w:t>RAN2</w:t>
      </w:r>
      <w:r>
        <w:rPr>
          <w:rFonts w:hint="default"/>
          <w:highlight w:val="none"/>
          <w:lang w:val="en-US" w:eastAsia="zh-CN"/>
        </w:rPr>
        <w:t>’</w:t>
      </w:r>
      <w:r>
        <w:rPr>
          <w:rFonts w:hint="eastAsia"/>
          <w:highlight w:val="none"/>
          <w:lang w:val="en-US" w:eastAsia="zh-CN"/>
        </w:rPr>
        <w:t>s understanding: for both Mode A and Mode B, for deactivated SCell, UE does not transmit the UEI CSI (including PUCCH and PUSCH). The related changes for Mode B is removed from the current MAC CR.</w:t>
      </w:r>
    </w:p>
    <w:p w14:paraId="6A799DA2">
      <w:pPr>
        <w:pStyle w:val="8"/>
        <w:rPr>
          <w:rFonts w:hint="eastAsia" w:eastAsia="宋体"/>
          <w:lang w:eastAsia="zh-CN"/>
        </w:rPr>
      </w:pPr>
    </w:p>
    <w:p w14:paraId="1F63FFF3">
      <w:pPr>
        <w:pStyle w:val="8"/>
        <w:rPr>
          <w:rFonts w:hint="eastAsia" w:eastAsia="宋体"/>
          <w:lang w:eastAsia="zh-CN"/>
        </w:rPr>
      </w:pPr>
    </w:p>
    <w:p w14:paraId="1D265CDB">
      <w:pPr>
        <w:pStyle w:val="8"/>
        <w:ind w:left="0" w:firstLine="0"/>
        <w:rPr>
          <w:rFonts w:hint="eastAsia" w:eastAsia="宋体"/>
          <w:i/>
          <w:lang w:eastAsia="zh-CN"/>
        </w:rPr>
      </w:pPr>
      <w:r>
        <w:rPr>
          <w:rFonts w:hint="eastAsia" w:eastAsia="宋体"/>
          <w:i/>
          <w:lang w:eastAsia="zh-CN"/>
        </w:rPr>
        <w:t>Chair: other issues, if any, can be discussed if time allows</w:t>
      </w:r>
    </w:p>
    <w:p w14:paraId="07F2723E">
      <w:pPr>
        <w:pStyle w:val="7"/>
        <w:rPr>
          <w:rFonts w:hint="eastAsia" w:eastAsia="宋体"/>
          <w:lang w:eastAsia="zh-CN"/>
        </w:rPr>
      </w:pPr>
    </w:p>
    <w:p w14:paraId="03A2C4DE">
      <w:pPr>
        <w:pStyle w:val="7"/>
        <w:rPr>
          <w:lang w:eastAsia="zh-CN"/>
        </w:rPr>
      </w:pPr>
      <w:r>
        <w:rPr>
          <w:lang w:eastAsia="zh-CN"/>
        </w:rPr>
        <w:t>R2-2508204</w:t>
      </w:r>
      <w:r>
        <w:rPr>
          <w:lang w:eastAsia="zh-CN"/>
        </w:rPr>
        <w:tab/>
      </w:r>
      <w:r>
        <w:rPr>
          <w:lang w:eastAsia="zh-CN"/>
        </w:rPr>
        <w:t>Discussion on remaining MAC open issues</w:t>
      </w:r>
      <w:r>
        <w:rPr>
          <w:lang w:eastAsia="zh-CN"/>
        </w:rPr>
        <w:tab/>
      </w:r>
      <w:r>
        <w:rPr>
          <w:lang w:eastAsia="zh-CN"/>
        </w:rPr>
        <w:t>Samsung</w:t>
      </w:r>
      <w:r>
        <w:rPr>
          <w:lang w:eastAsia="zh-CN"/>
        </w:rPr>
        <w:tab/>
      </w:r>
      <w:r>
        <w:rPr>
          <w:lang w:eastAsia="zh-CN"/>
        </w:rPr>
        <w:t>discussion</w:t>
      </w:r>
      <w:r>
        <w:rPr>
          <w:lang w:eastAsia="zh-CN"/>
        </w:rPr>
        <w:tab/>
      </w:r>
      <w:r>
        <w:rPr>
          <w:lang w:eastAsia="zh-CN"/>
        </w:rPr>
        <w:t>NR_MIMO_Ph5</w:t>
      </w:r>
    </w:p>
    <w:p w14:paraId="16673BDD">
      <w:pPr>
        <w:pStyle w:val="7"/>
        <w:rPr>
          <w:lang w:eastAsia="zh-CN"/>
        </w:rPr>
      </w:pPr>
      <w:r>
        <w:rPr>
          <w:lang w:eastAsia="zh-CN"/>
        </w:rPr>
        <w:t>R2-2508208</w:t>
      </w:r>
      <w:r>
        <w:rPr>
          <w:lang w:eastAsia="zh-CN"/>
        </w:rPr>
        <w:tab/>
      </w:r>
      <w:r>
        <w:rPr>
          <w:lang w:eastAsia="zh-CN"/>
        </w:rPr>
        <w:t>[Issue-2] Further discussion on MAC remaining issue</w:t>
      </w:r>
      <w:r>
        <w:rPr>
          <w:lang w:eastAsia="zh-CN"/>
        </w:rPr>
        <w:tab/>
      </w:r>
      <w:r>
        <w:rPr>
          <w:lang w:eastAsia="zh-CN"/>
        </w:rPr>
        <w:t>SHARP Corporation</w:t>
      </w:r>
      <w:r>
        <w:rPr>
          <w:lang w:eastAsia="zh-CN"/>
        </w:rPr>
        <w:tab/>
      </w:r>
      <w:r>
        <w:rPr>
          <w:lang w:eastAsia="zh-CN"/>
        </w:rPr>
        <w:t>discussion</w:t>
      </w:r>
      <w:r>
        <w:rPr>
          <w:lang w:eastAsia="zh-CN"/>
        </w:rPr>
        <w:tab/>
      </w:r>
      <w:r>
        <w:rPr>
          <w:lang w:eastAsia="zh-CN"/>
        </w:rPr>
        <w:t>NR_MIMO_Ph5-Core</w:t>
      </w:r>
    </w:p>
    <w:p w14:paraId="11703E24">
      <w:pPr>
        <w:pStyle w:val="7"/>
        <w:rPr>
          <w:lang w:eastAsia="zh-CN"/>
        </w:rPr>
      </w:pPr>
      <w:r>
        <w:rPr>
          <w:lang w:eastAsia="zh-CN"/>
        </w:rPr>
        <w:t>R2-2508222</w:t>
      </w:r>
      <w:r>
        <w:rPr>
          <w:lang w:eastAsia="zh-CN"/>
        </w:rPr>
        <w:tab/>
      </w:r>
      <w:r>
        <w:rPr>
          <w:lang w:eastAsia="zh-CN"/>
        </w:rPr>
        <w:t>Discussion on remaining MAC issues</w:t>
      </w:r>
      <w:r>
        <w:rPr>
          <w:lang w:eastAsia="zh-CN"/>
        </w:rPr>
        <w:tab/>
      </w:r>
      <w:r>
        <w:rPr>
          <w:lang w:eastAsia="zh-CN"/>
        </w:rPr>
        <w:t>CATT</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1A0CAF0A">
      <w:pPr>
        <w:pStyle w:val="7"/>
        <w:rPr>
          <w:lang w:eastAsia="zh-CN"/>
        </w:rPr>
      </w:pPr>
      <w:r>
        <w:rPr>
          <w:lang w:eastAsia="zh-CN"/>
        </w:rPr>
        <w:t>R2-2508255</w:t>
      </w:r>
      <w:r>
        <w:rPr>
          <w:lang w:eastAsia="zh-CN"/>
        </w:rPr>
        <w:tab/>
      </w:r>
      <w:r>
        <w:rPr>
          <w:lang w:eastAsia="zh-CN"/>
        </w:rPr>
        <w:t>Discussion on MAC open issues for UEI BMR</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73A3E2CE">
      <w:pPr>
        <w:pStyle w:val="7"/>
        <w:rPr>
          <w:lang w:eastAsia="zh-CN"/>
        </w:rPr>
      </w:pPr>
      <w:r>
        <w:rPr>
          <w:lang w:eastAsia="zh-CN"/>
        </w:rPr>
        <w:t>R2-2508366</w:t>
      </w:r>
      <w:r>
        <w:rPr>
          <w:lang w:eastAsia="zh-CN"/>
        </w:rPr>
        <w:tab/>
      </w:r>
      <w:r>
        <w:rPr>
          <w:lang w:eastAsia="zh-CN"/>
        </w:rPr>
        <w:t>Remaining MAC issues in MIMO</w:t>
      </w:r>
      <w:r>
        <w:rPr>
          <w:lang w:eastAsia="zh-CN"/>
        </w:rPr>
        <w:tab/>
      </w:r>
      <w:r>
        <w:rPr>
          <w:lang w:eastAsia="zh-CN"/>
        </w:rPr>
        <w:t>Ofinno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7140E04F">
      <w:pPr>
        <w:pStyle w:val="7"/>
        <w:rPr>
          <w:lang w:eastAsia="zh-CN"/>
        </w:rPr>
      </w:pPr>
      <w:r>
        <w:rPr>
          <w:lang w:eastAsia="zh-CN"/>
        </w:rPr>
        <w:t>R2-2508475</w:t>
      </w:r>
      <w:r>
        <w:rPr>
          <w:lang w:eastAsia="zh-CN"/>
        </w:rPr>
        <w:tab/>
      </w:r>
      <w:r>
        <w:rPr>
          <w:lang w:eastAsia="zh-CN"/>
        </w:rPr>
        <w:t>MIMO - MAC Open issues</w:t>
      </w:r>
      <w:r>
        <w:rPr>
          <w:lang w:eastAsia="zh-CN"/>
        </w:rPr>
        <w:tab/>
      </w:r>
      <w:r>
        <w:rPr>
          <w:lang w:eastAsia="zh-CN"/>
        </w:rPr>
        <w:t>Nokia Mexico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60EA310E">
      <w:pPr>
        <w:pStyle w:val="7"/>
        <w:rPr>
          <w:lang w:eastAsia="zh-CN"/>
        </w:rPr>
      </w:pPr>
      <w:r>
        <w:rPr>
          <w:lang w:eastAsia="zh-CN"/>
        </w:rPr>
        <w:t>R2-2508505</w:t>
      </w:r>
      <w:r>
        <w:rPr>
          <w:lang w:eastAsia="zh-CN"/>
        </w:rPr>
        <w:tab/>
      </w:r>
      <w:r>
        <w:rPr>
          <w:lang w:eastAsia="zh-CN"/>
        </w:rPr>
        <w:t>Consideration on the Remaining MAC Issues</w:t>
      </w:r>
      <w:r>
        <w:rPr>
          <w:lang w:eastAsia="zh-CN"/>
        </w:rPr>
        <w:tab/>
      </w:r>
      <w:r>
        <w:rPr>
          <w:lang w:eastAsia="zh-CN"/>
        </w:rPr>
        <w:t>ZTE Corporation</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1368D7C1">
      <w:pPr>
        <w:pStyle w:val="7"/>
        <w:rPr>
          <w:lang w:eastAsia="zh-CN"/>
        </w:rPr>
      </w:pPr>
      <w:r>
        <w:rPr>
          <w:lang w:eastAsia="zh-CN"/>
        </w:rPr>
        <w:t>R2-2508663</w:t>
      </w:r>
      <w:r>
        <w:rPr>
          <w:lang w:eastAsia="zh-CN"/>
        </w:rPr>
        <w:tab/>
      </w:r>
      <w:r>
        <w:rPr>
          <w:lang w:eastAsia="zh-CN"/>
        </w:rPr>
        <w:t>MAC issues for MIMO</w:t>
      </w:r>
      <w:r>
        <w:rPr>
          <w:lang w:eastAsia="zh-CN"/>
        </w:rPr>
        <w:tab/>
      </w:r>
      <w:r>
        <w:rPr>
          <w:lang w:eastAsia="zh-CN"/>
        </w:rPr>
        <w:t>Huawei, HiSilicon</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3829CFA5">
      <w:pPr>
        <w:pStyle w:val="7"/>
        <w:rPr>
          <w:lang w:eastAsia="zh-CN"/>
        </w:rPr>
      </w:pPr>
      <w:r>
        <w:rPr>
          <w:lang w:eastAsia="zh-CN"/>
        </w:rPr>
        <w:t>R2-2508956</w:t>
      </w:r>
      <w:r>
        <w:rPr>
          <w:lang w:eastAsia="zh-CN"/>
        </w:rPr>
        <w:tab/>
      </w:r>
      <w:r>
        <w:rPr>
          <w:lang w:eastAsia="zh-CN"/>
        </w:rPr>
        <w:t>Discussion on MIMO MAC open issue-4</w:t>
      </w:r>
      <w:r>
        <w:rPr>
          <w:lang w:eastAsia="zh-CN"/>
        </w:rPr>
        <w:tab/>
      </w:r>
      <w:r>
        <w:rPr>
          <w:lang w:eastAsia="zh-CN"/>
        </w:rPr>
        <w:t>ASUSTeK</w:t>
      </w:r>
      <w:r>
        <w:rPr>
          <w:lang w:eastAsia="zh-CN"/>
        </w:rPr>
        <w:tab/>
      </w:r>
      <w:r>
        <w:rPr>
          <w:lang w:eastAsia="zh-CN"/>
        </w:rPr>
        <w:t>discussion</w:t>
      </w:r>
      <w:r>
        <w:rPr>
          <w:lang w:eastAsia="zh-CN"/>
        </w:rPr>
        <w:tab/>
      </w:r>
      <w:r>
        <w:rPr>
          <w:lang w:eastAsia="zh-CN"/>
        </w:rPr>
        <w:t>Rel-18</w:t>
      </w:r>
      <w:r>
        <w:rPr>
          <w:lang w:eastAsia="zh-CN"/>
        </w:rPr>
        <w:tab/>
      </w:r>
      <w:r>
        <w:rPr>
          <w:lang w:eastAsia="zh-CN"/>
        </w:rPr>
        <w:t>38.321</w:t>
      </w:r>
      <w:r>
        <w:rPr>
          <w:lang w:eastAsia="zh-CN"/>
        </w:rPr>
        <w:tab/>
      </w:r>
      <w:r>
        <w:rPr>
          <w:lang w:eastAsia="zh-CN"/>
        </w:rPr>
        <w:t>NR_MIMO_Ph5-Core</w:t>
      </w:r>
    </w:p>
    <w:p w14:paraId="370FC030">
      <w:pPr>
        <w:pStyle w:val="7"/>
        <w:rPr>
          <w:lang w:eastAsia="zh-CN"/>
        </w:rPr>
      </w:pPr>
      <w:r>
        <w:rPr>
          <w:lang w:eastAsia="zh-CN"/>
        </w:rPr>
        <w:t>R2-2509082</w:t>
      </w:r>
      <w:r>
        <w:rPr>
          <w:lang w:eastAsia="zh-CN"/>
        </w:rPr>
        <w:tab/>
      </w:r>
      <w:r>
        <w:rPr>
          <w:lang w:eastAsia="zh-CN"/>
        </w:rPr>
        <w:t>Remaining MAC issues of MIMO</w:t>
      </w:r>
      <w:r>
        <w:rPr>
          <w:lang w:eastAsia="zh-CN"/>
        </w:rPr>
        <w:tab/>
      </w:r>
      <w:r>
        <w:rPr>
          <w:lang w:eastAsia="zh-CN"/>
        </w:rPr>
        <w:t>OPPO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724CC3B5">
      <w:pPr>
        <w:pStyle w:val="7"/>
        <w:rPr>
          <w:lang w:eastAsia="zh-CN"/>
        </w:rPr>
      </w:pPr>
    </w:p>
    <w:p w14:paraId="05FCE188">
      <w:pPr>
        <w:pStyle w:val="4"/>
        <w:rPr>
          <w:rFonts w:eastAsia="宋体"/>
          <w:lang w:eastAsia="zh-CN"/>
        </w:rPr>
      </w:pPr>
      <w:r>
        <w:rPr>
          <w:rFonts w:eastAsia="宋体"/>
          <w:lang w:eastAsia="zh-CN"/>
        </w:rPr>
        <w:t>8.12.3</w:t>
      </w:r>
      <w:r>
        <w:rPr>
          <w:rFonts w:eastAsia="宋体"/>
          <w:i/>
          <w:lang w:eastAsia="zh-CN"/>
        </w:rPr>
        <w:tab/>
      </w:r>
      <w:r>
        <w:rPr>
          <w:rFonts w:hint="eastAsia" w:eastAsia="宋体"/>
          <w:lang w:eastAsia="zh-CN"/>
        </w:rPr>
        <w:t>Others</w:t>
      </w:r>
    </w:p>
    <w:p w14:paraId="5164CBBD">
      <w:pPr>
        <w:pStyle w:val="49"/>
        <w:rPr>
          <w:rFonts w:eastAsia="宋体"/>
          <w:lang w:val="en-US" w:eastAsia="zh-CN"/>
        </w:rPr>
      </w:pPr>
      <w:r>
        <w:rPr>
          <w:rFonts w:hint="eastAsia" w:eastAsia="宋体"/>
          <w:lang w:val="en-US" w:eastAsia="zh-CN"/>
        </w:rPr>
        <w:t xml:space="preserve">Issues related to RILs, other remaining RRC issues, </w:t>
      </w:r>
      <w:r>
        <w:rPr>
          <w:rFonts w:hint="eastAsia" w:eastAsia="宋体"/>
          <w:lang w:eastAsia="zh-CN"/>
        </w:rPr>
        <w:t xml:space="preserve">Changes to Stage 2, </w:t>
      </w:r>
      <w:r>
        <w:rPr>
          <w:rFonts w:hint="eastAsia" w:eastAsia="宋体"/>
          <w:lang w:val="en-US" w:eastAsia="zh-CN"/>
        </w:rPr>
        <w:t xml:space="preserve">and other issues if not covered by the previous agenda items </w:t>
      </w:r>
    </w:p>
    <w:p w14:paraId="22E8E761">
      <w:pPr>
        <w:pStyle w:val="8"/>
        <w:rPr>
          <w:rFonts w:eastAsia="宋体"/>
          <w:lang w:val="en-US" w:eastAsia="zh-CN"/>
        </w:rPr>
      </w:pPr>
    </w:p>
    <w:p w14:paraId="5C014649">
      <w:pPr>
        <w:pStyle w:val="8"/>
        <w:ind w:left="0" w:firstLine="0"/>
        <w:rPr>
          <w:rFonts w:hint="eastAsia" w:eastAsia="宋体"/>
          <w:u w:val="single"/>
          <w:lang w:val="en-US" w:eastAsia="zh-CN"/>
        </w:rPr>
      </w:pPr>
      <w:r>
        <w:rPr>
          <w:rFonts w:hint="eastAsia" w:eastAsia="宋体"/>
          <w:u w:val="single"/>
          <w:lang w:val="en-US" w:eastAsia="zh-CN"/>
        </w:rPr>
        <w:t>RRC related</w:t>
      </w:r>
    </w:p>
    <w:p w14:paraId="3C97DDBA">
      <w:pPr>
        <w:pStyle w:val="7"/>
      </w:pPr>
      <w:r>
        <w:t>R2-2508205</w:t>
      </w:r>
      <w:r>
        <w:tab/>
      </w:r>
      <w:r>
        <w:t>RIL S012, S017</w:t>
      </w:r>
      <w:r>
        <w:tab/>
      </w:r>
      <w:r>
        <w:t>Samsung</w:t>
      </w:r>
      <w:r>
        <w:tab/>
      </w:r>
      <w:r>
        <w:t>discussion</w:t>
      </w:r>
      <w:r>
        <w:tab/>
      </w:r>
      <w:r>
        <w:t>NR_MIMO_Ph5</w:t>
      </w:r>
    </w:p>
    <w:p w14:paraId="0A145CD6">
      <w:pPr>
        <w:pStyle w:val="54"/>
        <w:bidi w:val="0"/>
        <w:rPr>
          <w:rFonts w:hint="default"/>
          <w:lang w:val="en-US" w:eastAsia="zh-CN"/>
        </w:rPr>
      </w:pPr>
      <w:r>
        <w:rPr>
          <w:rFonts w:hint="eastAsia"/>
          <w:lang w:val="en-US" w:eastAsia="zh-CN"/>
        </w:rPr>
        <w:t>Noted</w:t>
      </w:r>
    </w:p>
    <w:p w14:paraId="61657615">
      <w:pPr>
        <w:pStyle w:val="8"/>
      </w:pPr>
    </w:p>
    <w:p w14:paraId="540436EB">
      <w:pPr>
        <w:pStyle w:val="8"/>
      </w:pPr>
    </w:p>
    <w:p w14:paraId="6DBCC15D">
      <w:pPr>
        <w:pStyle w:val="8"/>
        <w:rPr>
          <w:rFonts w:hint="eastAsia" w:eastAsia="宋体"/>
          <w:lang w:val="en-US" w:eastAsia="zh-CN"/>
        </w:rPr>
      </w:pPr>
      <w:r>
        <w:rPr>
          <w:rFonts w:hint="eastAsia" w:eastAsia="宋体"/>
          <w:lang w:val="en-US" w:eastAsia="zh-CN"/>
        </w:rPr>
        <w:t>Discussion</w:t>
      </w:r>
    </w:p>
    <w:p w14:paraId="03BAE90B">
      <w:pPr>
        <w:pStyle w:val="8"/>
        <w:rPr>
          <w:rFonts w:hint="default" w:eastAsia="宋体"/>
          <w:lang w:val="en-US" w:eastAsia="zh-CN"/>
        </w:rPr>
      </w:pPr>
      <w:r>
        <w:rPr>
          <w:rFonts w:hint="eastAsia" w:eastAsia="宋体"/>
          <w:lang w:val="en-US" w:eastAsia="zh-CN"/>
        </w:rPr>
        <w:t>P1</w:t>
      </w:r>
    </w:p>
    <w:p w14:paraId="27FD399B">
      <w:pPr>
        <w:pStyle w:val="8"/>
        <w:rPr>
          <w:rFonts w:hint="default"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Nokia think P1 is correct and inline with R1. </w:t>
      </w:r>
    </w:p>
    <w:p w14:paraId="617A77CA">
      <w:pPr>
        <w:pStyle w:val="54"/>
        <w:bidi w:val="0"/>
        <w:rPr>
          <w:lang w:val="en-GB" w:eastAsia="en-US"/>
        </w:rPr>
      </w:pPr>
      <w:r>
        <w:rPr>
          <w:lang w:val="en-GB" w:eastAsia="en-US"/>
        </w:rPr>
        <w:t>Agree S012, i.e., add qcl-info for each resource set in resourcesForChannelCJTC-r19, which is similar to legacy resourcesForChannel.</w:t>
      </w:r>
    </w:p>
    <w:p w14:paraId="0A84C1A1">
      <w:pPr>
        <w:pStyle w:val="83"/>
        <w:spacing w:after="240"/>
        <w:rPr>
          <w:b/>
          <w:sz w:val="20"/>
          <w:lang w:val="en-GB" w:eastAsia="en-US"/>
        </w:rPr>
      </w:pPr>
    </w:p>
    <w:p w14:paraId="1BABBCD0">
      <w:pPr>
        <w:pStyle w:val="8"/>
        <w:bidi w:val="0"/>
        <w:rPr>
          <w:rFonts w:hint="eastAsia" w:eastAsia="宋体"/>
          <w:lang w:val="en-US" w:eastAsia="zh-CN"/>
        </w:rPr>
      </w:pPr>
      <w:r>
        <w:rPr>
          <w:rFonts w:hint="eastAsia" w:eastAsia="宋体"/>
          <w:lang w:val="en-US" w:eastAsia="zh-CN"/>
        </w:rPr>
        <w:t>P2</w:t>
      </w:r>
    </w:p>
    <w:p w14:paraId="1CC1B89A">
      <w:pPr>
        <w:pStyle w:val="8"/>
        <w:bidi w:val="0"/>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Samsung, CATT, Nokia and Ericsson think ZTE TP is better. </w:t>
      </w:r>
    </w:p>
    <w:p w14:paraId="64C356DA">
      <w:pPr>
        <w:pStyle w:val="8"/>
        <w:bidi w:val="0"/>
        <w:rPr>
          <w:rFonts w:hint="eastAsia" w:eastAsia="宋体"/>
          <w:lang w:val="en-US" w:eastAsia="zh-CN"/>
        </w:rPr>
      </w:pPr>
    </w:p>
    <w:p w14:paraId="76D1CCD2">
      <w:pPr>
        <w:pStyle w:val="54"/>
        <w:bidi w:val="0"/>
        <w:rPr>
          <w:rFonts w:hint="default"/>
          <w:lang w:val="en-US" w:eastAsia="zh-CN"/>
        </w:rPr>
      </w:pPr>
      <w:r>
        <w:rPr>
          <w:rFonts w:hint="eastAsia"/>
          <w:lang w:val="en-US" w:eastAsia="zh-CN"/>
        </w:rPr>
        <w:t xml:space="preserve">TP1 in </w:t>
      </w:r>
      <w:r>
        <w:t>R2-2508506</w:t>
      </w:r>
      <w:r>
        <w:rPr>
          <w:rFonts w:hint="eastAsia"/>
          <w:lang w:val="en-US" w:eastAsia="zh-CN"/>
        </w:rPr>
        <w:t xml:space="preserve"> is taken as baseline. Can further refine the wording if needed. </w:t>
      </w:r>
    </w:p>
    <w:p w14:paraId="2D238D9B">
      <w:pPr>
        <w:pStyle w:val="8"/>
      </w:pPr>
    </w:p>
    <w:p w14:paraId="2921FC91">
      <w:pPr>
        <w:pStyle w:val="7"/>
      </w:pPr>
      <w:r>
        <w:t>R2-2508286</w:t>
      </w:r>
      <w:r>
        <w:tab/>
      </w:r>
      <w:r>
        <w:t>Discussion on RIL [K105]</w:t>
      </w:r>
      <w:r>
        <w:tab/>
      </w:r>
      <w:r>
        <w:t>CATT</w:t>
      </w:r>
      <w:r>
        <w:tab/>
      </w:r>
      <w:r>
        <w:t>discussion</w:t>
      </w:r>
      <w:r>
        <w:tab/>
      </w:r>
      <w:r>
        <w:t>Rel-19</w:t>
      </w:r>
      <w:r>
        <w:tab/>
      </w:r>
      <w:r>
        <w:t>NR_MIMO_Ph5-Core</w:t>
      </w:r>
      <w:r>
        <w:tab/>
      </w:r>
      <w:r>
        <w:t>Late</w:t>
      </w:r>
    </w:p>
    <w:p w14:paraId="3B61EF09">
      <w:pPr>
        <w:pStyle w:val="54"/>
        <w:bidi w:val="0"/>
        <w:rPr>
          <w:rFonts w:hint="default"/>
          <w:lang w:val="en-US" w:eastAsia="zh-CN"/>
        </w:rPr>
      </w:pPr>
      <w:r>
        <w:rPr>
          <w:rFonts w:hint="eastAsia"/>
          <w:lang w:val="en-US" w:eastAsia="zh-CN"/>
        </w:rPr>
        <w:t>Noted</w:t>
      </w:r>
    </w:p>
    <w:p w14:paraId="5C6837FE">
      <w:pPr>
        <w:pStyle w:val="8"/>
      </w:pPr>
    </w:p>
    <w:p w14:paraId="79D40BD6">
      <w:pPr>
        <w:pStyle w:val="8"/>
        <w:rPr>
          <w:rFonts w:hint="eastAsia" w:eastAsia="宋体"/>
          <w:lang w:val="en-US" w:eastAsia="zh-CN"/>
        </w:rPr>
      </w:pPr>
      <w:r>
        <w:rPr>
          <w:rFonts w:hint="eastAsia" w:eastAsia="宋体"/>
          <w:lang w:val="en-US" w:eastAsia="zh-CN"/>
        </w:rPr>
        <w:t>P1</w:t>
      </w:r>
    </w:p>
    <w:p w14:paraId="3A58EF81">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AsusTek, Samsung think P1 is OK. </w:t>
      </w:r>
    </w:p>
    <w:p w14:paraId="009824BA">
      <w:pPr>
        <w:pStyle w:val="8"/>
      </w:pPr>
    </w:p>
    <w:p w14:paraId="72FE1BD0">
      <w:pPr>
        <w:pStyle w:val="54"/>
        <w:bidi w:val="0"/>
        <w:rPr>
          <w:lang w:val="en-GB" w:eastAsia="zh-CN"/>
        </w:rPr>
      </w:pPr>
      <w:r>
        <w:rPr>
          <w:rFonts w:hint="eastAsia"/>
          <w:lang w:val="en-US" w:eastAsia="zh-CN"/>
        </w:rPr>
        <w:t xml:space="preserve">The intention of K105 is agreeable. </w:t>
      </w:r>
      <w:r>
        <w:rPr>
          <w:rFonts w:hint="eastAsia"/>
          <w:lang w:val="en-GB" w:eastAsia="zh-CN"/>
        </w:rPr>
        <w:t xml:space="preserve">To implement the </w:t>
      </w:r>
      <w:r>
        <w:rPr>
          <w:lang w:val="en-GB" w:eastAsia="zh-CN"/>
        </w:rPr>
        <w:t>PUCCHResourceList-r19</w:t>
      </w:r>
      <w:r>
        <w:rPr>
          <w:rFonts w:hint="eastAsia"/>
          <w:lang w:val="en-GB" w:eastAsia="zh-CN"/>
        </w:rPr>
        <w:t xml:space="preserve"> where each entry provides the PUCCH resource associated with the same </w:t>
      </w:r>
      <w:r>
        <w:rPr>
          <w:lang w:val="en-GB" w:eastAsia="zh-CN"/>
        </w:rPr>
        <w:t>SpCell</w:t>
      </w:r>
      <w:r>
        <w:rPr>
          <w:rFonts w:hint="eastAsia"/>
          <w:lang w:val="en-GB" w:eastAsia="zh-CN"/>
        </w:rPr>
        <w:t>/</w:t>
      </w:r>
      <w:r>
        <w:rPr>
          <w:lang w:val="en-GB" w:eastAsia="zh-CN"/>
        </w:rPr>
        <w:t>pucch-SCell</w:t>
      </w:r>
      <w:r>
        <w:rPr>
          <w:rFonts w:hint="eastAsia"/>
          <w:lang w:val="en-GB" w:eastAsia="zh-CN"/>
        </w:rPr>
        <w:t xml:space="preserve">, RAN2 to extract the field </w:t>
      </w:r>
      <w:r>
        <w:rPr>
          <w:lang w:val="en-GB" w:eastAsia="zh-CN"/>
        </w:rPr>
        <w:t xml:space="preserve">pucchCell-r19 from </w:t>
      </w:r>
      <w:r>
        <w:rPr>
          <w:rFonts w:hint="eastAsia"/>
          <w:lang w:val="en-GB" w:eastAsia="zh-CN"/>
        </w:rPr>
        <w:t>the</w:t>
      </w:r>
      <w:r>
        <w:rPr>
          <w:lang w:val="en-GB" w:eastAsia="zh-CN"/>
        </w:rPr>
        <w:t xml:space="preserve"> entry</w:t>
      </w:r>
      <w:r>
        <w:rPr>
          <w:rFonts w:hint="eastAsia"/>
          <w:lang w:val="en-GB" w:eastAsia="zh-CN"/>
        </w:rPr>
        <w:t xml:space="preserve"> </w:t>
      </w:r>
      <w:r>
        <w:rPr>
          <w:lang w:val="en-GB" w:eastAsia="zh-CN"/>
        </w:rPr>
        <w:t>PUCCH-Resource-r19</w:t>
      </w:r>
      <w:r>
        <w:rPr>
          <w:rFonts w:hint="eastAsia"/>
          <w:lang w:val="en-GB" w:eastAsia="zh-CN"/>
        </w:rPr>
        <w:t xml:space="preserve"> of</w:t>
      </w:r>
      <w:r>
        <w:rPr>
          <w:lang w:val="en-GB" w:eastAsia="zh-CN"/>
        </w:rPr>
        <w:t xml:space="preserve"> PUCCHResourceList-r19</w:t>
      </w:r>
      <w:r>
        <w:rPr>
          <w:rFonts w:hint="eastAsia"/>
          <w:lang w:val="en-GB" w:eastAsia="zh-CN"/>
        </w:rPr>
        <w:t>.</w:t>
      </w:r>
    </w:p>
    <w:p w14:paraId="34506DEA">
      <w:pPr>
        <w:pStyle w:val="8"/>
      </w:pPr>
    </w:p>
    <w:p w14:paraId="17E311E8">
      <w:pPr>
        <w:pStyle w:val="7"/>
      </w:pPr>
      <w:r>
        <w:t>R2-2508324</w:t>
      </w:r>
      <w:r>
        <w:tab/>
      </w:r>
      <w:r>
        <w:t>RRC issues [N121]</w:t>
      </w:r>
      <w:r>
        <w:tab/>
      </w:r>
      <w:r>
        <w:t>Nokia</w:t>
      </w:r>
      <w:r>
        <w:tab/>
      </w:r>
      <w:r>
        <w:t>discussion</w:t>
      </w:r>
      <w:r>
        <w:tab/>
      </w:r>
      <w:r>
        <w:t>Rel-19</w:t>
      </w:r>
      <w:r>
        <w:tab/>
      </w:r>
      <w:r>
        <w:t>NR_MIMO_Ph5-Core</w:t>
      </w:r>
    </w:p>
    <w:p w14:paraId="3FCFB566">
      <w:pPr>
        <w:pStyle w:val="54"/>
        <w:bidi w:val="0"/>
        <w:rPr>
          <w:rFonts w:hint="default"/>
          <w:lang w:val="en-US" w:eastAsia="zh-CN"/>
        </w:rPr>
      </w:pPr>
      <w:r>
        <w:rPr>
          <w:rFonts w:hint="eastAsia"/>
          <w:lang w:val="en-US" w:eastAsia="zh-CN"/>
        </w:rPr>
        <w:t>Noted</w:t>
      </w:r>
    </w:p>
    <w:p w14:paraId="234E190D">
      <w:pPr>
        <w:pStyle w:val="54"/>
        <w:bidi w:val="0"/>
        <w:rPr>
          <w:rFonts w:hint="default"/>
          <w:lang w:val="en-US" w:eastAsia="zh-CN"/>
        </w:rPr>
      </w:pPr>
      <w:r>
        <w:rPr>
          <w:rFonts w:hint="eastAsia"/>
          <w:lang w:val="en-US" w:eastAsia="zh-CN"/>
        </w:rPr>
        <w:t xml:space="preserve">Intention of P1 is agreeable. Will be included in the updated RRC CR. </w:t>
      </w:r>
    </w:p>
    <w:p w14:paraId="32B1AEC1">
      <w:pPr>
        <w:pStyle w:val="8"/>
      </w:pPr>
    </w:p>
    <w:p w14:paraId="7D32B2D7">
      <w:pPr>
        <w:pStyle w:val="7"/>
      </w:pPr>
      <w:r>
        <w:t>R2-2508506</w:t>
      </w:r>
      <w:r>
        <w:tab/>
      </w:r>
      <w:r>
        <w:t>[S017][H402] and RRC other Remaining Issues</w:t>
      </w:r>
      <w:r>
        <w:tab/>
      </w:r>
      <w:r>
        <w:t>ZTE Corporation</w:t>
      </w:r>
      <w:r>
        <w:tab/>
      </w:r>
      <w:r>
        <w:t>discussion</w:t>
      </w:r>
      <w:r>
        <w:tab/>
      </w:r>
      <w:r>
        <w:t>Rel-19</w:t>
      </w:r>
      <w:r>
        <w:tab/>
      </w:r>
      <w:r>
        <w:t>NR_MIMO_Ph5-Core</w:t>
      </w:r>
    </w:p>
    <w:p w14:paraId="2E865EE0">
      <w:pPr>
        <w:pStyle w:val="54"/>
        <w:bidi w:val="0"/>
        <w:rPr>
          <w:rFonts w:hint="default"/>
          <w:lang w:val="en-US" w:eastAsia="zh-CN"/>
        </w:rPr>
      </w:pPr>
      <w:r>
        <w:rPr>
          <w:rFonts w:hint="eastAsia"/>
          <w:lang w:val="en-US" w:eastAsia="zh-CN"/>
        </w:rPr>
        <w:t>Noted</w:t>
      </w:r>
    </w:p>
    <w:p w14:paraId="3E7B5A02">
      <w:pPr>
        <w:pStyle w:val="8"/>
        <w:rPr>
          <w:rFonts w:hint="eastAsia" w:eastAsia="宋体"/>
          <w:lang w:val="en-US" w:eastAsia="zh-CN"/>
        </w:rPr>
      </w:pPr>
    </w:p>
    <w:p w14:paraId="517CDEC4">
      <w:pPr>
        <w:pStyle w:val="8"/>
        <w:rPr>
          <w:rFonts w:hint="eastAsia" w:eastAsia="宋体"/>
          <w:lang w:val="en-US" w:eastAsia="zh-CN"/>
        </w:rPr>
      </w:pPr>
      <w:r>
        <w:rPr>
          <w:rFonts w:hint="eastAsia" w:eastAsia="宋体"/>
          <w:lang w:val="en-US" w:eastAsia="zh-CN"/>
        </w:rPr>
        <w:t>Discussion</w:t>
      </w:r>
    </w:p>
    <w:p w14:paraId="7C8C6A74">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Ofinno think P2 is already handled based on last meeting agreement. </w:t>
      </w:r>
    </w:p>
    <w:p w14:paraId="4AFDE8E5">
      <w:pPr>
        <w:pStyle w:val="8"/>
        <w:rPr>
          <w:rFonts w:hint="default"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CATT think P3 is already agreed during RIL review. </w:t>
      </w:r>
    </w:p>
    <w:p w14:paraId="7CF098B0">
      <w:pPr>
        <w:pStyle w:val="8"/>
      </w:pPr>
    </w:p>
    <w:p w14:paraId="28D2E983">
      <w:pPr>
        <w:pStyle w:val="7"/>
      </w:pPr>
      <w:r>
        <w:t>R2-2509123</w:t>
      </w:r>
      <w:r>
        <w:tab/>
      </w:r>
      <w:r>
        <w:t>RRC and stage 2 issues for MIMO</w:t>
      </w:r>
      <w:r>
        <w:tab/>
      </w:r>
      <w:r>
        <w:t>Huawei, HiSilicon</w:t>
      </w:r>
      <w:r>
        <w:tab/>
      </w:r>
      <w:r>
        <w:t>discussion</w:t>
      </w:r>
      <w:r>
        <w:tab/>
      </w:r>
      <w:r>
        <w:t>Rel-19</w:t>
      </w:r>
      <w:r>
        <w:tab/>
      </w:r>
      <w:r>
        <w:t>NR_MIMO_Ph5-Core</w:t>
      </w:r>
    </w:p>
    <w:p w14:paraId="6699D612">
      <w:pPr>
        <w:pStyle w:val="54"/>
        <w:bidi w:val="0"/>
        <w:rPr>
          <w:rFonts w:hint="default"/>
          <w:lang w:val="en-US" w:eastAsia="zh-CN"/>
        </w:rPr>
      </w:pPr>
      <w:r>
        <w:rPr>
          <w:rFonts w:hint="eastAsia"/>
          <w:lang w:val="en-US" w:eastAsia="zh-CN"/>
        </w:rPr>
        <w:t>Noted</w:t>
      </w:r>
    </w:p>
    <w:p w14:paraId="00845B55">
      <w:pPr>
        <w:pStyle w:val="8"/>
      </w:pPr>
    </w:p>
    <w:p w14:paraId="2222B8B7">
      <w:pPr>
        <w:pStyle w:val="8"/>
        <w:bidi w:val="0"/>
        <w:rPr>
          <w:i/>
          <w:iCs/>
          <w:highlight w:val="lightGray"/>
          <w:lang w:eastAsia="zh-CN"/>
        </w:rPr>
      </w:pPr>
      <w:r>
        <w:rPr>
          <w:i/>
          <w:iCs/>
          <w:highlight w:val="lightGray"/>
          <w:lang w:eastAsia="zh-CN"/>
        </w:rPr>
        <w:t>Proposal 1: To avoid interoperability issues, change startingBitOfFormat2-3-r19 to startingBitOfFormat2-3-r19, defined as INTEGER (32..45).</w:t>
      </w:r>
    </w:p>
    <w:p w14:paraId="4BAA8218">
      <w:pPr>
        <w:pStyle w:val="8"/>
        <w:bidi w:val="0"/>
        <w:rPr>
          <w:i/>
          <w:iCs/>
          <w:highlight w:val="lightGray"/>
          <w:lang w:eastAsia="zh-CN"/>
        </w:rPr>
      </w:pPr>
      <w:r>
        <w:rPr>
          <w:i/>
          <w:iCs/>
          <w:highlight w:val="lightGray"/>
          <w:lang w:eastAsia="zh-CN"/>
        </w:rPr>
        <w:t>Proposal 2: In the field description of pathlossOffset, change the description from "UL-only TRP" to "UL TRP", or completely remove the phrase "UL-only TRP".</w:t>
      </w:r>
    </w:p>
    <w:p w14:paraId="0F38648C">
      <w:pPr>
        <w:pStyle w:val="8"/>
        <w:bidi w:val="0"/>
        <w:rPr>
          <w:i/>
          <w:iCs/>
          <w:highlight w:val="lightGray"/>
        </w:rPr>
      </w:pPr>
      <w:r>
        <w:rPr>
          <w:i/>
          <w:iCs/>
          <w:highlight w:val="lightGray"/>
        </w:rPr>
        <w:t>Proposal 3: The field description of “sym0” and “sym1” in minimumPucch-PuschOffset should be “Value sym0 corresponds to the first symbol, value sym1 corresponds to the second symbol, and so on.”</w:t>
      </w:r>
    </w:p>
    <w:p w14:paraId="26D18069">
      <w:pPr>
        <w:pStyle w:val="8"/>
        <w:bidi w:val="0"/>
        <w:rPr>
          <w:i/>
          <w:iCs/>
          <w:highlight w:val="lightGray"/>
        </w:rPr>
      </w:pPr>
    </w:p>
    <w:p w14:paraId="654EC4FC">
      <w:pPr>
        <w:pStyle w:val="8"/>
        <w:bidi w:val="0"/>
        <w:rPr>
          <w:rFonts w:hint="eastAsia" w:eastAsia="宋体"/>
          <w:i w:val="0"/>
          <w:iCs w:val="0"/>
          <w:highlight w:val="none"/>
          <w:lang w:val="en-US" w:eastAsia="zh-CN"/>
        </w:rPr>
      </w:pPr>
      <w:r>
        <w:rPr>
          <w:rFonts w:hint="eastAsia" w:eastAsia="宋体"/>
          <w:i w:val="0"/>
          <w:iCs w:val="0"/>
          <w:highlight w:val="none"/>
          <w:lang w:val="en-US" w:eastAsia="zh-CN"/>
        </w:rPr>
        <w:t>P1</w:t>
      </w:r>
    </w:p>
    <w:p w14:paraId="0EBB60BD">
      <w:pPr>
        <w:pStyle w:val="8"/>
        <w:bidi w:val="0"/>
        <w:rPr>
          <w:rFonts w:hint="default" w:eastAsia="宋体"/>
          <w:i w:val="0"/>
          <w:iCs w:val="0"/>
          <w:highlight w:val="none"/>
          <w:lang w:val="en-US" w:eastAsia="zh-CN"/>
        </w:rPr>
      </w:pPr>
      <w:r>
        <w:rPr>
          <w:rFonts w:hint="eastAsia" w:eastAsia="宋体"/>
          <w:i w:val="0"/>
          <w:iCs w:val="0"/>
          <w:highlight w:val="none"/>
          <w:lang w:val="en-US" w:eastAsia="zh-CN"/>
        </w:rPr>
        <w:t>-</w:t>
      </w:r>
      <w:r>
        <w:rPr>
          <w:rFonts w:hint="eastAsia" w:eastAsia="宋体"/>
          <w:i w:val="0"/>
          <w:iCs w:val="0"/>
          <w:highlight w:val="none"/>
          <w:lang w:val="en-US" w:eastAsia="zh-CN"/>
        </w:rPr>
        <w:tab/>
      </w:r>
      <w:r>
        <w:rPr>
          <w:rFonts w:hint="eastAsia" w:eastAsia="宋体"/>
          <w:i w:val="0"/>
          <w:iCs w:val="0"/>
          <w:highlight w:val="none"/>
          <w:lang w:val="en-US" w:eastAsia="zh-CN"/>
        </w:rPr>
        <w:t xml:space="preserve">Samsung think this has been discussed and not sure whether it is needed. </w:t>
      </w:r>
    </w:p>
    <w:p w14:paraId="3CEFC236">
      <w:pPr>
        <w:pStyle w:val="8"/>
        <w:bidi w:val="0"/>
        <w:rPr>
          <w:i/>
          <w:iCs/>
          <w:highlight w:val="lightGray"/>
        </w:rPr>
      </w:pPr>
    </w:p>
    <w:p w14:paraId="0EFC4D98">
      <w:pPr>
        <w:pStyle w:val="8"/>
        <w:rPr>
          <w:rFonts w:hint="eastAsia" w:eastAsia="宋体"/>
          <w:lang w:val="en-US" w:eastAsia="zh-CN"/>
        </w:rPr>
      </w:pPr>
      <w:r>
        <w:rPr>
          <w:rFonts w:hint="eastAsia" w:eastAsia="宋体"/>
          <w:lang w:val="en-US" w:eastAsia="zh-CN"/>
        </w:rPr>
        <w:t>P2</w:t>
      </w:r>
    </w:p>
    <w:p w14:paraId="3E15CEB8">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QC think we should not remove the phrase </w:t>
      </w:r>
      <w:r>
        <w:rPr>
          <w:rFonts w:hint="default" w:eastAsia="宋体"/>
          <w:lang w:val="en-US" w:eastAsia="zh-CN"/>
        </w:rPr>
        <w:t>‘</w:t>
      </w:r>
      <w:r>
        <w:rPr>
          <w:rFonts w:hint="eastAsia" w:eastAsia="宋体"/>
          <w:lang w:val="en-US" w:eastAsia="zh-CN"/>
        </w:rPr>
        <w:t>UL-only TRP</w:t>
      </w:r>
      <w:r>
        <w:rPr>
          <w:rFonts w:hint="default" w:eastAsia="宋体"/>
          <w:lang w:val="en-US" w:eastAsia="zh-CN"/>
        </w:rPr>
        <w:t>’</w:t>
      </w:r>
      <w:r>
        <w:rPr>
          <w:rFonts w:hint="eastAsia" w:eastAsia="宋体"/>
          <w:lang w:val="en-US" w:eastAsia="zh-CN"/>
        </w:rPr>
        <w:t xml:space="preserve">. </w:t>
      </w:r>
    </w:p>
    <w:p w14:paraId="037AFBB1">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CATT think this is the only place in the RRC that we use </w:t>
      </w:r>
      <w:r>
        <w:rPr>
          <w:rFonts w:hint="default" w:eastAsia="宋体"/>
          <w:lang w:val="en-US" w:eastAsia="zh-CN"/>
        </w:rPr>
        <w:t>‘</w:t>
      </w:r>
      <w:r>
        <w:rPr>
          <w:rFonts w:hint="eastAsia" w:eastAsia="宋体"/>
          <w:lang w:val="en-US" w:eastAsia="zh-CN"/>
        </w:rPr>
        <w:t>UL-only TRP</w:t>
      </w:r>
      <w:r>
        <w:rPr>
          <w:rFonts w:hint="default" w:eastAsia="宋体"/>
          <w:lang w:val="en-US" w:eastAsia="zh-CN"/>
        </w:rPr>
        <w:t>’</w:t>
      </w:r>
      <w:r>
        <w:rPr>
          <w:rFonts w:hint="eastAsia" w:eastAsia="宋体"/>
          <w:lang w:val="en-US" w:eastAsia="zh-CN"/>
        </w:rPr>
        <w:t xml:space="preserve"> and think we should better avoid using this term. </w:t>
      </w:r>
    </w:p>
    <w:p w14:paraId="40091BB9">
      <w:pPr>
        <w:pStyle w:val="8"/>
        <w:rPr>
          <w:rFonts w:hint="eastAsia" w:eastAsia="宋体"/>
          <w:lang w:val="en-US" w:eastAsia="zh-CN"/>
        </w:rPr>
      </w:pPr>
    </w:p>
    <w:p w14:paraId="10CD522C">
      <w:pPr>
        <w:pStyle w:val="54"/>
        <w:bidi w:val="0"/>
        <w:rPr>
          <w:rFonts w:hint="default"/>
          <w:lang w:val="en-US" w:eastAsia="zh-CN"/>
        </w:rPr>
      </w:pPr>
      <w:r>
        <w:rPr>
          <w:rFonts w:hint="eastAsia"/>
          <w:lang w:val="en-US" w:eastAsia="zh-CN"/>
        </w:rPr>
        <w:t>Further discuss P1, P2 and P3 in the post meeting email discussion for the RRC CR</w:t>
      </w:r>
    </w:p>
    <w:p w14:paraId="161B78F2">
      <w:pPr>
        <w:pStyle w:val="8"/>
      </w:pPr>
    </w:p>
    <w:p w14:paraId="3E550874">
      <w:pPr>
        <w:pStyle w:val="7"/>
      </w:pPr>
      <w:r>
        <w:t>R2-2509100</w:t>
      </w:r>
      <w:r>
        <w:tab/>
      </w:r>
      <w:r>
        <w:t>[OF001] [S017] RIL issues</w:t>
      </w:r>
      <w:r>
        <w:tab/>
      </w:r>
      <w:r>
        <w:t>Ofinno</w:t>
      </w:r>
      <w:r>
        <w:tab/>
      </w:r>
      <w:r>
        <w:t>discussion</w:t>
      </w:r>
      <w:r>
        <w:tab/>
      </w:r>
      <w:r>
        <w:t>Rel-19</w:t>
      </w:r>
    </w:p>
    <w:p w14:paraId="3104901A">
      <w:pPr>
        <w:pStyle w:val="54"/>
        <w:bidi w:val="0"/>
        <w:rPr>
          <w:rFonts w:hint="default"/>
          <w:lang w:val="en-US" w:eastAsia="zh-CN"/>
        </w:rPr>
      </w:pPr>
      <w:r>
        <w:rPr>
          <w:rFonts w:hint="eastAsia"/>
          <w:lang w:val="en-US" w:eastAsia="zh-CN"/>
        </w:rPr>
        <w:t>Noted</w:t>
      </w:r>
    </w:p>
    <w:p w14:paraId="05134BCC">
      <w:pPr>
        <w:pStyle w:val="8"/>
        <w:ind w:left="0" w:firstLine="0"/>
        <w:rPr>
          <w:rFonts w:hint="eastAsia" w:eastAsia="宋体"/>
          <w:u w:val="single"/>
          <w:lang w:val="en-US" w:eastAsia="zh-CN"/>
        </w:rPr>
      </w:pPr>
    </w:p>
    <w:p w14:paraId="473CBE0B">
      <w:pPr>
        <w:pStyle w:val="8"/>
        <w:bidi w:val="0"/>
        <w:rPr>
          <w:rFonts w:hint="eastAsia"/>
          <w:lang w:val="en-US" w:eastAsia="zh-CN"/>
        </w:rPr>
      </w:pPr>
      <w:r>
        <w:rPr>
          <w:rFonts w:hint="eastAsia"/>
          <w:lang w:val="en-US" w:eastAsia="zh-CN"/>
        </w:rPr>
        <w:t>P1</w:t>
      </w:r>
    </w:p>
    <w:p w14:paraId="31A6B5E5">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Samsung think the changes are correct. </w:t>
      </w:r>
    </w:p>
    <w:p w14:paraId="6F298340">
      <w:pPr>
        <w:pStyle w:val="8"/>
        <w:ind w:left="0" w:firstLine="0"/>
        <w:rPr>
          <w:rFonts w:hint="eastAsia" w:eastAsia="宋体"/>
          <w:u w:val="single"/>
          <w:lang w:val="en-US" w:eastAsia="zh-CN"/>
        </w:rPr>
      </w:pPr>
    </w:p>
    <w:p w14:paraId="276A0C95">
      <w:pPr>
        <w:pStyle w:val="8"/>
        <w:bidi w:val="0"/>
        <w:rPr>
          <w:rFonts w:hint="eastAsia"/>
          <w:lang w:val="en-US" w:eastAsia="zh-CN"/>
        </w:rPr>
      </w:pPr>
      <w:r>
        <w:rPr>
          <w:rFonts w:hint="eastAsia"/>
          <w:lang w:val="en-US" w:eastAsia="zh-CN"/>
        </w:rPr>
        <w:t>P2</w:t>
      </w:r>
    </w:p>
    <w:p w14:paraId="619EFC66">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Ericsson wonder whether this is already clear in R1. OPPO think it is clear in TS 38.214. </w:t>
      </w:r>
    </w:p>
    <w:p w14:paraId="1151A1B6">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AsusTek think it is useful to clarify since the exiting texts are about indicated TCI states only, and we need to clarify for the activated TCI states. </w:t>
      </w:r>
    </w:p>
    <w:p w14:paraId="407E13F8">
      <w:pPr>
        <w:pStyle w:val="8"/>
        <w:bidi w:val="0"/>
        <w:rPr>
          <w:rFonts w:hint="default"/>
          <w:lang w:val="en-US" w:eastAsia="zh-CN"/>
        </w:rPr>
      </w:pPr>
    </w:p>
    <w:p w14:paraId="3F8E0CE4">
      <w:pPr>
        <w:pStyle w:val="54"/>
        <w:bidi w:val="0"/>
        <w:rPr>
          <w:rFonts w:hint="default"/>
          <w:lang w:val="en-US" w:eastAsia="zh-CN"/>
        </w:rPr>
      </w:pPr>
      <w:r>
        <w:rPr>
          <w:rFonts w:hint="eastAsia"/>
          <w:lang w:val="en-US" w:eastAsia="zh-CN"/>
        </w:rPr>
        <w:t xml:space="preserve">To remove the word </w:t>
      </w:r>
      <w:r>
        <w:rPr>
          <w:rFonts w:hint="default"/>
          <w:lang w:val="en-US" w:eastAsia="zh-CN"/>
        </w:rPr>
        <w:t>‘</w:t>
      </w:r>
      <w:r>
        <w:t>indicated</w:t>
      </w:r>
      <w:r>
        <w:rPr>
          <w:rFonts w:hint="default"/>
          <w:lang w:val="en-US" w:eastAsia="zh-CN"/>
        </w:rPr>
        <w:t>’</w:t>
      </w:r>
      <w:r>
        <w:rPr>
          <w:rFonts w:hint="eastAsia"/>
          <w:lang w:val="en-US" w:eastAsia="zh-CN"/>
        </w:rPr>
        <w:t xml:space="preserve"> from the 1st sentence of the field description of tci-ServCellIndex</w:t>
      </w:r>
    </w:p>
    <w:p w14:paraId="47C411C5">
      <w:pPr>
        <w:pStyle w:val="8"/>
        <w:ind w:left="0" w:firstLine="0"/>
        <w:rPr>
          <w:rFonts w:hint="eastAsia" w:eastAsia="宋体"/>
          <w:u w:val="single"/>
          <w:lang w:val="en-US" w:eastAsia="zh-CN"/>
        </w:rPr>
      </w:pPr>
    </w:p>
    <w:p w14:paraId="540DB73D">
      <w:pPr>
        <w:pStyle w:val="8"/>
        <w:ind w:left="0" w:firstLine="0"/>
        <w:rPr>
          <w:rFonts w:hint="default" w:eastAsia="宋体"/>
          <w:highlight w:val="yellow"/>
          <w:u w:val="single"/>
          <w:lang w:val="en-US" w:eastAsia="zh-CN"/>
        </w:rPr>
      </w:pPr>
      <w:r>
        <w:rPr>
          <w:rFonts w:hint="eastAsia" w:eastAsia="宋体"/>
          <w:highlight w:val="yellow"/>
          <w:u w:val="single"/>
          <w:lang w:val="en-US" w:eastAsia="zh-CN"/>
        </w:rPr>
        <w:t>[CB on Friday]</w:t>
      </w:r>
    </w:p>
    <w:p w14:paraId="13AFD669">
      <w:pPr>
        <w:pStyle w:val="8"/>
        <w:ind w:left="0" w:firstLine="0"/>
        <w:rPr>
          <w:rFonts w:hint="eastAsia" w:eastAsia="宋体"/>
          <w:u w:val="single"/>
          <w:lang w:val="en-US" w:eastAsia="zh-CN"/>
        </w:rPr>
      </w:pPr>
      <w:r>
        <w:rPr>
          <w:rFonts w:hint="eastAsia" w:eastAsia="宋体"/>
          <w:u w:val="single"/>
          <w:lang w:val="en-US" w:eastAsia="zh-CN"/>
        </w:rPr>
        <w:t>Stage 2 changes</w:t>
      </w:r>
    </w:p>
    <w:p w14:paraId="436338A5">
      <w:pPr>
        <w:pStyle w:val="7"/>
      </w:pPr>
      <w:r>
        <w:t>R2-2509123</w:t>
      </w:r>
      <w:r>
        <w:tab/>
      </w:r>
      <w:r>
        <w:t>RRC and stage 2 issues for MIMO</w:t>
      </w:r>
      <w:r>
        <w:tab/>
      </w:r>
      <w:r>
        <w:t>Huawei, HiSilicon</w:t>
      </w:r>
      <w:r>
        <w:tab/>
      </w:r>
      <w:r>
        <w:t>discussion</w:t>
      </w:r>
      <w:r>
        <w:tab/>
      </w:r>
      <w:r>
        <w:t>Rel-19</w:t>
      </w:r>
      <w:r>
        <w:tab/>
      </w:r>
      <w:r>
        <w:t>NR_MIMO_Ph5-Core</w:t>
      </w:r>
    </w:p>
    <w:p w14:paraId="2FA87F72">
      <w:pPr>
        <w:pStyle w:val="8"/>
        <w:ind w:left="0" w:firstLine="0"/>
        <w:rPr>
          <w:rFonts w:hint="eastAsia" w:eastAsia="宋体"/>
          <w:u w:val="single"/>
          <w:lang w:eastAsia="zh-CN"/>
        </w:rPr>
      </w:pPr>
    </w:p>
    <w:p w14:paraId="079DE689">
      <w:pPr>
        <w:pStyle w:val="56"/>
        <w:numPr>
          <w:ilvl w:val="0"/>
          <w:numId w:val="4"/>
        </w:numPr>
      </w:pPr>
      <w:r>
        <w:rPr>
          <w:rFonts w:hint="eastAsia" w:eastAsia="宋体"/>
          <w:highlight w:val="yellow"/>
          <w:lang w:val="en-US" w:eastAsia="zh-CN"/>
        </w:rPr>
        <w:t xml:space="preserve">?? </w:t>
      </w:r>
      <w:r>
        <w:t>[Post1</w:t>
      </w:r>
      <w:r>
        <w:rPr>
          <w:rFonts w:hint="eastAsia" w:eastAsia="宋体"/>
          <w:lang w:eastAsia="zh-CN"/>
        </w:rPr>
        <w:t>32</w:t>
      </w:r>
      <w:r>
        <w:t>][</w:t>
      </w:r>
      <w:r>
        <w:rPr>
          <w:rFonts w:eastAsia="宋体"/>
          <w:highlight w:val="yellow"/>
          <w:lang w:eastAsia="zh-CN"/>
        </w:rPr>
        <w:t>20x</w:t>
      </w:r>
      <w:r>
        <w:t>][</w:t>
      </w:r>
      <w:r>
        <w:rPr>
          <w:rFonts w:eastAsia="Malgun Gothic" w:cs="Arial"/>
          <w:szCs w:val="20"/>
          <w:lang w:val="en-US" w:eastAsia="en-US"/>
        </w:rPr>
        <w:t>MIMO_Ph5</w:t>
      </w:r>
      <w:r>
        <w:t xml:space="preserve">] </w:t>
      </w:r>
      <w:r>
        <w:rPr>
          <w:rFonts w:hint="eastAsia" w:eastAsia="宋体"/>
          <w:lang w:val="en-US" w:eastAsia="zh-CN"/>
        </w:rPr>
        <w:t xml:space="preserve">CR for TS 38.300 </w:t>
      </w:r>
      <w:r>
        <w:t>(</w:t>
      </w:r>
      <w:r>
        <w:rPr>
          <w:rFonts w:hint="eastAsia" w:eastAsia="宋体"/>
          <w:lang w:val="en-US" w:eastAsia="zh-CN"/>
        </w:rPr>
        <w:t>CMCC</w:t>
      </w:r>
      <w:r>
        <w:t>)</w:t>
      </w:r>
    </w:p>
    <w:p w14:paraId="75E729CF">
      <w:pPr>
        <w:pStyle w:val="57"/>
        <w:ind w:left="1619" w:firstLine="0"/>
        <w:rPr>
          <w:rFonts w:hint="default" w:eastAsia="宋体"/>
          <w:lang w:val="en-US" w:eastAsia="zh-CN"/>
        </w:rPr>
      </w:pPr>
      <w:r>
        <w:rPr>
          <w:rFonts w:eastAsia="宋体"/>
          <w:lang w:eastAsia="zh-CN"/>
        </w:rPr>
        <w:t xml:space="preserve">Intended outcome: </w:t>
      </w:r>
      <w:r>
        <w:rPr>
          <w:rFonts w:hint="eastAsia" w:eastAsia="宋体"/>
          <w:lang w:val="en-US" w:eastAsia="zh-CN"/>
        </w:rPr>
        <w:t>Review and agree the CR for TS 38.300</w:t>
      </w:r>
    </w:p>
    <w:p w14:paraId="6FC255B2">
      <w:pPr>
        <w:pStyle w:val="57"/>
        <w:ind w:left="1619" w:firstLine="0"/>
        <w:rPr>
          <w:rFonts w:hint="default" w:eastAsia="宋体"/>
          <w:lang w:val="en-US" w:eastAsia="zh-CN"/>
        </w:rPr>
      </w:pPr>
      <w:r>
        <w:rPr>
          <w:rFonts w:eastAsia="宋体"/>
          <w:lang w:eastAsia="zh-CN"/>
        </w:rPr>
        <w:t xml:space="preserve">Deadline:  </w:t>
      </w:r>
      <w:r>
        <w:rPr>
          <w:rFonts w:hint="eastAsia" w:eastAsia="宋体"/>
          <w:lang w:val="en-US" w:eastAsia="zh-CN"/>
        </w:rPr>
        <w:t>Short</w:t>
      </w:r>
    </w:p>
    <w:p w14:paraId="4E09666B">
      <w:pPr>
        <w:pStyle w:val="8"/>
        <w:ind w:left="0" w:firstLine="0"/>
        <w:rPr>
          <w:rFonts w:hint="eastAsia" w:eastAsia="宋体"/>
          <w:u w:val="single"/>
          <w:lang w:eastAsia="zh-CN"/>
        </w:rPr>
      </w:pPr>
    </w:p>
    <w:p w14:paraId="504F77B2">
      <w:pPr>
        <w:pStyle w:val="8"/>
        <w:ind w:left="0" w:firstLine="0"/>
        <w:rPr>
          <w:rFonts w:eastAsia="宋体"/>
          <w:u w:val="single"/>
          <w:lang w:val="en-US" w:eastAsia="zh-CN"/>
        </w:rPr>
      </w:pPr>
    </w:p>
    <w:p w14:paraId="37F23463">
      <w:pPr>
        <w:pStyle w:val="7"/>
      </w:pPr>
      <w:r>
        <w:t>R2-2508205</w:t>
      </w:r>
      <w:r>
        <w:tab/>
      </w:r>
      <w:r>
        <w:t>RIL S012, S017</w:t>
      </w:r>
      <w:r>
        <w:tab/>
      </w:r>
      <w:r>
        <w:t>Samsung</w:t>
      </w:r>
      <w:r>
        <w:tab/>
      </w:r>
      <w:r>
        <w:t>discussion</w:t>
      </w:r>
      <w:r>
        <w:tab/>
      </w:r>
      <w:r>
        <w:t>NR_MIMO_Ph5</w:t>
      </w:r>
    </w:p>
    <w:p w14:paraId="61D099F2">
      <w:pPr>
        <w:pStyle w:val="7"/>
      </w:pPr>
      <w:r>
        <w:t>R2-2508286</w:t>
      </w:r>
      <w:r>
        <w:tab/>
      </w:r>
      <w:r>
        <w:t>Discussion on RIL [K105]</w:t>
      </w:r>
      <w:r>
        <w:tab/>
      </w:r>
      <w:r>
        <w:t>CATT</w:t>
      </w:r>
      <w:r>
        <w:tab/>
      </w:r>
      <w:r>
        <w:t>discussion</w:t>
      </w:r>
      <w:r>
        <w:tab/>
      </w:r>
      <w:r>
        <w:t>Rel-19</w:t>
      </w:r>
      <w:r>
        <w:tab/>
      </w:r>
      <w:r>
        <w:t>NR_MIMO_Ph5-Core</w:t>
      </w:r>
      <w:r>
        <w:tab/>
      </w:r>
      <w:r>
        <w:t>Late</w:t>
      </w:r>
    </w:p>
    <w:p w14:paraId="1AAECCE8">
      <w:pPr>
        <w:pStyle w:val="7"/>
      </w:pPr>
      <w:r>
        <w:t>R2-2508324</w:t>
      </w:r>
      <w:r>
        <w:tab/>
      </w:r>
      <w:r>
        <w:t>RRC issues [N121]</w:t>
      </w:r>
      <w:r>
        <w:tab/>
      </w:r>
      <w:r>
        <w:t>Nokia</w:t>
      </w:r>
      <w:r>
        <w:tab/>
      </w:r>
      <w:r>
        <w:t>discussion</w:t>
      </w:r>
      <w:r>
        <w:tab/>
      </w:r>
      <w:r>
        <w:t>Rel-19</w:t>
      </w:r>
      <w:r>
        <w:tab/>
      </w:r>
      <w:r>
        <w:t>NR_MIMO_Ph5-Core</w:t>
      </w:r>
    </w:p>
    <w:p w14:paraId="3EF79AA7">
      <w:pPr>
        <w:pStyle w:val="7"/>
      </w:pPr>
      <w:r>
        <w:t>R2-2508506</w:t>
      </w:r>
      <w:r>
        <w:tab/>
      </w:r>
      <w:r>
        <w:t>[S017][H402] and RRC other Remaining Issues</w:t>
      </w:r>
      <w:r>
        <w:tab/>
      </w:r>
      <w:r>
        <w:t>ZTE Corporation</w:t>
      </w:r>
      <w:r>
        <w:tab/>
      </w:r>
      <w:r>
        <w:t>discussion</w:t>
      </w:r>
      <w:r>
        <w:tab/>
      </w:r>
      <w:r>
        <w:t>Rel-19</w:t>
      </w:r>
      <w:r>
        <w:tab/>
      </w:r>
      <w:r>
        <w:t>NR_MIMO_Ph5-Core</w:t>
      </w:r>
    </w:p>
    <w:p w14:paraId="3BF4BF40">
      <w:pPr>
        <w:pStyle w:val="7"/>
        <w:rPr>
          <w:rFonts w:hint="eastAsia" w:eastAsia="宋体"/>
          <w:lang w:eastAsia="zh-CN"/>
        </w:rPr>
      </w:pPr>
      <w:r>
        <w:t>R2-2508662</w:t>
      </w:r>
      <w:r>
        <w:tab/>
      </w:r>
      <w:r>
        <w:t>RRC and stage 2 issues for MIMO</w:t>
      </w:r>
      <w:r>
        <w:tab/>
      </w:r>
      <w:r>
        <w:t>Huawei, HiSilicon</w:t>
      </w:r>
      <w:r>
        <w:tab/>
      </w:r>
      <w:r>
        <w:t>discussion</w:t>
      </w:r>
      <w:r>
        <w:tab/>
      </w:r>
      <w:r>
        <w:t>Rel-19</w:t>
      </w:r>
      <w:r>
        <w:tab/>
      </w:r>
      <w:r>
        <w:t>NR_MIMO_Ph5-Core</w:t>
      </w:r>
    </w:p>
    <w:p w14:paraId="0EF638E6">
      <w:pPr>
        <w:pStyle w:val="8"/>
      </w:pPr>
      <w:r>
        <w:t>=&gt; Revised in R2-2509123</w:t>
      </w:r>
    </w:p>
    <w:p w14:paraId="16F17DA3">
      <w:pPr>
        <w:pStyle w:val="7"/>
      </w:pPr>
      <w:r>
        <w:t>R2-2509123</w:t>
      </w:r>
      <w:r>
        <w:tab/>
      </w:r>
      <w:r>
        <w:t>RRC and stage 2 issues for MIMO</w:t>
      </w:r>
      <w:r>
        <w:tab/>
      </w:r>
      <w:r>
        <w:t>Huawei, HiSilicon</w:t>
      </w:r>
      <w:r>
        <w:tab/>
      </w:r>
      <w:r>
        <w:t>discussion</w:t>
      </w:r>
      <w:r>
        <w:tab/>
      </w:r>
      <w:r>
        <w:t>Rel-19</w:t>
      </w:r>
      <w:r>
        <w:tab/>
      </w:r>
      <w:r>
        <w:t>NR_MIMO_Ph5-Core</w:t>
      </w:r>
    </w:p>
    <w:p w14:paraId="496DA4E4">
      <w:pPr>
        <w:pStyle w:val="7"/>
      </w:pPr>
      <w:r>
        <w:t>R2-2509100</w:t>
      </w:r>
      <w:r>
        <w:tab/>
      </w:r>
      <w:r>
        <w:t>[OF001] [S017] RIL issues</w:t>
      </w:r>
      <w:r>
        <w:tab/>
      </w:r>
      <w:r>
        <w:t>Ofinno</w:t>
      </w:r>
      <w:r>
        <w:tab/>
      </w:r>
      <w:r>
        <w:t>discussion</w:t>
      </w:r>
      <w:r>
        <w:tab/>
      </w:r>
      <w:r>
        <w:t>Rel-19</w:t>
      </w:r>
    </w:p>
    <w:p w14:paraId="6C9AF001">
      <w:pPr>
        <w:pStyle w:val="8"/>
        <w:rPr>
          <w:rFonts w:hint="eastAsia" w:eastAsia="宋体"/>
          <w:lang w:eastAsia="zh-CN"/>
        </w:rPr>
      </w:pPr>
    </w:p>
    <w:p w14:paraId="3FF74413">
      <w:pPr>
        <w:pStyle w:val="3"/>
        <w:rPr>
          <w:lang w:eastAsia="zh-CN"/>
        </w:rPr>
      </w:pPr>
      <w:r>
        <w:rPr>
          <w:lang w:eastAsia="zh-CN"/>
        </w:rPr>
        <w:t>8.20</w:t>
      </w:r>
      <w:r>
        <w:rPr>
          <w:lang w:eastAsia="zh-CN"/>
        </w:rPr>
        <w:tab/>
      </w:r>
      <w:r>
        <w:rPr>
          <w:lang w:eastAsia="zh-CN"/>
        </w:rPr>
        <w:t>NR Others</w:t>
      </w:r>
    </w:p>
    <w:p w14:paraId="0BFB695E">
      <w:pPr>
        <w:pStyle w:val="49"/>
      </w:pPr>
      <w:r>
        <w:t>Tdoc limit:</w:t>
      </w:r>
      <w:r>
        <w:rPr>
          <w:rFonts w:hint="eastAsia" w:eastAsia="宋体"/>
          <w:lang w:eastAsia="zh-CN"/>
        </w:rPr>
        <w:t xml:space="preserve"> </w:t>
      </w:r>
      <w:r>
        <w:rPr>
          <w:rFonts w:eastAsia="宋体"/>
          <w:lang w:eastAsia="zh-CN"/>
        </w:rPr>
        <w:t>2</w:t>
      </w:r>
      <w:r>
        <w:rPr>
          <w:rFonts w:hint="eastAsia" w:eastAsia="宋体"/>
          <w:lang w:eastAsia="zh-CN"/>
        </w:rPr>
        <w:t xml:space="preserve"> </w:t>
      </w:r>
      <w:r>
        <w:t xml:space="preserve"> </w:t>
      </w:r>
    </w:p>
    <w:p w14:paraId="4705F42B">
      <w:pPr>
        <w:pStyle w:val="49"/>
      </w:pPr>
      <w:r>
        <w:t>Specific items may be allocated to a breakout session for treatment.</w:t>
      </w:r>
    </w:p>
    <w:p w14:paraId="4A74F83A">
      <w:pPr>
        <w:pStyle w:val="49"/>
      </w:pPr>
      <w:r>
        <w:t xml:space="preserve">Impacts from Other RAN WGs and TSGs that has no separate TU budget in RAN2. LS ins for Rel-19 specific WIs/SIs that has no RAN WI. </w:t>
      </w:r>
    </w:p>
    <w:p w14:paraId="0463A469">
      <w:pPr>
        <w:pStyle w:val="49"/>
      </w:pPr>
      <w:r>
        <w:t>Additional tdocs on top of limit can be allowed for co-sourced contribution with 3 or more companies</w:t>
      </w:r>
    </w:p>
    <w:p w14:paraId="7DA713BA">
      <w:pPr>
        <w:pStyle w:val="4"/>
        <w:rPr>
          <w:lang w:eastAsia="zh-CN"/>
        </w:rPr>
      </w:pPr>
      <w:r>
        <w:rPr>
          <w:lang w:eastAsia="zh-CN"/>
        </w:rPr>
        <w:t>8.20.0</w:t>
      </w:r>
      <w:r>
        <w:rPr>
          <w:lang w:eastAsia="zh-CN"/>
        </w:rPr>
        <w:tab/>
      </w:r>
      <w:r>
        <w:rPr>
          <w:lang w:eastAsia="zh-CN"/>
        </w:rPr>
        <w:t>In-principle agreed CRs</w:t>
      </w:r>
    </w:p>
    <w:p w14:paraId="3766B648">
      <w:pPr>
        <w:pStyle w:val="7"/>
        <w:rPr>
          <w:lang w:val="en-US"/>
        </w:rPr>
      </w:pPr>
      <w:r>
        <w:rPr>
          <w:lang w:val="en-US"/>
        </w:rPr>
        <w:t>R2-2509063</w:t>
      </w:r>
      <w:r>
        <w:rPr>
          <w:lang w:val="en-US"/>
        </w:rPr>
        <w:tab/>
      </w:r>
      <w:r>
        <w:rPr>
          <w:lang w:val="en-US"/>
        </w:rPr>
        <w:t>Introduction of MINT in EPS</w:t>
      </w:r>
      <w:r>
        <w:rPr>
          <w:lang w:val="en-US"/>
        </w:rPr>
        <w:tab/>
      </w:r>
      <w:r>
        <w:rPr>
          <w:lang w:val="en-US"/>
        </w:rPr>
        <w:t>LG Electronics Inc., Nokia, Ericsson, Lenovo, Google, Qualcomm Inc.</w:t>
      </w:r>
      <w:r>
        <w:rPr>
          <w:lang w:val="en-US"/>
        </w:rPr>
        <w:tab/>
      </w:r>
      <w:r>
        <w:rPr>
          <w:lang w:val="en-US"/>
        </w:rPr>
        <w:t>CR</w:t>
      </w:r>
      <w:r>
        <w:rPr>
          <w:lang w:val="en-US"/>
        </w:rPr>
        <w:tab/>
      </w:r>
      <w:r>
        <w:rPr>
          <w:lang w:val="en-US"/>
        </w:rPr>
        <w:t>Rel-19</w:t>
      </w:r>
      <w:r>
        <w:rPr>
          <w:lang w:val="en-US"/>
        </w:rPr>
        <w:tab/>
      </w:r>
      <w:r>
        <w:rPr>
          <w:lang w:val="en-US"/>
        </w:rPr>
        <w:t>36.300</w:t>
      </w:r>
      <w:r>
        <w:rPr>
          <w:lang w:val="en-US"/>
        </w:rPr>
        <w:tab/>
      </w:r>
      <w:r>
        <w:rPr>
          <w:lang w:val="en-US"/>
        </w:rPr>
        <w:t>19.0.0</w:t>
      </w:r>
      <w:r>
        <w:rPr>
          <w:lang w:val="en-US"/>
        </w:rPr>
        <w:tab/>
      </w:r>
      <w:r>
        <w:rPr>
          <w:lang w:val="en-US"/>
        </w:rPr>
        <w:t>1437</w:t>
      </w:r>
      <w:r>
        <w:rPr>
          <w:lang w:val="en-US"/>
        </w:rPr>
        <w:tab/>
      </w:r>
      <w:r>
        <w:rPr>
          <w:lang w:val="en-US"/>
        </w:rPr>
        <w:t>3</w:t>
      </w:r>
      <w:r>
        <w:rPr>
          <w:lang w:val="en-US"/>
        </w:rPr>
        <w:tab/>
      </w:r>
      <w:r>
        <w:rPr>
          <w:lang w:val="en-US"/>
        </w:rPr>
        <w:t>B</w:t>
      </w:r>
      <w:r>
        <w:rPr>
          <w:lang w:val="en-US"/>
        </w:rPr>
        <w:tab/>
      </w:r>
      <w:r>
        <w:rPr>
          <w:lang w:val="en-US"/>
        </w:rPr>
        <w:t>MINT_Ph2</w:t>
      </w:r>
      <w:r>
        <w:rPr>
          <w:lang w:val="en-US"/>
        </w:rPr>
        <w:tab/>
      </w:r>
      <w:r>
        <w:rPr>
          <w:lang w:val="en-US"/>
        </w:rPr>
        <w:t>R2-2507937</w:t>
      </w:r>
    </w:p>
    <w:p w14:paraId="44949AD4">
      <w:pPr>
        <w:pStyle w:val="54"/>
        <w:bidi w:val="0"/>
        <w:rPr>
          <w:rFonts w:hint="default"/>
          <w:lang w:val="en-US" w:eastAsia="zh-CN"/>
        </w:rPr>
      </w:pPr>
      <w:r>
        <w:rPr>
          <w:rFonts w:hint="eastAsia"/>
          <w:lang w:val="en-US" w:eastAsia="zh-CN"/>
        </w:rPr>
        <w:t xml:space="preserve">Agreed </w:t>
      </w:r>
    </w:p>
    <w:p w14:paraId="382C4A11">
      <w:pPr>
        <w:pStyle w:val="7"/>
        <w:rPr>
          <w:lang w:val="en-US"/>
        </w:rPr>
      </w:pPr>
    </w:p>
    <w:p w14:paraId="7A6BC12B">
      <w:pPr>
        <w:pStyle w:val="7"/>
        <w:rPr>
          <w:lang w:val="en-US"/>
        </w:rPr>
      </w:pPr>
      <w:r>
        <w:rPr>
          <w:lang w:val="en-US"/>
        </w:rPr>
        <w:t>R2-2509065</w:t>
      </w:r>
      <w:r>
        <w:rPr>
          <w:lang w:val="en-US"/>
        </w:rPr>
        <w:tab/>
      </w:r>
      <w:r>
        <w:rPr>
          <w:lang w:val="en-US"/>
        </w:rPr>
        <w:t>Introduction of MINT in EPS</w:t>
      </w:r>
      <w:r>
        <w:rPr>
          <w:lang w:val="en-US"/>
        </w:rPr>
        <w:tab/>
      </w:r>
      <w:r>
        <w:rPr>
          <w:lang w:val="en-US"/>
        </w:rPr>
        <w:t>LG Electronics Inc., Nokia, Ericsson, Lenovo, Google, Qualcomm Inc.</w:t>
      </w:r>
      <w:r>
        <w:rPr>
          <w:lang w:val="en-US"/>
        </w:rPr>
        <w:tab/>
      </w:r>
      <w:r>
        <w:rPr>
          <w:lang w:val="en-US"/>
        </w:rPr>
        <w:t>CR</w:t>
      </w:r>
      <w:r>
        <w:rPr>
          <w:lang w:val="en-US"/>
        </w:rPr>
        <w:tab/>
      </w:r>
      <w:r>
        <w:rPr>
          <w:lang w:val="en-US"/>
        </w:rPr>
        <w:t>Rel-19</w:t>
      </w:r>
      <w:r>
        <w:rPr>
          <w:lang w:val="en-US"/>
        </w:rPr>
        <w:tab/>
      </w:r>
      <w:r>
        <w:rPr>
          <w:lang w:val="en-US"/>
        </w:rPr>
        <w:t>36.306</w:t>
      </w:r>
      <w:r>
        <w:rPr>
          <w:lang w:val="en-US"/>
        </w:rPr>
        <w:tab/>
      </w:r>
      <w:r>
        <w:rPr>
          <w:lang w:val="en-US"/>
        </w:rPr>
        <w:t>19.0.0</w:t>
      </w:r>
      <w:r>
        <w:rPr>
          <w:lang w:val="en-US"/>
        </w:rPr>
        <w:tab/>
      </w:r>
      <w:r>
        <w:rPr>
          <w:lang w:val="en-US"/>
        </w:rPr>
        <w:t>1932</w:t>
      </w:r>
      <w:r>
        <w:rPr>
          <w:lang w:val="en-US"/>
        </w:rPr>
        <w:tab/>
      </w:r>
      <w:r>
        <w:rPr>
          <w:lang w:val="en-US"/>
        </w:rPr>
        <w:t>2</w:t>
      </w:r>
      <w:r>
        <w:rPr>
          <w:lang w:val="en-US"/>
        </w:rPr>
        <w:tab/>
      </w:r>
      <w:r>
        <w:rPr>
          <w:lang w:val="en-US"/>
        </w:rPr>
        <w:t>B</w:t>
      </w:r>
      <w:r>
        <w:rPr>
          <w:lang w:val="en-US"/>
        </w:rPr>
        <w:tab/>
      </w:r>
      <w:r>
        <w:rPr>
          <w:lang w:val="en-US"/>
        </w:rPr>
        <w:t>MINT_Ph2</w:t>
      </w:r>
      <w:r>
        <w:rPr>
          <w:lang w:val="en-US"/>
        </w:rPr>
        <w:tab/>
      </w:r>
      <w:r>
        <w:rPr>
          <w:lang w:val="en-US"/>
        </w:rPr>
        <w:t>R2-2507739</w:t>
      </w:r>
    </w:p>
    <w:p w14:paraId="12DE86BC">
      <w:pPr>
        <w:pStyle w:val="54"/>
        <w:bidi w:val="0"/>
        <w:rPr>
          <w:lang w:val="en-US"/>
        </w:rPr>
      </w:pPr>
      <w:r>
        <w:rPr>
          <w:rFonts w:hint="eastAsia"/>
          <w:lang w:val="en-US" w:eastAsia="zh-CN"/>
        </w:rPr>
        <w:t>Agreed</w:t>
      </w:r>
    </w:p>
    <w:p w14:paraId="4BB7C23D">
      <w:pPr>
        <w:pStyle w:val="8"/>
        <w:rPr>
          <w:lang w:val="en-US"/>
        </w:rPr>
      </w:pPr>
    </w:p>
    <w:p w14:paraId="7DE3945D">
      <w:pPr>
        <w:pStyle w:val="4"/>
        <w:rPr>
          <w:lang w:val="en-US"/>
        </w:rPr>
      </w:pPr>
      <w:r>
        <w:rPr>
          <w:lang w:val="en-US"/>
        </w:rPr>
        <w:t>8.20.1</w:t>
      </w:r>
      <w:r>
        <w:rPr>
          <w:lang w:val="en-US"/>
        </w:rPr>
        <w:tab/>
      </w:r>
      <w:r>
        <w:rPr>
          <w:lang w:val="en-US"/>
        </w:rPr>
        <w:t>RAN4</w:t>
      </w:r>
    </w:p>
    <w:p w14:paraId="14CEB42A">
      <w:pPr>
        <w:pStyle w:val="7"/>
        <w:rPr>
          <w:rFonts w:eastAsia="宋体"/>
          <w:lang w:val="en-US" w:eastAsia="zh-CN"/>
        </w:rPr>
      </w:pPr>
    </w:p>
    <w:p w14:paraId="58E25A44">
      <w:pPr>
        <w:pStyle w:val="7"/>
        <w:rPr>
          <w:rFonts w:eastAsia="宋体"/>
          <w:u w:val="single"/>
          <w:lang w:val="en-US" w:eastAsia="zh-CN"/>
        </w:rPr>
      </w:pPr>
      <w:r>
        <w:rPr>
          <w:rFonts w:hint="eastAsia" w:eastAsia="宋体"/>
          <w:u w:val="single"/>
          <w:lang w:val="en-US" w:eastAsia="zh-CN"/>
        </w:rPr>
        <w:t>Rx BSF Opt.</w:t>
      </w:r>
    </w:p>
    <w:p w14:paraId="1EBFAB39">
      <w:pPr>
        <w:pStyle w:val="7"/>
        <w:rPr>
          <w:lang w:val="en-US"/>
        </w:rPr>
      </w:pPr>
      <w:r>
        <w:rPr>
          <w:lang w:val="en-US"/>
        </w:rPr>
        <w:t>R2-2508104</w:t>
      </w:r>
      <w:r>
        <w:rPr>
          <w:lang w:val="en-US"/>
        </w:rPr>
        <w:tab/>
      </w:r>
      <w:r>
        <w:rPr>
          <w:lang w:val="en-US"/>
        </w:rPr>
        <w:t>Introduction of Rx BSF optimization for NR RRM Ph5</w:t>
      </w:r>
      <w:r>
        <w:rPr>
          <w:lang w:val="en-US"/>
        </w:rPr>
        <w:tab/>
      </w:r>
      <w:r>
        <w:rPr>
          <w:lang w:val="en-US"/>
        </w:rPr>
        <w:t>CATT</w:t>
      </w:r>
      <w:r>
        <w:rPr>
          <w:lang w:val="en-US"/>
        </w:rPr>
        <w:tab/>
      </w:r>
      <w:r>
        <w:rPr>
          <w:lang w:val="en-US"/>
        </w:rPr>
        <w: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5566</w:t>
      </w:r>
      <w:r>
        <w:rPr>
          <w:lang w:val="en-US"/>
        </w:rPr>
        <w:tab/>
      </w:r>
      <w:r>
        <w:rPr>
          <w:lang w:val="en-US"/>
        </w:rPr>
        <w:t>-</w:t>
      </w:r>
      <w:r>
        <w:rPr>
          <w:lang w:val="en-US"/>
        </w:rPr>
        <w:tab/>
      </w:r>
      <w:r>
        <w:rPr>
          <w:lang w:val="en-US"/>
        </w:rPr>
        <w:t>B</w:t>
      </w:r>
      <w:r>
        <w:rPr>
          <w:lang w:val="en-US"/>
        </w:rPr>
        <w:tab/>
      </w:r>
      <w:r>
        <w:rPr>
          <w:lang w:val="en-US"/>
        </w:rPr>
        <w:t>NR_RRM_Ph5-Core</w:t>
      </w:r>
    </w:p>
    <w:p w14:paraId="035A70C8">
      <w:pPr>
        <w:pStyle w:val="54"/>
        <w:bidi w:val="0"/>
        <w:rPr>
          <w:rFonts w:hint="default"/>
          <w:lang w:val="en-US" w:eastAsia="zh-CN"/>
        </w:rPr>
      </w:pPr>
      <w:r>
        <w:rPr>
          <w:rFonts w:hint="eastAsia"/>
          <w:lang w:val="en-US" w:eastAsia="zh-CN"/>
        </w:rPr>
        <w:t xml:space="preserve">Agreed </w:t>
      </w:r>
    </w:p>
    <w:p w14:paraId="7EE6DF01">
      <w:pPr>
        <w:pStyle w:val="7"/>
        <w:rPr>
          <w:rFonts w:eastAsia="宋体"/>
          <w:lang w:val="en-US" w:eastAsia="zh-CN"/>
        </w:rPr>
      </w:pPr>
    </w:p>
    <w:p w14:paraId="7A062C43">
      <w:pPr>
        <w:pStyle w:val="7"/>
        <w:rPr>
          <w:rFonts w:eastAsia="宋体"/>
          <w:u w:val="single"/>
          <w:lang w:val="en-US" w:eastAsia="zh-CN"/>
        </w:rPr>
      </w:pPr>
      <w:r>
        <w:rPr>
          <w:rFonts w:hint="eastAsia" w:eastAsia="宋体"/>
          <w:u w:val="single"/>
          <w:lang w:val="en-US" w:eastAsia="zh-CN"/>
        </w:rPr>
        <w:t xml:space="preserve">Capability for </w:t>
      </w:r>
      <w:r>
        <w:rPr>
          <w:u w:val="single"/>
        </w:rPr>
        <w:t>NonCol_intraB_ENDC_NR_CA</w:t>
      </w:r>
    </w:p>
    <w:p w14:paraId="193CCE2D">
      <w:pPr>
        <w:pStyle w:val="7"/>
        <w:rPr>
          <w:lang w:val="en-US"/>
        </w:rPr>
      </w:pPr>
      <w:r>
        <w:rPr>
          <w:lang w:val="en-US"/>
        </w:rPr>
        <w:t>R2-2508507</w:t>
      </w:r>
      <w:r>
        <w:rPr>
          <w:lang w:val="en-US"/>
        </w:rPr>
        <w:tab/>
      </w:r>
      <w:r>
        <w:rPr>
          <w:lang w:val="en-US"/>
        </w:rPr>
        <w:t>Clarification on Type 2 and Type 4 UE Capabilities</w:t>
      </w:r>
      <w:r>
        <w:rPr>
          <w:lang w:val="en-US"/>
        </w:rPr>
        <w:tab/>
      </w:r>
      <w:r>
        <w:rPr>
          <w:lang w:val="en-US"/>
        </w:rPr>
        <w:t>ZTE Corporation, Qualcomm Incorporated</w:t>
      </w:r>
      <w:r>
        <w:rPr>
          <w:lang w:val="en-US"/>
        </w:rPr>
        <w:tab/>
      </w:r>
      <w:r>
        <w:rPr>
          <w:lang w:val="en-US"/>
        </w:rPr>
        <w:t>CR</w:t>
      </w:r>
      <w:r>
        <w:rPr>
          <w:lang w:val="en-US"/>
        </w:rPr>
        <w:tab/>
      </w:r>
      <w:r>
        <w:rPr>
          <w:lang w:val="en-US"/>
        </w:rPr>
        <w:t>Rel-18</w:t>
      </w:r>
      <w:r>
        <w:rPr>
          <w:lang w:val="en-US"/>
        </w:rPr>
        <w:tab/>
      </w:r>
      <w:r>
        <w:rPr>
          <w:lang w:val="en-US"/>
        </w:rPr>
        <w:t>38.306</w:t>
      </w:r>
      <w:r>
        <w:rPr>
          <w:lang w:val="en-US"/>
        </w:rPr>
        <w:tab/>
      </w:r>
      <w:r>
        <w:rPr>
          <w:lang w:val="en-US"/>
        </w:rPr>
        <w:t>18.7.0</w:t>
      </w:r>
      <w:r>
        <w:rPr>
          <w:lang w:val="en-US"/>
        </w:rPr>
        <w:tab/>
      </w:r>
      <w:r>
        <w:rPr>
          <w:lang w:val="en-US"/>
        </w:rPr>
        <w:t>1376</w:t>
      </w:r>
      <w:r>
        <w:rPr>
          <w:lang w:val="en-US"/>
        </w:rPr>
        <w:tab/>
      </w:r>
      <w:r>
        <w:rPr>
          <w:lang w:val="en-US"/>
        </w:rPr>
        <w:t>-</w:t>
      </w:r>
      <w:r>
        <w:rPr>
          <w:lang w:val="en-US"/>
        </w:rPr>
        <w:tab/>
      </w:r>
      <w:r>
        <w:rPr>
          <w:lang w:val="en-US"/>
        </w:rPr>
        <w:t>F</w:t>
      </w:r>
      <w:r>
        <w:rPr>
          <w:lang w:val="en-US"/>
        </w:rPr>
        <w:tab/>
      </w:r>
      <w:r>
        <w:rPr>
          <w:lang w:val="en-US"/>
        </w:rPr>
        <w:t>NonCol_intraB_ENDC_NR_CA</w:t>
      </w:r>
    </w:p>
    <w:p w14:paraId="4CBE59E1">
      <w:pPr>
        <w:pStyle w:val="7"/>
        <w:rPr>
          <w:lang w:val="en-US"/>
        </w:rPr>
      </w:pPr>
      <w:r>
        <w:rPr>
          <w:lang w:val="en-US"/>
        </w:rPr>
        <w:t>R2-2508508</w:t>
      </w:r>
      <w:r>
        <w:rPr>
          <w:lang w:val="en-US"/>
        </w:rPr>
        <w:tab/>
      </w:r>
      <w:r>
        <w:rPr>
          <w:lang w:val="en-US"/>
        </w:rPr>
        <w:t>Clarification on Type 2 and Type 4 UE Capabilities</w:t>
      </w:r>
      <w:r>
        <w:rPr>
          <w:lang w:val="en-US"/>
        </w:rPr>
        <w:tab/>
      </w:r>
      <w:r>
        <w:rPr>
          <w:lang w:val="en-US"/>
        </w:rPr>
        <w:t>ZTE Corporation, Qualcomm Incorporated</w:t>
      </w:r>
      <w:r>
        <w:rPr>
          <w:lang w:val="en-US"/>
        </w:rPr>
        <w:tab/>
      </w:r>
      <w:r>
        <w:rPr>
          <w:lang w:val="en-US"/>
        </w:rPr>
        <w: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1377</w:t>
      </w:r>
      <w:r>
        <w:rPr>
          <w:lang w:val="en-US"/>
        </w:rPr>
        <w:tab/>
      </w:r>
      <w:r>
        <w:rPr>
          <w:lang w:val="en-US"/>
        </w:rPr>
        <w:t>-</w:t>
      </w:r>
      <w:r>
        <w:rPr>
          <w:lang w:val="en-US"/>
        </w:rPr>
        <w:tab/>
      </w:r>
      <w:r>
        <w:rPr>
          <w:lang w:val="en-US"/>
        </w:rPr>
        <w:t>A</w:t>
      </w:r>
      <w:r>
        <w:rPr>
          <w:lang w:val="en-US"/>
        </w:rPr>
        <w:tab/>
      </w:r>
      <w:r>
        <w:rPr>
          <w:lang w:val="en-US"/>
        </w:rPr>
        <w:t>NonCol_intraB_ENDC_NR_CA_Ph2-Core, NonCol_intraB_ENDC_NR_CA</w:t>
      </w:r>
    </w:p>
    <w:p w14:paraId="5D25A3B7">
      <w:pPr>
        <w:pStyle w:val="8"/>
        <w:bidi w:val="0"/>
        <w:rPr>
          <w:rFonts w:hint="eastAsia"/>
          <w:lang w:val="en-US" w:eastAsia="zh-CN"/>
        </w:rPr>
      </w:pPr>
    </w:p>
    <w:p w14:paraId="686C6A62">
      <w:pPr>
        <w:pStyle w:val="8"/>
        <w:bidi w:val="0"/>
        <w:rPr>
          <w:rFonts w:hint="eastAsia"/>
          <w:lang w:val="en-US" w:eastAsia="zh-CN"/>
        </w:rPr>
      </w:pPr>
      <w:r>
        <w:rPr>
          <w:rFonts w:hint="eastAsia"/>
          <w:lang w:val="en-US" w:eastAsia="zh-CN"/>
        </w:rPr>
        <w:t>Discussion</w:t>
      </w:r>
    </w:p>
    <w:p w14:paraId="7250254C">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Huawei want to further check for the ENDC case. OPPO think we can skip the 1</w:t>
      </w:r>
      <w:r>
        <w:rPr>
          <w:rFonts w:hint="eastAsia"/>
          <w:vertAlign w:val="superscript"/>
          <w:lang w:val="en-US" w:eastAsia="zh-CN"/>
        </w:rPr>
        <w:t>st</w:t>
      </w:r>
      <w:r>
        <w:rPr>
          <w:rFonts w:hint="eastAsia"/>
          <w:lang w:val="en-US" w:eastAsia="zh-CN"/>
        </w:rPr>
        <w:t xml:space="preserve"> change. Ericsson think for the ENDC case we might need some clarification, so can discuss further. </w:t>
      </w:r>
    </w:p>
    <w:p w14:paraId="65F62921">
      <w:pPr>
        <w:pStyle w:val="8"/>
        <w:ind w:left="0" w:leftChars="0" w:firstLine="0" w:firstLineChars="0"/>
        <w:rPr>
          <w:lang w:val="en-US" w:eastAsia="zh-CN"/>
        </w:rPr>
      </w:pPr>
    </w:p>
    <w:p w14:paraId="199C2288">
      <w:pPr>
        <w:pStyle w:val="56"/>
        <w:numPr>
          <w:ilvl w:val="0"/>
          <w:numId w:val="4"/>
        </w:numPr>
        <w:rPr>
          <w:highlight w:val="yellow"/>
        </w:rPr>
      </w:pPr>
      <w:r>
        <w:rPr>
          <w:highlight w:val="yellow"/>
        </w:rPr>
        <w:t>[AT1</w:t>
      </w:r>
      <w:r>
        <w:rPr>
          <w:rFonts w:hint="eastAsia" w:eastAsia="宋体"/>
          <w:highlight w:val="yellow"/>
          <w:lang w:eastAsia="zh-CN"/>
        </w:rPr>
        <w:t>32</w:t>
      </w:r>
      <w:r>
        <w:rPr>
          <w:highlight w:val="yellow"/>
        </w:rPr>
        <w:t>][20</w:t>
      </w:r>
      <w:r>
        <w:rPr>
          <w:rFonts w:hint="eastAsia" w:eastAsia="宋体"/>
          <w:highlight w:val="yellow"/>
          <w:lang w:val="en-US" w:eastAsia="zh-CN"/>
        </w:rPr>
        <w:t>1</w:t>
      </w:r>
      <w:r>
        <w:rPr>
          <w:highlight w:val="yellow"/>
        </w:rPr>
        <w:t>][</w:t>
      </w:r>
      <w:r>
        <w:rPr>
          <w:rFonts w:eastAsia="宋体" w:cs="Arial"/>
          <w:szCs w:val="20"/>
          <w:highlight w:val="yellow"/>
          <w:lang w:val="en-US" w:eastAsia="zh-CN"/>
        </w:rPr>
        <w:t>NR_Others</w:t>
      </w:r>
      <w:r>
        <w:rPr>
          <w:highlight w:val="yellow"/>
        </w:rPr>
        <w:t xml:space="preserve">] </w:t>
      </w:r>
      <w:r>
        <w:rPr>
          <w:rFonts w:hint="eastAsia" w:eastAsia="宋体"/>
          <w:highlight w:val="yellow"/>
          <w:lang w:val="en-US" w:eastAsia="zh-CN"/>
        </w:rPr>
        <w:t xml:space="preserve">Update the CR for </w:t>
      </w:r>
      <w:r>
        <w:rPr>
          <w:rFonts w:hint="eastAsia" w:eastAsia="宋体"/>
          <w:highlight w:val="yellow"/>
          <w:lang w:eastAsia="zh-CN"/>
        </w:rPr>
        <w:t>Capability for NonCol_intraB_ENDC_NR_CA</w:t>
      </w:r>
      <w:r>
        <w:rPr>
          <w:rFonts w:hint="eastAsia" w:eastAsia="宋体"/>
          <w:highlight w:val="yellow"/>
          <w:lang w:val="en-US" w:eastAsia="zh-CN"/>
        </w:rPr>
        <w:t xml:space="preserve"> </w:t>
      </w:r>
      <w:r>
        <w:rPr>
          <w:highlight w:val="yellow"/>
        </w:rPr>
        <w:t>(</w:t>
      </w:r>
      <w:r>
        <w:rPr>
          <w:rFonts w:hint="eastAsia" w:eastAsia="宋体"/>
          <w:highlight w:val="yellow"/>
          <w:lang w:val="en-US" w:eastAsia="zh-CN"/>
        </w:rPr>
        <w:t>ZTE</w:t>
      </w:r>
      <w:r>
        <w:rPr>
          <w:highlight w:val="yellow"/>
        </w:rPr>
        <w:t>)</w:t>
      </w:r>
    </w:p>
    <w:p w14:paraId="5A461BB3">
      <w:pPr>
        <w:pStyle w:val="57"/>
      </w:pPr>
      <w:r>
        <w:rPr>
          <w:rFonts w:eastAsia="宋体"/>
          <w:lang w:eastAsia="zh-CN"/>
        </w:rPr>
        <w:tab/>
      </w:r>
      <w:r>
        <w:t xml:space="preserve">Intended outcome: </w:t>
      </w:r>
      <w:r>
        <w:rPr>
          <w:rFonts w:hint="eastAsia" w:eastAsia="宋体"/>
          <w:lang w:val="en-US" w:eastAsia="zh-CN"/>
        </w:rPr>
        <w:t xml:space="preserve">Updated CRs in </w:t>
      </w:r>
      <w:r>
        <w:rPr>
          <w:rFonts w:hint="default" w:ascii="Arial" w:hAnsi="Arial" w:eastAsia="sans-serif" w:cs="Arial"/>
          <w:caps w:val="0"/>
          <w:spacing w:val="0"/>
          <w:kern w:val="0"/>
          <w:sz w:val="20"/>
          <w:szCs w:val="20"/>
          <w:lang w:val="en-US" w:eastAsia="zh-CN" w:bidi="ar"/>
        </w:rPr>
        <w:t>R2-2509171</w:t>
      </w:r>
      <w:r>
        <w:rPr>
          <w:rFonts w:hint="eastAsia" w:eastAsia="sans-serif" w:cs="Arial"/>
          <w:caps w:val="0"/>
          <w:spacing w:val="0"/>
          <w:kern w:val="0"/>
          <w:sz w:val="20"/>
          <w:szCs w:val="20"/>
          <w:lang w:val="en-US" w:eastAsia="zh-CN" w:bidi="ar"/>
        </w:rPr>
        <w:t xml:space="preserve"> and </w:t>
      </w:r>
      <w:r>
        <w:rPr>
          <w:rFonts w:hint="default" w:ascii="Arial" w:hAnsi="Arial" w:eastAsia="sans-serif" w:cs="Arial"/>
          <w:caps w:val="0"/>
          <w:spacing w:val="0"/>
          <w:kern w:val="0"/>
          <w:sz w:val="20"/>
          <w:szCs w:val="20"/>
          <w:lang w:val="en-US" w:eastAsia="zh-CN" w:bidi="ar"/>
        </w:rPr>
        <w:t>R2-250917</w:t>
      </w:r>
      <w:r>
        <w:rPr>
          <w:rFonts w:hint="eastAsia" w:eastAsia="sans-serif" w:cs="Arial"/>
          <w:caps w:val="0"/>
          <w:spacing w:val="0"/>
          <w:kern w:val="0"/>
          <w:sz w:val="20"/>
          <w:szCs w:val="20"/>
          <w:lang w:val="en-US" w:eastAsia="zh-CN" w:bidi="ar"/>
        </w:rPr>
        <w:t>2</w:t>
      </w:r>
      <w:r>
        <w:t xml:space="preserve">. </w:t>
      </w:r>
    </w:p>
    <w:p w14:paraId="7D5D8D09">
      <w:pPr>
        <w:pStyle w:val="57"/>
        <w:rPr>
          <w:rFonts w:hint="default" w:eastAsia="宋体"/>
          <w:lang w:val="en-US" w:eastAsia="zh-CN"/>
        </w:rPr>
      </w:pPr>
      <w:r>
        <w:tab/>
      </w:r>
      <w:r>
        <w:t xml:space="preserve">Deadline: </w:t>
      </w:r>
      <w:r>
        <w:rPr>
          <w:rFonts w:hint="eastAsia" w:eastAsia="宋体"/>
          <w:lang w:val="en-US" w:eastAsia="zh-CN"/>
        </w:rPr>
        <w:t>Before Friday CB</w:t>
      </w:r>
    </w:p>
    <w:p w14:paraId="4474E3EB">
      <w:pPr>
        <w:pStyle w:val="8"/>
        <w:ind w:left="0" w:leftChars="0" w:firstLine="0" w:firstLineChars="0"/>
        <w:rPr>
          <w:lang w:val="en-US" w:eastAsia="zh-CN"/>
        </w:rPr>
      </w:pPr>
    </w:p>
    <w:p w14:paraId="1EA2C9DA">
      <w:pPr>
        <w:pStyle w:val="8"/>
        <w:rPr>
          <w:lang w:val="en-US" w:eastAsia="zh-CN"/>
        </w:rPr>
      </w:pPr>
    </w:p>
    <w:p w14:paraId="223A1868">
      <w:pPr>
        <w:pStyle w:val="7"/>
        <w:rPr>
          <w:rFonts w:eastAsia="宋体"/>
          <w:u w:val="single"/>
          <w:lang w:val="en-US" w:eastAsia="zh-CN"/>
        </w:rPr>
      </w:pPr>
      <w:r>
        <w:rPr>
          <w:rFonts w:hint="eastAsia" w:eastAsia="宋体"/>
          <w:u w:val="single"/>
          <w:lang w:val="en-US" w:eastAsia="zh-CN"/>
        </w:rPr>
        <w:t>Capability for low band CA via switching</w:t>
      </w:r>
    </w:p>
    <w:p w14:paraId="3D8AFC28">
      <w:pPr>
        <w:pStyle w:val="7"/>
        <w:rPr>
          <w:lang w:val="en-US"/>
        </w:rPr>
      </w:pPr>
      <w:r>
        <w:rPr>
          <w:lang w:val="en-US"/>
        </w:rPr>
        <w:t>R2-2508646</w:t>
      </w:r>
      <w:r>
        <w:rPr>
          <w:lang w:val="en-US"/>
        </w:rPr>
        <w:tab/>
      </w:r>
      <w:r>
        <w:rPr>
          <w:lang w:val="en-US"/>
        </w:rPr>
        <w:t>Introduction of UE capability on low band CA via switching</w:t>
      </w:r>
      <w:r>
        <w:rPr>
          <w:lang w:val="en-US"/>
        </w:rPr>
        <w:tab/>
      </w:r>
      <w:r>
        <w:rPr>
          <w:lang w:val="en-US"/>
        </w:rPr>
        <w:t>Huawei, HiSilicon</w:t>
      </w:r>
      <w:r>
        <w:rPr>
          <w:lang w:val="en-US"/>
        </w:rPr>
        <w:tab/>
      </w:r>
      <w:r>
        <w:rPr>
          <w:lang w:val="en-US"/>
        </w:rPr>
        <w:t>draftCR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B</w:t>
      </w:r>
      <w:r>
        <w:rPr>
          <w:lang w:val="en-US"/>
        </w:rPr>
        <w:tab/>
      </w:r>
      <w:r>
        <w:rPr>
          <w:lang w:val="en-US"/>
        </w:rPr>
        <w:t>NR_LBCA_Sw</w:t>
      </w:r>
    </w:p>
    <w:p w14:paraId="17F86832">
      <w:pPr>
        <w:pStyle w:val="7"/>
        <w:rPr>
          <w:lang w:val="en-US"/>
        </w:rPr>
      </w:pPr>
      <w:r>
        <w:rPr>
          <w:lang w:val="en-US"/>
        </w:rPr>
        <w:t>R2-2508647</w:t>
      </w:r>
      <w:r>
        <w:rPr>
          <w:lang w:val="en-US"/>
        </w:rPr>
        <w:tab/>
      </w:r>
      <w:r>
        <w:rPr>
          <w:lang w:val="en-US"/>
        </w:rPr>
        <w:t>Introduction of UE capability on low band CA via switching</w:t>
      </w:r>
      <w:r>
        <w:rPr>
          <w:lang w:val="en-US"/>
        </w:rPr>
        <w:tab/>
      </w:r>
      <w:r>
        <w:rPr>
          <w:lang w:val="en-US"/>
        </w:rPr>
        <w:t>Huawei, HiSilicon</w:t>
      </w:r>
      <w:r>
        <w:rPr>
          <w:lang w:val="en-US"/>
        </w:rPr>
        <w:tab/>
      </w:r>
      <w:r>
        <w:rPr>
          <w:lang w:val="en-US"/>
        </w:rPr>
        <w:t>draftCR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B</w:t>
      </w:r>
      <w:r>
        <w:rPr>
          <w:lang w:val="en-US"/>
        </w:rPr>
        <w:tab/>
      </w:r>
      <w:r>
        <w:rPr>
          <w:lang w:val="en-US"/>
        </w:rPr>
        <w:t>NR_LBCA_Sw</w:t>
      </w:r>
    </w:p>
    <w:p w14:paraId="69A40097">
      <w:pPr>
        <w:pStyle w:val="8"/>
        <w:rPr>
          <w:lang w:val="en-US"/>
        </w:rPr>
      </w:pPr>
    </w:p>
    <w:p w14:paraId="3D245346">
      <w:pPr>
        <w:pStyle w:val="8"/>
        <w:rPr>
          <w:rFonts w:hint="eastAsia" w:eastAsia="宋体"/>
          <w:lang w:val="en-US" w:eastAsia="zh-CN"/>
        </w:rPr>
      </w:pPr>
      <w:r>
        <w:rPr>
          <w:rFonts w:hint="eastAsia" w:eastAsia="宋体"/>
          <w:lang w:val="en-US" w:eastAsia="zh-CN"/>
        </w:rPr>
        <w:t>Discussion</w:t>
      </w:r>
    </w:p>
    <w:p w14:paraId="09DED031">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Ericsson and ZTE think bandIndex1/2 are not needed in BandPairLowBandSwitching-r19</w:t>
      </w:r>
    </w:p>
    <w:p w14:paraId="5AAAF6D2">
      <w:pPr>
        <w:pStyle w:val="8"/>
        <w:rPr>
          <w:rFonts w:hint="default"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OPPO wonders whether this means we only allow two bands in the BC. ZTE think there is no such limitation. </w:t>
      </w:r>
    </w:p>
    <w:p w14:paraId="0EB851AF">
      <w:pPr>
        <w:pStyle w:val="8"/>
        <w:ind w:left="0" w:firstLine="0"/>
        <w:rPr>
          <w:rFonts w:eastAsia="宋体"/>
          <w:lang w:val="en-US" w:eastAsia="zh-CN"/>
        </w:rPr>
      </w:pPr>
    </w:p>
    <w:p w14:paraId="337CEF06">
      <w:pPr>
        <w:pStyle w:val="54"/>
        <w:bidi w:val="0"/>
        <w:rPr>
          <w:lang w:val="en-US" w:eastAsia="zh-CN"/>
        </w:rPr>
      </w:pPr>
      <w:r>
        <w:rPr>
          <w:rFonts w:hint="eastAsia"/>
          <w:lang w:val="en-US" w:eastAsia="zh-CN"/>
        </w:rPr>
        <w:t>R2-2508646 and R2-250867 are revised in R2-2509173 and R2-2509174, respectively (bandIndex1/2 are removed from BandPairLowBandSwitching-r19)</w:t>
      </w:r>
    </w:p>
    <w:p w14:paraId="6D82AD15">
      <w:pPr>
        <w:pStyle w:val="8"/>
        <w:rPr>
          <w:rFonts w:hint="default"/>
          <w:lang w:val="en-US" w:eastAsia="zh-CN"/>
        </w:rPr>
      </w:pPr>
    </w:p>
    <w:p w14:paraId="18B6E803">
      <w:pPr>
        <w:pStyle w:val="56"/>
        <w:numPr>
          <w:ilvl w:val="0"/>
          <w:numId w:val="4"/>
        </w:numPr>
        <w:rPr>
          <w:highlight w:val="yellow"/>
        </w:rPr>
      </w:pPr>
      <w:r>
        <w:rPr>
          <w:highlight w:val="yellow"/>
        </w:rPr>
        <w:t>[AT1</w:t>
      </w:r>
      <w:r>
        <w:rPr>
          <w:rFonts w:hint="eastAsia" w:eastAsia="宋体"/>
          <w:highlight w:val="yellow"/>
          <w:lang w:eastAsia="zh-CN"/>
        </w:rPr>
        <w:t>32</w:t>
      </w:r>
      <w:r>
        <w:rPr>
          <w:highlight w:val="yellow"/>
        </w:rPr>
        <w:t>][20</w:t>
      </w:r>
      <w:r>
        <w:rPr>
          <w:rFonts w:hint="eastAsia" w:eastAsia="宋体"/>
          <w:highlight w:val="yellow"/>
          <w:lang w:val="en-US" w:eastAsia="zh-CN"/>
        </w:rPr>
        <w:t>2</w:t>
      </w:r>
      <w:r>
        <w:rPr>
          <w:highlight w:val="yellow"/>
        </w:rPr>
        <w:t>][</w:t>
      </w:r>
      <w:r>
        <w:rPr>
          <w:rFonts w:eastAsia="宋体" w:cs="Arial"/>
          <w:szCs w:val="20"/>
          <w:highlight w:val="yellow"/>
          <w:lang w:val="en-US" w:eastAsia="zh-CN"/>
        </w:rPr>
        <w:t>NR_Others</w:t>
      </w:r>
      <w:r>
        <w:rPr>
          <w:highlight w:val="yellow"/>
        </w:rPr>
        <w:t xml:space="preserve">] </w:t>
      </w:r>
      <w:r>
        <w:rPr>
          <w:rFonts w:hint="eastAsia" w:eastAsia="宋体"/>
          <w:highlight w:val="yellow"/>
          <w:lang w:val="en-US" w:eastAsia="zh-CN"/>
        </w:rPr>
        <w:t xml:space="preserve">Update the CR for </w:t>
      </w:r>
      <w:r>
        <w:rPr>
          <w:rFonts w:hint="eastAsia" w:eastAsia="宋体"/>
          <w:highlight w:val="yellow"/>
          <w:lang w:eastAsia="zh-CN"/>
        </w:rPr>
        <w:t xml:space="preserve">Capability for </w:t>
      </w:r>
      <w:r>
        <w:rPr>
          <w:rFonts w:hint="eastAsia" w:eastAsia="宋体"/>
          <w:highlight w:val="yellow"/>
          <w:lang w:val="en-US" w:eastAsia="zh-CN"/>
        </w:rPr>
        <w:t>l</w:t>
      </w:r>
      <w:r>
        <w:rPr>
          <w:rFonts w:hint="eastAsia" w:eastAsia="宋体"/>
          <w:highlight w:val="yellow"/>
          <w:lang w:eastAsia="zh-CN"/>
        </w:rPr>
        <w:t>ow band CA via switching</w:t>
      </w:r>
      <w:r>
        <w:rPr>
          <w:rFonts w:hint="eastAsia" w:eastAsia="宋体"/>
          <w:highlight w:val="yellow"/>
          <w:lang w:val="en-US" w:eastAsia="zh-CN"/>
        </w:rPr>
        <w:t xml:space="preserve"> </w:t>
      </w:r>
      <w:r>
        <w:rPr>
          <w:highlight w:val="yellow"/>
        </w:rPr>
        <w:t>(</w:t>
      </w:r>
      <w:r>
        <w:rPr>
          <w:rFonts w:hint="eastAsia" w:eastAsia="宋体"/>
          <w:highlight w:val="yellow"/>
          <w:lang w:val="en-US" w:eastAsia="zh-CN"/>
        </w:rPr>
        <w:t>Huawei</w:t>
      </w:r>
      <w:r>
        <w:rPr>
          <w:highlight w:val="yellow"/>
        </w:rPr>
        <w:t>)</w:t>
      </w:r>
    </w:p>
    <w:p w14:paraId="58E9CB1E">
      <w:pPr>
        <w:pStyle w:val="57"/>
        <w:rPr>
          <w:rFonts w:hint="default"/>
          <w:lang w:val="en-US"/>
        </w:rPr>
      </w:pPr>
      <w:r>
        <w:rPr>
          <w:rFonts w:eastAsia="宋体"/>
          <w:lang w:eastAsia="zh-CN"/>
        </w:rPr>
        <w:tab/>
      </w:r>
      <w:r>
        <w:t xml:space="preserve">Intended outcome: </w:t>
      </w:r>
      <w:r>
        <w:rPr>
          <w:rFonts w:hint="eastAsia" w:eastAsia="宋体"/>
          <w:lang w:val="en-US" w:eastAsia="zh-CN"/>
        </w:rPr>
        <w:t xml:space="preserve">Updated CRs in </w:t>
      </w:r>
      <w:r>
        <w:rPr>
          <w:rFonts w:hint="default" w:ascii="Arial" w:hAnsi="Arial" w:eastAsia="sans-serif" w:cs="Arial"/>
          <w:caps w:val="0"/>
          <w:spacing w:val="0"/>
          <w:kern w:val="0"/>
          <w:sz w:val="20"/>
          <w:szCs w:val="20"/>
          <w:lang w:val="en-US" w:eastAsia="zh-CN" w:bidi="ar"/>
        </w:rPr>
        <w:t>R2-2509173 and R2-2509174</w:t>
      </w:r>
      <w:r>
        <w:rPr>
          <w:rFonts w:hint="eastAsia" w:eastAsia="sans-serif" w:cs="Arial"/>
          <w:caps w:val="0"/>
          <w:spacing w:val="0"/>
          <w:kern w:val="0"/>
          <w:sz w:val="20"/>
          <w:szCs w:val="20"/>
          <w:lang w:val="en-US" w:eastAsia="zh-CN" w:bidi="ar"/>
        </w:rPr>
        <w:t>, for endorsement by email</w:t>
      </w:r>
    </w:p>
    <w:p w14:paraId="53CD794E">
      <w:pPr>
        <w:pStyle w:val="57"/>
        <w:rPr>
          <w:rFonts w:hint="default" w:eastAsia="宋体"/>
          <w:lang w:val="en-US" w:eastAsia="zh-CN"/>
        </w:rPr>
      </w:pPr>
      <w:r>
        <w:tab/>
      </w:r>
      <w:r>
        <w:t xml:space="preserve">Deadline: </w:t>
      </w:r>
      <w:r>
        <w:rPr>
          <w:rFonts w:hint="eastAsia" w:eastAsia="宋体"/>
          <w:lang w:val="en-US" w:eastAsia="zh-CN"/>
        </w:rPr>
        <w:t>Before EoM.</w:t>
      </w:r>
    </w:p>
    <w:p w14:paraId="231C6526">
      <w:pPr>
        <w:pStyle w:val="8"/>
        <w:ind w:left="0" w:firstLine="0"/>
        <w:rPr>
          <w:rFonts w:eastAsia="宋体"/>
          <w:lang w:val="en-US" w:eastAsia="zh-CN"/>
        </w:rPr>
      </w:pPr>
    </w:p>
    <w:p w14:paraId="4C0BEC8D">
      <w:pPr>
        <w:pStyle w:val="8"/>
        <w:ind w:left="0" w:firstLine="0"/>
        <w:rPr>
          <w:rFonts w:eastAsia="宋体"/>
          <w:lang w:val="en-US" w:eastAsia="zh-CN"/>
        </w:rPr>
      </w:pPr>
    </w:p>
    <w:p w14:paraId="50227014">
      <w:pPr>
        <w:pStyle w:val="8"/>
        <w:ind w:left="0" w:firstLine="0"/>
        <w:rPr>
          <w:rFonts w:eastAsia="宋体"/>
          <w:i/>
          <w:lang w:val="en-US" w:eastAsia="zh-CN"/>
        </w:rPr>
      </w:pPr>
      <w:r>
        <w:rPr>
          <w:rFonts w:hint="eastAsia" w:eastAsia="宋体"/>
          <w:i/>
          <w:lang w:val="en-US" w:eastAsia="zh-CN"/>
        </w:rPr>
        <w:t>The following Tdocs will be treated in other session(s).</w:t>
      </w:r>
    </w:p>
    <w:p w14:paraId="4E799780">
      <w:pPr>
        <w:pStyle w:val="7"/>
        <w:rPr>
          <w:lang w:val="en-US"/>
        </w:rPr>
      </w:pPr>
      <w:r>
        <w:rPr>
          <w:lang w:val="en-US"/>
        </w:rPr>
        <w:t>R2-2508247</w:t>
      </w:r>
      <w:r>
        <w:rPr>
          <w:lang w:val="en-US"/>
        </w:rPr>
        <w:tab/>
      </w:r>
      <w:r>
        <w:rPr>
          <w:lang w:val="en-US"/>
        </w:rPr>
        <w:t>Introduction of FR1-NTN terminology</w:t>
      </w:r>
      <w:r>
        <w:rPr>
          <w:lang w:val="en-US"/>
        </w:rPr>
        <w:tab/>
      </w:r>
      <w:r>
        <w:rPr>
          <w:lang w:val="en-US"/>
        </w:rPr>
        <w:t>Huawei, HiSilicon, Sharp</w:t>
      </w:r>
      <w:r>
        <w:rPr>
          <w:lang w:val="en-US"/>
        </w:rPr>
        <w:tab/>
      </w:r>
      <w:r>
        <w:rPr>
          <w:lang w:val="en-US"/>
        </w:rPr>
        <w: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5492</w:t>
      </w:r>
      <w:r>
        <w:rPr>
          <w:lang w:val="en-US"/>
        </w:rPr>
        <w:tab/>
      </w:r>
      <w:r>
        <w:rPr>
          <w:lang w:val="en-US"/>
        </w:rPr>
        <w:t>1</w:t>
      </w:r>
      <w:r>
        <w:rPr>
          <w:lang w:val="en-US"/>
        </w:rPr>
        <w:tab/>
      </w:r>
      <w:r>
        <w:rPr>
          <w:lang w:val="en-US"/>
        </w:rPr>
        <w:t>B</w:t>
      </w:r>
      <w:r>
        <w:rPr>
          <w:lang w:val="en-US"/>
        </w:rPr>
        <w:tab/>
      </w:r>
      <w:r>
        <w:rPr>
          <w:lang w:val="en-US"/>
        </w:rPr>
        <w:t>NR_NTN_Ku_bands</w:t>
      </w:r>
      <w:r>
        <w:rPr>
          <w:lang w:val="en-US"/>
        </w:rPr>
        <w:tab/>
      </w:r>
      <w:r>
        <w:rPr>
          <w:lang w:val="en-US"/>
        </w:rPr>
        <w:t>R2-2506933</w:t>
      </w:r>
    </w:p>
    <w:p w14:paraId="29B5E849">
      <w:pPr>
        <w:pStyle w:val="7"/>
        <w:rPr>
          <w:lang w:val="en-US"/>
        </w:rPr>
      </w:pPr>
      <w:r>
        <w:rPr>
          <w:lang w:val="en-US"/>
        </w:rPr>
        <w:t>R2-2508351</w:t>
      </w:r>
      <w:r>
        <w:rPr>
          <w:lang w:val="en-US"/>
        </w:rPr>
        <w:tab/>
      </w:r>
      <w:r>
        <w:rPr>
          <w:lang w:val="en-US"/>
        </w:rPr>
        <w:t>Discussions on NTN Ku Band Capabilities</w:t>
      </w:r>
      <w:r>
        <w:rPr>
          <w:lang w:val="en-US"/>
        </w:rPr>
        <w:tab/>
      </w:r>
      <w:r>
        <w:rPr>
          <w:lang w:val="en-US"/>
        </w:rPr>
        <w:t>Sharp, CHTTL, SES, Huawei, HiSilicon, Samsung</w:t>
      </w:r>
      <w:r>
        <w:rPr>
          <w:lang w:val="en-US"/>
        </w:rPr>
        <w:tab/>
      </w:r>
      <w:r>
        <w:rPr>
          <w:lang w:val="en-US"/>
        </w:rPr>
        <w:t>discussion</w:t>
      </w:r>
      <w:r>
        <w:rPr>
          <w:lang w:val="en-US"/>
        </w:rPr>
        <w:tab/>
      </w:r>
      <w:r>
        <w:rPr>
          <w:lang w:val="en-US"/>
        </w:rPr>
        <w:t>Rel-19</w:t>
      </w:r>
      <w:r>
        <w:rPr>
          <w:lang w:val="en-US"/>
        </w:rPr>
        <w:tab/>
      </w:r>
      <w:r>
        <w:rPr>
          <w:lang w:val="en-US"/>
        </w:rPr>
        <w:t>NR_NTN_Ku_bands</w:t>
      </w:r>
    </w:p>
    <w:p w14:paraId="429D09BE">
      <w:pPr>
        <w:pStyle w:val="7"/>
        <w:rPr>
          <w:lang w:val="en-US"/>
        </w:rPr>
      </w:pPr>
      <w:r>
        <w:rPr>
          <w:lang w:val="en-US"/>
        </w:rPr>
        <w:t>R2-2508352</w:t>
      </w:r>
      <w:r>
        <w:rPr>
          <w:lang w:val="en-US"/>
        </w:rPr>
        <w:tab/>
      </w:r>
      <w:r>
        <w:rPr>
          <w:lang w:val="en-US"/>
        </w:rPr>
        <w:t>Introduction of NTN Ku Band</w:t>
      </w:r>
      <w:r>
        <w:rPr>
          <w:lang w:val="en-US"/>
        </w:rPr>
        <w:tab/>
      </w:r>
      <w:r>
        <w:rPr>
          <w:lang w:val="en-US"/>
        </w:rPr>
        <w:t>Sharp, CHTTL, SES, Huawei, HiSilicon, Samsung</w:t>
      </w:r>
      <w:r>
        <w:rPr>
          <w:lang w:val="en-US"/>
        </w:rPr>
        <w:tab/>
      </w:r>
      <w:r>
        <w:rPr>
          <w:lang w:val="en-US"/>
        </w:rPr>
        <w:t>draftCR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B</w:t>
      </w:r>
      <w:r>
        <w:rPr>
          <w:lang w:val="en-US"/>
        </w:rPr>
        <w:tab/>
      </w:r>
      <w:r>
        <w:rPr>
          <w:lang w:val="en-US"/>
        </w:rPr>
        <w:t>NR_NTN_Ku_bands</w:t>
      </w:r>
    </w:p>
    <w:p w14:paraId="1D8B93F8">
      <w:pPr>
        <w:pStyle w:val="7"/>
        <w:rPr>
          <w:lang w:val="en-US"/>
        </w:rPr>
      </w:pPr>
      <w:r>
        <w:rPr>
          <w:lang w:val="en-US"/>
        </w:rPr>
        <w:t>R2-2508353</w:t>
      </w:r>
      <w:r>
        <w:rPr>
          <w:lang w:val="en-US"/>
        </w:rPr>
        <w:tab/>
      </w:r>
      <w:r>
        <w:rPr>
          <w:lang w:val="en-US"/>
        </w:rPr>
        <w:t>Introduction of NTN Ku Band</w:t>
      </w:r>
      <w:r>
        <w:rPr>
          <w:lang w:val="en-US"/>
        </w:rPr>
        <w:tab/>
      </w:r>
      <w:r>
        <w:rPr>
          <w:lang w:val="en-US"/>
        </w:rPr>
        <w:t>Sharp, CHTTL, SES, Huawei, HiSilicon, Samsung</w:t>
      </w:r>
      <w:r>
        <w:rPr>
          <w:lang w:val="en-US"/>
        </w:rPr>
        <w:tab/>
      </w:r>
      <w:r>
        <w:rPr>
          <w:lang w:val="en-US"/>
        </w:rPr>
        <w:t>draftCR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B</w:t>
      </w:r>
      <w:r>
        <w:rPr>
          <w:lang w:val="en-US"/>
        </w:rPr>
        <w:tab/>
      </w:r>
      <w:r>
        <w:rPr>
          <w:lang w:val="en-US"/>
        </w:rPr>
        <w:t>NR_NTN_Ku_bands</w:t>
      </w:r>
    </w:p>
    <w:p w14:paraId="2FC1FB97">
      <w:pPr>
        <w:pStyle w:val="7"/>
        <w:rPr>
          <w:lang w:val="en-US"/>
        </w:rPr>
      </w:pPr>
      <w:r>
        <w:rPr>
          <w:lang w:val="en-US"/>
        </w:rPr>
        <w:t>R2-2508786</w:t>
      </w:r>
      <w:r>
        <w:rPr>
          <w:lang w:val="en-US"/>
        </w:rPr>
        <w:tab/>
      </w:r>
      <w:r>
        <w:rPr>
          <w:lang w:val="en-US"/>
        </w:rPr>
        <w:t>Linear polarization orientation RRC signalling for NR NTN</w:t>
      </w:r>
      <w:r>
        <w:rPr>
          <w:lang w:val="en-US"/>
        </w:rPr>
        <w:tab/>
      </w:r>
      <w:r>
        <w:rPr>
          <w:lang w:val="en-US"/>
        </w:rPr>
        <w:t>Eutelsat Group, Thales, Hispasat, Airbus</w:t>
      </w:r>
      <w:r>
        <w:rPr>
          <w:lang w:val="en-US"/>
        </w:rPr>
        <w:tab/>
      </w:r>
      <w:r>
        <w:rPr>
          <w:lang w:val="en-US"/>
        </w:rPr>
        <w:t>discussion</w:t>
      </w:r>
      <w:r>
        <w:rPr>
          <w:lang w:val="en-US"/>
        </w:rPr>
        <w:tab/>
      </w:r>
      <w:r>
        <w:rPr>
          <w:lang w:val="en-US"/>
        </w:rPr>
        <w:t>Rel-19</w:t>
      </w:r>
      <w:r>
        <w:rPr>
          <w:lang w:val="en-US"/>
        </w:rPr>
        <w:tab/>
      </w:r>
      <w:r>
        <w:rPr>
          <w:lang w:val="en-US"/>
        </w:rPr>
        <w:t>NR_NTN_Ku_bands-Core</w:t>
      </w:r>
    </w:p>
    <w:p w14:paraId="3FDD96E3">
      <w:pPr>
        <w:pStyle w:val="7"/>
        <w:rPr>
          <w:lang w:val="en-US"/>
        </w:rPr>
      </w:pPr>
      <w:r>
        <w:rPr>
          <w:lang w:val="en-US"/>
        </w:rPr>
        <w:t>R2-2508788</w:t>
      </w:r>
      <w:r>
        <w:rPr>
          <w:lang w:val="en-US"/>
        </w:rPr>
        <w:tab/>
      </w:r>
      <w:r>
        <w:rPr>
          <w:lang w:val="en-US"/>
        </w:rPr>
        <w:t>Linear polarization orientation RRC signalling for NR NTN</w:t>
      </w:r>
      <w:r>
        <w:rPr>
          <w:lang w:val="en-US"/>
        </w:rPr>
        <w:tab/>
      </w:r>
      <w:r>
        <w:rPr>
          <w:lang w:val="en-US"/>
        </w:rPr>
        <w:t>Eutelsat Group, Thales, Hispasat, Airbus</w:t>
      </w:r>
      <w:r>
        <w:rPr>
          <w:lang w:val="en-US"/>
        </w:rPr>
        <w:tab/>
      </w:r>
      <w:r>
        <w:rPr>
          <w:lang w:val="en-US"/>
        </w:rPr>
        <w: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5603</w:t>
      </w:r>
      <w:r>
        <w:rPr>
          <w:lang w:val="en-US"/>
        </w:rPr>
        <w:tab/>
      </w:r>
      <w:r>
        <w:rPr>
          <w:lang w:val="en-US"/>
        </w:rPr>
        <w:t>-</w:t>
      </w:r>
      <w:r>
        <w:rPr>
          <w:lang w:val="en-US"/>
        </w:rPr>
        <w:tab/>
      </w:r>
      <w:r>
        <w:rPr>
          <w:lang w:val="en-US"/>
        </w:rPr>
        <w:t>F</w:t>
      </w:r>
      <w:r>
        <w:rPr>
          <w:lang w:val="en-US"/>
        </w:rPr>
        <w:tab/>
      </w:r>
      <w:r>
        <w:rPr>
          <w:lang w:val="en-US"/>
        </w:rPr>
        <w:t>NR_NTN_Ku_bands-Core</w:t>
      </w:r>
    </w:p>
    <w:p w14:paraId="32F263CC">
      <w:pPr>
        <w:pStyle w:val="7"/>
        <w:rPr>
          <w:lang w:val="en-US"/>
        </w:rPr>
      </w:pPr>
      <w:r>
        <w:rPr>
          <w:lang w:val="en-US"/>
        </w:rPr>
        <w:t>R2-2508789</w:t>
      </w:r>
      <w:r>
        <w:rPr>
          <w:lang w:val="en-US"/>
        </w:rPr>
        <w:tab/>
      </w:r>
      <w:r>
        <w:rPr>
          <w:lang w:val="en-US"/>
        </w:rPr>
        <w:t>Linear polarization orientation RRC signalling for NR NTN</w:t>
      </w:r>
      <w:r>
        <w:rPr>
          <w:lang w:val="en-US"/>
        </w:rPr>
        <w:tab/>
      </w:r>
      <w:r>
        <w:rPr>
          <w:lang w:val="en-US"/>
        </w:rPr>
        <w:t>Eutelsat Group, Thales, Hispasat, Airbus</w:t>
      </w:r>
      <w:r>
        <w:rPr>
          <w:lang w:val="en-US"/>
        </w:rPr>
        <w:tab/>
      </w:r>
      <w:r>
        <w:rPr>
          <w:lang w:val="en-US"/>
        </w:rPr>
        <w: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1388</w:t>
      </w:r>
      <w:r>
        <w:rPr>
          <w:lang w:val="en-US"/>
        </w:rPr>
        <w:tab/>
      </w:r>
      <w:r>
        <w:rPr>
          <w:lang w:val="en-US"/>
        </w:rPr>
        <w:t>-</w:t>
      </w:r>
      <w:r>
        <w:rPr>
          <w:lang w:val="en-US"/>
        </w:rPr>
        <w:tab/>
      </w:r>
      <w:r>
        <w:rPr>
          <w:lang w:val="en-US"/>
        </w:rPr>
        <w:t>F</w:t>
      </w:r>
      <w:r>
        <w:rPr>
          <w:lang w:val="en-US"/>
        </w:rPr>
        <w:tab/>
      </w:r>
      <w:r>
        <w:rPr>
          <w:lang w:val="en-US"/>
        </w:rPr>
        <w:t>NR_NTN_Ku_bands-Core</w:t>
      </w:r>
    </w:p>
    <w:p w14:paraId="17EB6114">
      <w:pPr>
        <w:pStyle w:val="7"/>
        <w:rPr>
          <w:lang w:val="en-US"/>
        </w:rPr>
      </w:pPr>
      <w:r>
        <w:rPr>
          <w:lang w:val="en-US"/>
        </w:rPr>
        <w:t>R2-2509083</w:t>
      </w:r>
      <w:r>
        <w:rPr>
          <w:lang w:val="en-US"/>
        </w:rPr>
        <w:tab/>
      </w:r>
      <w:r>
        <w:rPr>
          <w:lang w:val="en-US"/>
        </w:rPr>
        <w:t>Introduction of Ku band in NR NTN VSAT</w:t>
      </w:r>
      <w:r>
        <w:rPr>
          <w:lang w:val="en-US"/>
        </w:rPr>
        <w:tab/>
      </w:r>
      <w:r>
        <w:rPr>
          <w:lang w:val="en-US"/>
        </w:rPr>
        <w:t>Ericsson, Nokia, …</w:t>
      </w:r>
      <w:r>
        <w:rPr>
          <w:lang w:val="en-US"/>
        </w:rPr>
        <w:tab/>
      </w:r>
      <w:r>
        <w:rPr>
          <w:lang w:val="en-US"/>
        </w:rPr>
        <w: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5624</w:t>
      </w:r>
      <w:r>
        <w:rPr>
          <w:lang w:val="en-US"/>
        </w:rPr>
        <w:tab/>
      </w:r>
      <w:r>
        <w:rPr>
          <w:lang w:val="en-US"/>
        </w:rPr>
        <w:t>-</w:t>
      </w:r>
      <w:r>
        <w:rPr>
          <w:lang w:val="en-US"/>
        </w:rPr>
        <w:tab/>
      </w:r>
      <w:r>
        <w:rPr>
          <w:lang w:val="en-US"/>
        </w:rPr>
        <w:t>B</w:t>
      </w:r>
      <w:r>
        <w:rPr>
          <w:lang w:val="en-US"/>
        </w:rPr>
        <w:tab/>
      </w:r>
      <w:r>
        <w:rPr>
          <w:lang w:val="en-US"/>
        </w:rPr>
        <w:t>NR_NTN_Ku_bands</w:t>
      </w:r>
    </w:p>
    <w:p w14:paraId="3BF7F92F">
      <w:pPr>
        <w:pStyle w:val="7"/>
        <w:rPr>
          <w:lang w:val="en-US"/>
        </w:rPr>
      </w:pPr>
      <w:r>
        <w:rPr>
          <w:lang w:val="en-US"/>
        </w:rPr>
        <w:t>R2-2509084</w:t>
      </w:r>
      <w:r>
        <w:rPr>
          <w:lang w:val="en-US"/>
        </w:rPr>
        <w:tab/>
      </w:r>
      <w:r>
        <w:rPr>
          <w:lang w:val="en-US"/>
        </w:rPr>
        <w:t>Introduction of Ku band in NR NTN VSAT</w:t>
      </w:r>
      <w:r>
        <w:rPr>
          <w:lang w:val="en-US"/>
        </w:rPr>
        <w:tab/>
      </w:r>
      <w:r>
        <w:rPr>
          <w:lang w:val="en-US"/>
        </w:rPr>
        <w:t>Ericsson, Nokia</w:t>
      </w:r>
      <w:r>
        <w:rPr>
          <w:lang w:val="en-US"/>
        </w:rPr>
        <w:tab/>
      </w:r>
      <w:r>
        <w:rPr>
          <w:lang w:val="en-US"/>
        </w:rPr>
        <w: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1398</w:t>
      </w:r>
      <w:r>
        <w:rPr>
          <w:lang w:val="en-US"/>
        </w:rPr>
        <w:tab/>
      </w:r>
      <w:r>
        <w:rPr>
          <w:lang w:val="en-US"/>
        </w:rPr>
        <w:t>-</w:t>
      </w:r>
      <w:r>
        <w:rPr>
          <w:lang w:val="en-US"/>
        </w:rPr>
        <w:tab/>
      </w:r>
      <w:r>
        <w:rPr>
          <w:lang w:val="en-US"/>
        </w:rPr>
        <w:t>B</w:t>
      </w:r>
      <w:r>
        <w:rPr>
          <w:lang w:val="en-US"/>
        </w:rPr>
        <w:tab/>
      </w:r>
      <w:r>
        <w:rPr>
          <w:lang w:val="en-US"/>
        </w:rPr>
        <w:t>NR_NTN_Ku_bands</w:t>
      </w:r>
    </w:p>
    <w:p w14:paraId="331F4D67">
      <w:pPr>
        <w:pStyle w:val="7"/>
        <w:rPr>
          <w:lang w:val="en-US"/>
        </w:rPr>
      </w:pPr>
    </w:p>
    <w:p w14:paraId="52E92D47">
      <w:pPr>
        <w:pStyle w:val="4"/>
        <w:rPr>
          <w:lang w:val="en-US"/>
        </w:rPr>
      </w:pPr>
      <w:r>
        <w:rPr>
          <w:lang w:val="en-US"/>
        </w:rPr>
        <w:t>8.20.2</w:t>
      </w:r>
      <w:r>
        <w:rPr>
          <w:lang w:val="en-US"/>
        </w:rPr>
        <w:tab/>
      </w:r>
      <w:r>
        <w:rPr>
          <w:lang w:val="en-US"/>
        </w:rPr>
        <w:t>Other WGs</w:t>
      </w:r>
    </w:p>
    <w:p w14:paraId="34F6565D">
      <w:pPr>
        <w:pStyle w:val="7"/>
        <w:rPr>
          <w:rFonts w:eastAsia="宋体"/>
          <w:u w:val="single"/>
          <w:lang w:eastAsia="zh-CN"/>
        </w:rPr>
      </w:pPr>
      <w:r>
        <w:rPr>
          <w:rFonts w:hint="eastAsia" w:eastAsia="宋体"/>
          <w:u w:val="single"/>
          <w:lang w:eastAsia="zh-CN"/>
        </w:rPr>
        <w:t>LSin</w:t>
      </w:r>
    </w:p>
    <w:p w14:paraId="567AD3DC">
      <w:pPr>
        <w:pStyle w:val="7"/>
      </w:pPr>
      <w:r>
        <w:t>R2-2508024</w:t>
      </w:r>
      <w:r>
        <w:tab/>
      </w:r>
      <w:r>
        <w:t>Reply LS on temporary suspension of trace production (R3-257327; contact: Ericsson)</w:t>
      </w:r>
      <w:r>
        <w:tab/>
      </w:r>
      <w:r>
        <w:t>RAN3</w:t>
      </w:r>
      <w:r>
        <w:tab/>
      </w:r>
      <w:r>
        <w:t>LS in</w:t>
      </w:r>
      <w:r>
        <w:tab/>
      </w:r>
      <w:r>
        <w:t>Rel-19</w:t>
      </w:r>
      <w:r>
        <w:tab/>
      </w:r>
      <w:r>
        <w:t>TraceQoE_OAM</w:t>
      </w:r>
      <w:r>
        <w:tab/>
      </w:r>
      <w:r>
        <w:t>To:SA5</w:t>
      </w:r>
      <w:r>
        <w:tab/>
      </w:r>
      <w:r>
        <w:t>Cc:RAN2</w:t>
      </w:r>
    </w:p>
    <w:p w14:paraId="4741E10B">
      <w:pPr>
        <w:pStyle w:val="54"/>
        <w:bidi w:val="0"/>
        <w:rPr>
          <w:rFonts w:hint="default"/>
          <w:lang w:val="en-US" w:eastAsia="zh-CN"/>
        </w:rPr>
      </w:pPr>
      <w:r>
        <w:rPr>
          <w:rFonts w:hint="eastAsia"/>
          <w:lang w:val="en-US" w:eastAsia="zh-CN"/>
        </w:rPr>
        <w:t>Noted</w:t>
      </w:r>
    </w:p>
    <w:p w14:paraId="677CE922">
      <w:pPr>
        <w:pStyle w:val="7"/>
        <w:rPr>
          <w:rFonts w:eastAsia="宋体"/>
          <w:lang w:eastAsia="zh-CN"/>
        </w:rPr>
      </w:pPr>
    </w:p>
    <w:p w14:paraId="3E08AF3E">
      <w:pPr>
        <w:pStyle w:val="7"/>
        <w:rPr>
          <w:lang w:eastAsia="zh-CN"/>
        </w:rPr>
      </w:pPr>
      <w:r>
        <w:rPr>
          <w:rFonts w:hint="eastAsia" w:eastAsia="宋体"/>
          <w:u w:val="single"/>
          <w:lang w:eastAsia="zh-CN"/>
        </w:rPr>
        <w:t>On MINT in EPS</w:t>
      </w:r>
    </w:p>
    <w:p w14:paraId="0910E782">
      <w:pPr>
        <w:pStyle w:val="7"/>
        <w:rPr>
          <w:rFonts w:hint="default" w:eastAsia="宋体"/>
          <w:lang w:val="en-US" w:eastAsia="zh-CN"/>
        </w:rPr>
      </w:pPr>
      <w:r>
        <w:rPr>
          <w:rFonts w:hint="eastAsia" w:eastAsia="宋体"/>
          <w:lang w:val="en-US" w:eastAsia="zh-CN"/>
        </w:rPr>
        <w:t>Moved from 8.20.0</w:t>
      </w:r>
    </w:p>
    <w:p w14:paraId="233DF26F">
      <w:pPr>
        <w:pStyle w:val="7"/>
        <w:rPr>
          <w:highlight w:val="none"/>
          <w:lang w:val="en-US"/>
        </w:rPr>
      </w:pPr>
      <w:r>
        <w:rPr>
          <w:highlight w:val="none"/>
          <w:lang w:val="en-US"/>
        </w:rPr>
        <w:t>R2-2509057</w:t>
      </w:r>
      <w:r>
        <w:rPr>
          <w:highlight w:val="none"/>
          <w:lang w:val="en-US"/>
        </w:rPr>
        <w:tab/>
      </w:r>
      <w:r>
        <w:rPr>
          <w:highlight w:val="none"/>
          <w:lang w:val="en-US"/>
        </w:rPr>
        <w:t>Introduction of MINT in EPS</w:t>
      </w:r>
      <w:r>
        <w:rPr>
          <w:highlight w:val="none"/>
          <w:lang w:val="en-US"/>
        </w:rPr>
        <w:tab/>
      </w:r>
      <w:r>
        <w:rPr>
          <w:highlight w:val="none"/>
          <w:lang w:val="en-US"/>
        </w:rPr>
        <w:t>LG Electronics Inc., Nokia, Ericsson, Google, Qualcomm Inc</w:t>
      </w:r>
      <w:r>
        <w:rPr>
          <w:highlight w:val="none"/>
          <w:lang w:val="en-US"/>
        </w:rPr>
        <w:tab/>
      </w:r>
      <w:r>
        <w:rPr>
          <w:highlight w:val="none"/>
          <w:lang w:val="en-US"/>
        </w:rPr>
        <w:t>CR</w:t>
      </w:r>
      <w:r>
        <w:rPr>
          <w:highlight w:val="none"/>
          <w:lang w:val="en-US"/>
        </w:rPr>
        <w:tab/>
      </w:r>
      <w:r>
        <w:rPr>
          <w:highlight w:val="none"/>
          <w:lang w:val="en-US"/>
        </w:rPr>
        <w:t>Rel-19</w:t>
      </w:r>
      <w:r>
        <w:rPr>
          <w:highlight w:val="none"/>
          <w:lang w:val="en-US"/>
        </w:rPr>
        <w:tab/>
      </w:r>
      <w:r>
        <w:rPr>
          <w:highlight w:val="none"/>
          <w:lang w:val="en-US"/>
        </w:rPr>
        <w:t>36.331</w:t>
      </w:r>
      <w:r>
        <w:rPr>
          <w:highlight w:val="none"/>
          <w:lang w:val="en-US"/>
        </w:rPr>
        <w:tab/>
      </w:r>
      <w:r>
        <w:rPr>
          <w:highlight w:val="none"/>
          <w:lang w:val="en-US"/>
        </w:rPr>
        <w:t>19.0.0</w:t>
      </w:r>
      <w:r>
        <w:rPr>
          <w:highlight w:val="none"/>
          <w:lang w:val="en-US"/>
        </w:rPr>
        <w:tab/>
      </w:r>
      <w:r>
        <w:rPr>
          <w:highlight w:val="none"/>
          <w:lang w:val="en-US"/>
        </w:rPr>
        <w:t>5171</w:t>
      </w:r>
      <w:r>
        <w:rPr>
          <w:highlight w:val="none"/>
          <w:lang w:val="en-US"/>
        </w:rPr>
        <w:tab/>
      </w:r>
      <w:r>
        <w:rPr>
          <w:highlight w:val="none"/>
          <w:lang w:val="en-US"/>
        </w:rPr>
        <w:t>4</w:t>
      </w:r>
      <w:r>
        <w:rPr>
          <w:highlight w:val="none"/>
          <w:lang w:val="en-US"/>
        </w:rPr>
        <w:tab/>
      </w:r>
      <w:r>
        <w:rPr>
          <w:highlight w:val="none"/>
          <w:lang w:val="en-US"/>
        </w:rPr>
        <w:t>B</w:t>
      </w:r>
      <w:r>
        <w:rPr>
          <w:highlight w:val="none"/>
          <w:lang w:val="en-US"/>
        </w:rPr>
        <w:tab/>
      </w:r>
      <w:r>
        <w:rPr>
          <w:highlight w:val="none"/>
          <w:lang w:val="en-US"/>
        </w:rPr>
        <w:t>MINT_Ph2</w:t>
      </w:r>
      <w:r>
        <w:rPr>
          <w:highlight w:val="none"/>
          <w:lang w:val="en-US"/>
        </w:rPr>
        <w:tab/>
      </w:r>
      <w:r>
        <w:rPr>
          <w:highlight w:val="none"/>
          <w:lang w:val="en-US"/>
        </w:rPr>
        <w:t>R2-2507936</w:t>
      </w:r>
    </w:p>
    <w:p w14:paraId="246BD03B">
      <w:pPr>
        <w:pStyle w:val="54"/>
        <w:rPr>
          <w:rFonts w:hint="default" w:eastAsia="宋体"/>
          <w:lang w:val="en-US" w:eastAsia="zh-CN"/>
        </w:rPr>
      </w:pPr>
      <w:r>
        <w:rPr>
          <w:rFonts w:hint="eastAsia" w:eastAsia="宋体"/>
          <w:highlight w:val="none"/>
          <w:lang w:val="en-US" w:eastAsia="zh-CN"/>
        </w:rPr>
        <w:t>Revised in R2-2509175</w:t>
      </w:r>
    </w:p>
    <w:p w14:paraId="7F174A85">
      <w:pPr>
        <w:pStyle w:val="7"/>
        <w:rPr>
          <w:highlight w:val="none"/>
          <w:lang w:val="en-US"/>
        </w:rPr>
      </w:pPr>
    </w:p>
    <w:p w14:paraId="411E7B4F">
      <w:pPr>
        <w:pStyle w:val="7"/>
        <w:rPr>
          <w:highlight w:val="none"/>
        </w:rPr>
      </w:pPr>
      <w:r>
        <w:rPr>
          <w:highlight w:val="none"/>
          <w:lang w:val="en-US"/>
        </w:rPr>
        <w:t>R2-2508621</w:t>
      </w:r>
      <w:r>
        <w:rPr>
          <w:highlight w:val="none"/>
        </w:rPr>
        <w:tab/>
      </w:r>
      <w:r>
        <w:rPr>
          <w:highlight w:val="none"/>
        </w:rPr>
        <w:t>Further impacts of MINT-EPS feature on RAN2 specifications</w:t>
      </w:r>
      <w:r>
        <w:rPr>
          <w:highlight w:val="none"/>
        </w:rPr>
        <w:tab/>
      </w:r>
      <w:r>
        <w:rPr>
          <w:highlight w:val="none"/>
        </w:rPr>
        <w:t>Lenovo</w:t>
      </w:r>
      <w:r>
        <w:rPr>
          <w:highlight w:val="none"/>
        </w:rPr>
        <w:tab/>
      </w:r>
      <w:r>
        <w:rPr>
          <w:highlight w:val="none"/>
        </w:rPr>
        <w:t>discussion</w:t>
      </w:r>
      <w:r>
        <w:rPr>
          <w:highlight w:val="none"/>
        </w:rPr>
        <w:tab/>
      </w:r>
      <w:r>
        <w:rPr>
          <w:highlight w:val="none"/>
        </w:rPr>
        <w:t>Rel-19</w:t>
      </w:r>
      <w:r>
        <w:rPr>
          <w:highlight w:val="none"/>
        </w:rPr>
        <w:tab/>
      </w:r>
      <w:r>
        <w:rPr>
          <w:highlight w:val="none"/>
        </w:rPr>
        <w:t>MINT_Ph2</w:t>
      </w:r>
      <w:r>
        <w:rPr>
          <w:highlight w:val="none"/>
        </w:rPr>
        <w:tab/>
      </w:r>
      <w:r>
        <w:rPr>
          <w:highlight w:val="none"/>
        </w:rPr>
        <w:t>Late</w:t>
      </w:r>
    </w:p>
    <w:p w14:paraId="66FBFB67">
      <w:pPr>
        <w:pStyle w:val="54"/>
        <w:rPr>
          <w:rFonts w:hint="default" w:eastAsia="宋体"/>
          <w:lang w:val="en-US" w:eastAsia="zh-CN"/>
        </w:rPr>
      </w:pPr>
      <w:r>
        <w:rPr>
          <w:rFonts w:hint="eastAsia" w:eastAsia="宋体"/>
          <w:highlight w:val="none"/>
          <w:lang w:val="en-US" w:eastAsia="zh-CN"/>
        </w:rPr>
        <w:t>Noted</w:t>
      </w:r>
    </w:p>
    <w:p w14:paraId="24BF4D51">
      <w:pPr>
        <w:pStyle w:val="8"/>
        <w:rPr>
          <w:rFonts w:hint="default"/>
          <w:highlight w:val="cyan"/>
          <w:lang w:val="en-US" w:eastAsia="zh-CN"/>
        </w:rPr>
      </w:pPr>
    </w:p>
    <w:p w14:paraId="15EF0443">
      <w:pPr>
        <w:pStyle w:val="54"/>
        <w:bidi w:val="0"/>
        <w:rPr>
          <w:rFonts w:hint="default"/>
          <w:highlight w:val="none"/>
          <w:lang w:val="en-US" w:eastAsia="zh-CN"/>
        </w:rPr>
      </w:pPr>
      <w:r>
        <w:rPr>
          <w:rFonts w:hint="eastAsia"/>
          <w:highlight w:val="none"/>
          <w:lang w:val="en-US" w:eastAsia="zh-CN"/>
        </w:rPr>
        <w:t>RAN2</w:t>
      </w:r>
      <w:r>
        <w:rPr>
          <w:rFonts w:hint="default"/>
          <w:highlight w:val="none"/>
          <w:lang w:val="en-US" w:eastAsia="zh-CN"/>
        </w:rPr>
        <w:t>’</w:t>
      </w:r>
      <w:r>
        <w:rPr>
          <w:rFonts w:hint="eastAsia"/>
          <w:highlight w:val="none"/>
          <w:lang w:val="en-US" w:eastAsia="zh-CN"/>
        </w:rPr>
        <w:t>s understanding: systemInfoValueTag in SIB1 will be updated if SIB30 will be changed thus affecting both disaster roaming UEs as well as non-disaster roaming UEs.</w:t>
      </w:r>
    </w:p>
    <w:p w14:paraId="68E03384">
      <w:pPr>
        <w:pStyle w:val="54"/>
        <w:bidi w:val="0"/>
        <w:rPr>
          <w:rFonts w:hint="default"/>
          <w:lang w:val="en-US" w:eastAsia="zh-CN"/>
        </w:rPr>
      </w:pPr>
      <w:r>
        <w:rPr>
          <w:rFonts w:hint="eastAsia"/>
          <w:lang w:val="en-US" w:eastAsia="zh-CN"/>
        </w:rPr>
        <w:t xml:space="preserve">The proposed changes #1, 2, 3, and 5 in R2-2508621 are agreeable, will be taken into account in the updated CR. Can further improve the CR in offline discussions, if needed. </w:t>
      </w:r>
    </w:p>
    <w:p w14:paraId="2A2FA919">
      <w:pPr>
        <w:pStyle w:val="7"/>
        <w:rPr>
          <w:rFonts w:hint="default" w:eastAsia="宋体"/>
          <w:lang w:val="en-US" w:eastAsia="zh-CN"/>
        </w:rPr>
      </w:pPr>
    </w:p>
    <w:p w14:paraId="2DF2E0B5">
      <w:pPr>
        <w:pStyle w:val="56"/>
        <w:numPr>
          <w:ilvl w:val="0"/>
          <w:numId w:val="4"/>
        </w:numPr>
        <w:rPr>
          <w:highlight w:val="yellow"/>
        </w:rPr>
      </w:pPr>
      <w:r>
        <w:rPr>
          <w:highlight w:val="yellow"/>
        </w:rPr>
        <w:t>[AT1</w:t>
      </w:r>
      <w:r>
        <w:rPr>
          <w:rFonts w:hint="eastAsia" w:eastAsia="宋体"/>
          <w:highlight w:val="yellow"/>
          <w:lang w:eastAsia="zh-CN"/>
        </w:rPr>
        <w:t>32</w:t>
      </w:r>
      <w:r>
        <w:rPr>
          <w:highlight w:val="yellow"/>
        </w:rPr>
        <w:t>][2</w:t>
      </w:r>
      <w:r>
        <w:rPr>
          <w:rFonts w:hint="eastAsia" w:eastAsia="宋体"/>
          <w:highlight w:val="yellow"/>
          <w:lang w:val="en-US" w:eastAsia="zh-CN"/>
        </w:rPr>
        <w:t>03</w:t>
      </w:r>
      <w:r>
        <w:rPr>
          <w:highlight w:val="yellow"/>
        </w:rPr>
        <w:t>][</w:t>
      </w:r>
      <w:r>
        <w:rPr>
          <w:rFonts w:eastAsia="宋体" w:cs="Arial"/>
          <w:szCs w:val="20"/>
          <w:highlight w:val="yellow"/>
          <w:lang w:val="en-US" w:eastAsia="zh-CN"/>
        </w:rPr>
        <w:t>NR_Others</w:t>
      </w:r>
      <w:r>
        <w:rPr>
          <w:highlight w:val="yellow"/>
        </w:rPr>
        <w:t xml:space="preserve">] </w:t>
      </w:r>
      <w:r>
        <w:rPr>
          <w:rFonts w:hint="eastAsia" w:eastAsia="宋体"/>
          <w:highlight w:val="yellow"/>
          <w:lang w:val="en-US" w:eastAsia="zh-CN"/>
        </w:rPr>
        <w:t xml:space="preserve">Update the CR for MINT in EPS </w:t>
      </w:r>
      <w:r>
        <w:rPr>
          <w:highlight w:val="yellow"/>
        </w:rPr>
        <w:t>(</w:t>
      </w:r>
      <w:r>
        <w:rPr>
          <w:rFonts w:hint="eastAsia" w:eastAsia="宋体"/>
          <w:highlight w:val="yellow"/>
          <w:lang w:val="en-US" w:eastAsia="zh-CN"/>
        </w:rPr>
        <w:t>LG E</w:t>
      </w:r>
      <w:r>
        <w:rPr>
          <w:highlight w:val="yellow"/>
        </w:rPr>
        <w:t>)</w:t>
      </w:r>
    </w:p>
    <w:p w14:paraId="702895FD">
      <w:pPr>
        <w:pStyle w:val="57"/>
        <w:rPr>
          <w:rFonts w:hint="default"/>
          <w:lang w:val="en-US"/>
        </w:rPr>
      </w:pPr>
      <w:r>
        <w:rPr>
          <w:rFonts w:eastAsia="宋体"/>
          <w:lang w:eastAsia="zh-CN"/>
        </w:rPr>
        <w:tab/>
      </w:r>
      <w:r>
        <w:t xml:space="preserve">Intended outcome: </w:t>
      </w:r>
      <w:r>
        <w:rPr>
          <w:rFonts w:hint="eastAsia" w:eastAsia="宋体"/>
          <w:lang w:val="en-US" w:eastAsia="zh-CN"/>
        </w:rPr>
        <w:t xml:space="preserve">Updated CR in </w:t>
      </w:r>
      <w:r>
        <w:rPr>
          <w:rFonts w:hint="default" w:ascii="Arial" w:hAnsi="Arial" w:eastAsia="sans-serif" w:cs="Arial"/>
          <w:caps w:val="0"/>
          <w:spacing w:val="0"/>
          <w:kern w:val="0"/>
          <w:sz w:val="20"/>
          <w:szCs w:val="20"/>
          <w:lang w:val="en-US" w:eastAsia="zh-CN" w:bidi="ar"/>
        </w:rPr>
        <w:t>R2-250917</w:t>
      </w:r>
      <w:r>
        <w:rPr>
          <w:rFonts w:hint="eastAsia" w:eastAsia="sans-serif" w:cs="Arial"/>
          <w:caps w:val="0"/>
          <w:spacing w:val="0"/>
          <w:kern w:val="0"/>
          <w:sz w:val="20"/>
          <w:szCs w:val="20"/>
          <w:lang w:val="en-US" w:eastAsia="zh-CN" w:bidi="ar"/>
        </w:rPr>
        <w:t>5</w:t>
      </w:r>
    </w:p>
    <w:p w14:paraId="5070D195">
      <w:pPr>
        <w:pStyle w:val="57"/>
        <w:rPr>
          <w:rFonts w:hint="default" w:eastAsia="宋体"/>
          <w:lang w:val="en-US" w:eastAsia="zh-CN"/>
        </w:rPr>
      </w:pPr>
      <w:r>
        <w:tab/>
      </w:r>
      <w:r>
        <w:t xml:space="preserve">Deadline: </w:t>
      </w:r>
      <w:r>
        <w:rPr>
          <w:rFonts w:hint="eastAsia" w:eastAsia="宋体"/>
          <w:lang w:val="en-US" w:eastAsia="zh-CN"/>
        </w:rPr>
        <w:t>Before Friday CB.</w:t>
      </w:r>
    </w:p>
    <w:p w14:paraId="60AD1D1A">
      <w:pPr>
        <w:pStyle w:val="8"/>
        <w:rPr>
          <w:rFonts w:eastAsia="宋体"/>
          <w:lang w:eastAsia="zh-CN"/>
        </w:rPr>
      </w:pPr>
    </w:p>
    <w:p w14:paraId="0176F0E3">
      <w:pPr>
        <w:pStyle w:val="7"/>
        <w:rPr>
          <w:rFonts w:eastAsia="宋体"/>
          <w:u w:val="single"/>
          <w:lang w:eastAsia="zh-CN"/>
        </w:rPr>
      </w:pPr>
      <w:r>
        <w:rPr>
          <w:rFonts w:hint="eastAsia" w:eastAsia="宋体"/>
          <w:u w:val="single"/>
          <w:lang w:eastAsia="zh-CN"/>
        </w:rPr>
        <w:t xml:space="preserve">Restriction on RAT </w:t>
      </w:r>
      <w:r>
        <w:rPr>
          <w:rFonts w:eastAsia="宋体"/>
          <w:u w:val="single"/>
          <w:lang w:eastAsia="zh-CN"/>
        </w:rPr>
        <w:t>utilization</w:t>
      </w:r>
    </w:p>
    <w:p w14:paraId="496D5E1D">
      <w:pPr>
        <w:pStyle w:val="7"/>
      </w:pPr>
      <w:r>
        <w:t>R2-2508816</w:t>
      </w:r>
      <w:r>
        <w:tab/>
      </w:r>
      <w:r>
        <w:t>Restriction on RAT utilization</w:t>
      </w:r>
      <w:r>
        <w:tab/>
      </w:r>
      <w:r>
        <w:t>Apple, OPPO, InterDigital, Huawei, HiSilicon, Nokia, Samsung, Ericsson</w:t>
      </w:r>
      <w:r>
        <w:tab/>
      </w:r>
      <w:r>
        <w:t>draftCR</w:t>
      </w:r>
      <w:r>
        <w:tab/>
      </w:r>
      <w:r>
        <w:t>Rel-19</w:t>
      </w:r>
      <w:r>
        <w:tab/>
      </w:r>
      <w:r>
        <w:t>25.304</w:t>
      </w:r>
      <w:r>
        <w:tab/>
      </w:r>
      <w:r>
        <w:t>19.0.0</w:t>
      </w:r>
      <w:r>
        <w:tab/>
      </w:r>
      <w:r>
        <w:t>B</w:t>
      </w:r>
      <w:r>
        <w:tab/>
      </w:r>
      <w:r>
        <w:t>ECRATU</w:t>
      </w:r>
    </w:p>
    <w:p w14:paraId="03C06544">
      <w:pPr>
        <w:pStyle w:val="54"/>
        <w:bidi w:val="0"/>
        <w:rPr>
          <w:rFonts w:hint="default"/>
          <w:lang w:val="en-US" w:eastAsia="zh-CN"/>
        </w:rPr>
      </w:pPr>
      <w:r>
        <w:rPr>
          <w:rFonts w:hint="eastAsia"/>
          <w:lang w:val="en-US" w:eastAsia="zh-CN"/>
        </w:rPr>
        <w:t xml:space="preserve">Endorsed </w:t>
      </w:r>
    </w:p>
    <w:p w14:paraId="57155FEE">
      <w:pPr>
        <w:spacing w:before="0"/>
        <w:rPr>
          <w:rFonts w:eastAsia="宋体"/>
          <w:lang w:eastAsia="zh-CN"/>
        </w:rPr>
      </w:pPr>
      <w:r>
        <w:rPr>
          <w:rFonts w:eastAsia="宋体"/>
          <w:lang w:eastAsia="zh-CN"/>
        </w:rPr>
        <w:br w:type="page"/>
      </w:r>
    </w:p>
    <w:p w14:paraId="3B991456">
      <w:pPr>
        <w:pStyle w:val="8"/>
        <w:rPr>
          <w:rFonts w:eastAsia="宋体"/>
          <w:lang w:eastAsia="zh-CN"/>
        </w:rPr>
      </w:pPr>
    </w:p>
    <w:p w14:paraId="3ACE42EA">
      <w:pPr>
        <w:pStyle w:val="3"/>
        <w:rPr>
          <w:rFonts w:eastAsia="宋体"/>
          <w:lang w:eastAsia="zh-CN"/>
        </w:rPr>
      </w:pPr>
      <w:r>
        <w:rPr>
          <w:lang w:val="en-US"/>
        </w:rPr>
        <w:t>List of post meeting email discussions</w:t>
      </w:r>
    </w:p>
    <w:p w14:paraId="15E9CEA9">
      <w:pPr>
        <w:pStyle w:val="8"/>
        <w:ind w:left="0" w:firstLine="0"/>
        <w:rPr>
          <w:rFonts w:eastAsia="宋体"/>
          <w:lang w:eastAsia="zh-CN"/>
        </w:rPr>
      </w:pPr>
    </w:p>
    <w:p w14:paraId="2574FBDB">
      <w:pPr>
        <w:pStyle w:val="8"/>
        <w:ind w:left="0" w:firstLine="0"/>
        <w:rPr>
          <w:rFonts w:eastAsia="宋体"/>
          <w:u w:val="single"/>
          <w:lang w:eastAsia="zh-CN"/>
        </w:rPr>
      </w:pPr>
      <w:r>
        <w:rPr>
          <w:rFonts w:hint="eastAsia" w:eastAsia="宋体"/>
          <w:u w:val="single"/>
          <w:lang w:eastAsia="zh-CN"/>
        </w:rPr>
        <w:t>Short</w:t>
      </w:r>
    </w:p>
    <w:p w14:paraId="225F5939">
      <w:pPr>
        <w:pStyle w:val="8"/>
        <w:ind w:left="0" w:firstLine="0"/>
        <w:rPr>
          <w:rFonts w:eastAsia="宋体"/>
          <w:i/>
          <w:lang w:val="en-US" w:eastAsia="zh-CN"/>
        </w:rPr>
      </w:pPr>
    </w:p>
    <w:p w14:paraId="5A9188BA">
      <w:pPr>
        <w:pStyle w:val="8"/>
        <w:rPr>
          <w:rFonts w:eastAsia="宋体"/>
          <w:lang w:eastAsia="zh-CN"/>
        </w:rPr>
      </w:pPr>
    </w:p>
    <w:p w14:paraId="7A9A19E2">
      <w:pPr>
        <w:pStyle w:val="56"/>
        <w:numPr>
          <w:ilvl w:val="0"/>
          <w:numId w:val="4"/>
        </w:numPr>
      </w:pPr>
      <w:r>
        <w:rPr>
          <w:rFonts w:hint="eastAsia" w:eastAsia="宋体"/>
          <w:highlight w:val="yellow"/>
          <w:lang w:val="en-US" w:eastAsia="zh-CN"/>
        </w:rPr>
        <w:t xml:space="preserve">?? </w:t>
      </w:r>
      <w:r>
        <w:t>[Post1</w:t>
      </w:r>
      <w:r>
        <w:rPr>
          <w:rFonts w:hint="eastAsia" w:eastAsia="宋体"/>
          <w:lang w:eastAsia="zh-CN"/>
        </w:rPr>
        <w:t>32</w:t>
      </w:r>
      <w:r>
        <w:t>][</w:t>
      </w:r>
      <w:r>
        <w:rPr>
          <w:rFonts w:eastAsia="宋体"/>
          <w:highlight w:val="yellow"/>
          <w:lang w:eastAsia="zh-CN"/>
        </w:rPr>
        <w:t>20x</w:t>
      </w:r>
      <w:r>
        <w:t>][</w:t>
      </w:r>
      <w:r>
        <w:rPr>
          <w:rFonts w:eastAsia="Malgun Gothic" w:cs="Arial"/>
          <w:szCs w:val="20"/>
          <w:lang w:val="en-US" w:eastAsia="en-US"/>
        </w:rPr>
        <w:t>LPWUS</w:t>
      </w:r>
      <w:r>
        <w:t xml:space="preserve">] </w:t>
      </w:r>
      <w:r>
        <w:rPr>
          <w:rFonts w:hint="eastAsia" w:eastAsia="宋体"/>
          <w:lang w:val="en-US" w:eastAsia="zh-CN"/>
        </w:rPr>
        <w:t xml:space="preserve">CR for TS 38.331 </w:t>
      </w:r>
      <w:r>
        <w:t>(</w:t>
      </w:r>
      <w:r>
        <w:rPr>
          <w:rFonts w:hint="eastAsia" w:eastAsia="宋体"/>
          <w:lang w:val="en-US" w:eastAsia="zh-CN"/>
        </w:rPr>
        <w:t>vivo</w:t>
      </w:r>
      <w:r>
        <w:t>)</w:t>
      </w:r>
    </w:p>
    <w:p w14:paraId="2323C37A">
      <w:pPr>
        <w:pStyle w:val="57"/>
        <w:ind w:left="1619" w:firstLine="0"/>
        <w:rPr>
          <w:rFonts w:hint="default" w:eastAsia="宋体"/>
          <w:lang w:val="en-US" w:eastAsia="zh-CN"/>
        </w:rPr>
      </w:pPr>
      <w:r>
        <w:rPr>
          <w:rFonts w:eastAsia="宋体"/>
          <w:lang w:eastAsia="zh-CN"/>
        </w:rPr>
        <w:t xml:space="preserve">Intended outcome: </w:t>
      </w:r>
      <w:r>
        <w:rPr>
          <w:rFonts w:hint="eastAsia" w:eastAsia="宋体"/>
          <w:lang w:val="en-US" w:eastAsia="zh-CN"/>
        </w:rPr>
        <w:t>Review and agree the CR for TS 38.331</w:t>
      </w:r>
    </w:p>
    <w:p w14:paraId="5421895C">
      <w:pPr>
        <w:pStyle w:val="57"/>
        <w:ind w:left="1619" w:firstLine="0"/>
        <w:rPr>
          <w:rFonts w:hint="default" w:eastAsia="宋体"/>
          <w:lang w:val="en-US" w:eastAsia="zh-CN"/>
        </w:rPr>
      </w:pPr>
      <w:r>
        <w:rPr>
          <w:rFonts w:eastAsia="宋体"/>
          <w:lang w:eastAsia="zh-CN"/>
        </w:rPr>
        <w:t xml:space="preserve">Deadline:  </w:t>
      </w:r>
      <w:r>
        <w:rPr>
          <w:rFonts w:hint="eastAsia" w:eastAsia="宋体"/>
          <w:lang w:val="en-US" w:eastAsia="zh-CN"/>
        </w:rPr>
        <w:t>Short</w:t>
      </w:r>
    </w:p>
    <w:p w14:paraId="52095D14">
      <w:pPr>
        <w:pStyle w:val="8"/>
        <w:ind w:left="0" w:firstLine="0"/>
        <w:rPr>
          <w:rFonts w:eastAsia="宋体"/>
          <w:i/>
          <w:lang w:val="en-US" w:eastAsia="zh-CN"/>
        </w:rPr>
      </w:pPr>
    </w:p>
    <w:p w14:paraId="4B52FDD5">
      <w:pPr>
        <w:pStyle w:val="56"/>
        <w:numPr>
          <w:ilvl w:val="0"/>
          <w:numId w:val="4"/>
        </w:numPr>
      </w:pPr>
      <w:r>
        <w:rPr>
          <w:rFonts w:hint="eastAsia" w:eastAsia="宋体"/>
          <w:highlight w:val="yellow"/>
          <w:lang w:val="en-US" w:eastAsia="zh-CN"/>
        </w:rPr>
        <w:t xml:space="preserve">?? </w:t>
      </w:r>
      <w:r>
        <w:t>[Post1</w:t>
      </w:r>
      <w:r>
        <w:rPr>
          <w:rFonts w:hint="eastAsia" w:eastAsia="宋体"/>
          <w:lang w:eastAsia="zh-CN"/>
        </w:rPr>
        <w:t>32</w:t>
      </w:r>
      <w:r>
        <w:t>][</w:t>
      </w:r>
      <w:r>
        <w:rPr>
          <w:rFonts w:eastAsia="宋体"/>
          <w:highlight w:val="yellow"/>
          <w:lang w:eastAsia="zh-CN"/>
        </w:rPr>
        <w:t>20x</w:t>
      </w:r>
      <w:r>
        <w:t>][</w:t>
      </w:r>
      <w:r>
        <w:rPr>
          <w:rFonts w:eastAsia="Malgun Gothic" w:cs="Arial"/>
          <w:szCs w:val="20"/>
          <w:lang w:val="en-US" w:eastAsia="en-US"/>
        </w:rPr>
        <w:t>LPWUS</w:t>
      </w:r>
      <w:r>
        <w:t xml:space="preserve">] </w:t>
      </w:r>
      <w:r>
        <w:rPr>
          <w:rFonts w:hint="eastAsia" w:eastAsia="宋体"/>
          <w:lang w:val="en-US" w:eastAsia="zh-CN"/>
        </w:rPr>
        <w:t xml:space="preserve">CR for TS 38.304 </w:t>
      </w:r>
      <w:r>
        <w:t>(</w:t>
      </w:r>
      <w:r>
        <w:rPr>
          <w:rFonts w:hint="eastAsia" w:eastAsia="宋体"/>
          <w:lang w:val="en-US" w:eastAsia="zh-CN"/>
        </w:rPr>
        <w:t>CATT</w:t>
      </w:r>
      <w:r>
        <w:t>)</w:t>
      </w:r>
    </w:p>
    <w:p w14:paraId="1EE6D160">
      <w:pPr>
        <w:pStyle w:val="57"/>
        <w:ind w:left="1619" w:firstLine="0"/>
        <w:rPr>
          <w:rFonts w:hint="default" w:eastAsia="宋体"/>
          <w:lang w:val="en-US" w:eastAsia="zh-CN"/>
        </w:rPr>
      </w:pPr>
      <w:r>
        <w:rPr>
          <w:rFonts w:eastAsia="宋体"/>
          <w:lang w:eastAsia="zh-CN"/>
        </w:rPr>
        <w:t xml:space="preserve">Intended outcome: </w:t>
      </w:r>
      <w:r>
        <w:rPr>
          <w:rFonts w:hint="eastAsia" w:eastAsia="宋体"/>
          <w:lang w:val="en-US" w:eastAsia="zh-CN"/>
        </w:rPr>
        <w:t>Review and agree the CR for TS 38.304</w:t>
      </w:r>
    </w:p>
    <w:p w14:paraId="4A355CC6">
      <w:pPr>
        <w:pStyle w:val="57"/>
        <w:ind w:left="1619" w:firstLine="0"/>
        <w:rPr>
          <w:rFonts w:hint="default" w:eastAsia="宋体"/>
          <w:lang w:val="en-US" w:eastAsia="zh-CN"/>
        </w:rPr>
      </w:pPr>
      <w:r>
        <w:rPr>
          <w:rFonts w:eastAsia="宋体"/>
          <w:lang w:eastAsia="zh-CN"/>
        </w:rPr>
        <w:t xml:space="preserve">Deadline:  </w:t>
      </w:r>
      <w:r>
        <w:rPr>
          <w:rFonts w:hint="eastAsia" w:eastAsia="宋体"/>
          <w:lang w:val="en-US" w:eastAsia="zh-CN"/>
        </w:rPr>
        <w:t>Short</w:t>
      </w:r>
    </w:p>
    <w:p w14:paraId="3FBC1381">
      <w:pPr>
        <w:pStyle w:val="8"/>
        <w:ind w:left="0" w:leftChars="0" w:firstLine="0" w:firstLineChars="0"/>
        <w:rPr>
          <w:rFonts w:hint="eastAsia" w:eastAsia="宋体"/>
          <w:lang w:eastAsia="zh-CN"/>
        </w:rPr>
      </w:pPr>
    </w:p>
    <w:p w14:paraId="7548AF13">
      <w:pPr>
        <w:pStyle w:val="56"/>
        <w:numPr>
          <w:ilvl w:val="0"/>
          <w:numId w:val="4"/>
        </w:numPr>
      </w:pPr>
      <w:r>
        <w:rPr>
          <w:rFonts w:hint="eastAsia" w:eastAsia="宋体"/>
          <w:highlight w:val="yellow"/>
          <w:lang w:val="en-US" w:eastAsia="zh-CN"/>
        </w:rPr>
        <w:t xml:space="preserve">?? </w:t>
      </w:r>
      <w:r>
        <w:t>[Post1</w:t>
      </w:r>
      <w:r>
        <w:rPr>
          <w:rFonts w:hint="eastAsia" w:eastAsia="宋体"/>
          <w:lang w:eastAsia="zh-CN"/>
        </w:rPr>
        <w:t>32</w:t>
      </w:r>
      <w:r>
        <w:t>][</w:t>
      </w:r>
      <w:r>
        <w:rPr>
          <w:rFonts w:eastAsia="宋体"/>
          <w:highlight w:val="yellow"/>
          <w:lang w:eastAsia="zh-CN"/>
        </w:rPr>
        <w:t>20x</w:t>
      </w:r>
      <w:r>
        <w:t>][</w:t>
      </w:r>
      <w:r>
        <w:rPr>
          <w:rFonts w:eastAsia="Malgun Gothic" w:cs="Arial"/>
          <w:szCs w:val="20"/>
          <w:lang w:val="en-US" w:eastAsia="en-US"/>
        </w:rPr>
        <w:t>LPWUS</w:t>
      </w:r>
      <w:r>
        <w:t xml:space="preserve">] </w:t>
      </w:r>
      <w:r>
        <w:rPr>
          <w:rFonts w:hint="eastAsia" w:eastAsia="宋体"/>
          <w:lang w:val="en-US" w:eastAsia="zh-CN"/>
        </w:rPr>
        <w:t xml:space="preserve">CR for TS 38.300 </w:t>
      </w:r>
      <w:r>
        <w:t>(</w:t>
      </w:r>
      <w:r>
        <w:rPr>
          <w:rFonts w:hint="eastAsia" w:eastAsia="宋体"/>
          <w:lang w:val="en-US" w:eastAsia="zh-CN"/>
        </w:rPr>
        <w:t>Ericsson</w:t>
      </w:r>
      <w:r>
        <w:t>)</w:t>
      </w:r>
    </w:p>
    <w:p w14:paraId="59A45DCF">
      <w:pPr>
        <w:pStyle w:val="57"/>
        <w:ind w:left="1619" w:firstLine="0"/>
        <w:rPr>
          <w:rFonts w:hint="default" w:eastAsia="宋体"/>
          <w:lang w:val="en-US" w:eastAsia="zh-CN"/>
        </w:rPr>
      </w:pPr>
      <w:r>
        <w:rPr>
          <w:rFonts w:eastAsia="宋体"/>
          <w:lang w:eastAsia="zh-CN"/>
        </w:rPr>
        <w:t xml:space="preserve">Intended outcome: </w:t>
      </w:r>
      <w:r>
        <w:rPr>
          <w:rFonts w:hint="eastAsia" w:eastAsia="宋体"/>
          <w:lang w:val="en-US" w:eastAsia="zh-CN"/>
        </w:rPr>
        <w:t>Review and agree the CR for TS 38.300</w:t>
      </w:r>
    </w:p>
    <w:p w14:paraId="173868E2">
      <w:pPr>
        <w:pStyle w:val="57"/>
        <w:ind w:left="1619" w:firstLine="0"/>
        <w:rPr>
          <w:rFonts w:hint="default" w:eastAsia="宋体"/>
          <w:lang w:val="en-US" w:eastAsia="zh-CN"/>
        </w:rPr>
      </w:pPr>
      <w:r>
        <w:rPr>
          <w:rFonts w:eastAsia="宋体"/>
          <w:lang w:eastAsia="zh-CN"/>
        </w:rPr>
        <w:t xml:space="preserve">Deadline:  </w:t>
      </w:r>
      <w:r>
        <w:rPr>
          <w:rFonts w:hint="eastAsia" w:eastAsia="宋体"/>
          <w:lang w:val="en-US" w:eastAsia="zh-CN"/>
        </w:rPr>
        <w:t>Short</w:t>
      </w:r>
    </w:p>
    <w:p w14:paraId="538CD88D">
      <w:pPr>
        <w:pStyle w:val="8"/>
        <w:ind w:left="0" w:firstLine="0"/>
        <w:rPr>
          <w:rFonts w:eastAsia="宋体"/>
          <w:i/>
          <w:lang w:val="en-US" w:eastAsia="zh-CN"/>
        </w:rPr>
      </w:pPr>
    </w:p>
    <w:p w14:paraId="1ED84136">
      <w:pPr>
        <w:pStyle w:val="56"/>
        <w:numPr>
          <w:ilvl w:val="0"/>
          <w:numId w:val="4"/>
        </w:numPr>
      </w:pPr>
      <w:r>
        <w:rPr>
          <w:rFonts w:hint="eastAsia" w:eastAsia="宋体"/>
          <w:highlight w:val="yellow"/>
          <w:lang w:val="en-US" w:eastAsia="zh-CN"/>
        </w:rPr>
        <w:t xml:space="preserve">?? </w:t>
      </w:r>
      <w:r>
        <w:t>[Post1</w:t>
      </w:r>
      <w:r>
        <w:rPr>
          <w:rFonts w:hint="eastAsia" w:eastAsia="宋体"/>
          <w:lang w:eastAsia="zh-CN"/>
        </w:rPr>
        <w:t>32</w:t>
      </w:r>
      <w:r>
        <w:t>][</w:t>
      </w:r>
      <w:r>
        <w:rPr>
          <w:rFonts w:eastAsia="宋体"/>
          <w:highlight w:val="yellow"/>
          <w:lang w:eastAsia="zh-CN"/>
        </w:rPr>
        <w:t>20x</w:t>
      </w:r>
      <w:r>
        <w:t>][</w:t>
      </w:r>
      <w:r>
        <w:rPr>
          <w:rFonts w:eastAsia="Malgun Gothic" w:cs="Arial"/>
          <w:szCs w:val="20"/>
          <w:lang w:val="en-US" w:eastAsia="en-US"/>
        </w:rPr>
        <w:t>LPWUS</w:t>
      </w:r>
      <w:r>
        <w:t xml:space="preserve">] </w:t>
      </w:r>
      <w:r>
        <w:rPr>
          <w:rFonts w:hint="eastAsia" w:eastAsia="宋体"/>
          <w:lang w:val="en-US" w:eastAsia="zh-CN"/>
        </w:rPr>
        <w:t xml:space="preserve">CR for TS 38.321 </w:t>
      </w:r>
      <w:r>
        <w:t>(</w:t>
      </w:r>
      <w:r>
        <w:rPr>
          <w:rFonts w:hint="eastAsia" w:eastAsia="宋体"/>
          <w:lang w:val="en-US" w:eastAsia="zh-CN"/>
        </w:rPr>
        <w:t>Apple</w:t>
      </w:r>
      <w:r>
        <w:t>)</w:t>
      </w:r>
    </w:p>
    <w:p w14:paraId="0B47FE2C">
      <w:pPr>
        <w:pStyle w:val="57"/>
        <w:ind w:left="1619" w:firstLine="0"/>
        <w:rPr>
          <w:rFonts w:hint="default" w:eastAsia="宋体"/>
          <w:lang w:val="en-US" w:eastAsia="zh-CN"/>
        </w:rPr>
      </w:pPr>
      <w:r>
        <w:rPr>
          <w:rFonts w:eastAsia="宋体"/>
          <w:lang w:eastAsia="zh-CN"/>
        </w:rPr>
        <w:t xml:space="preserve">Intended outcome: </w:t>
      </w:r>
      <w:r>
        <w:rPr>
          <w:rFonts w:hint="eastAsia" w:eastAsia="宋体"/>
          <w:lang w:val="en-US" w:eastAsia="zh-CN"/>
        </w:rPr>
        <w:t>Review and agree the CR for TS 38.321</w:t>
      </w:r>
    </w:p>
    <w:p w14:paraId="1B481EF7">
      <w:pPr>
        <w:pStyle w:val="57"/>
        <w:ind w:left="1619" w:firstLine="0"/>
        <w:rPr>
          <w:rFonts w:hint="default" w:eastAsia="宋体"/>
          <w:lang w:val="en-US" w:eastAsia="zh-CN"/>
        </w:rPr>
      </w:pPr>
      <w:r>
        <w:rPr>
          <w:rFonts w:eastAsia="宋体"/>
          <w:lang w:eastAsia="zh-CN"/>
        </w:rPr>
        <w:t xml:space="preserve">Deadline:  </w:t>
      </w:r>
      <w:r>
        <w:rPr>
          <w:rFonts w:hint="eastAsia" w:eastAsia="宋体"/>
          <w:lang w:val="en-US" w:eastAsia="zh-CN"/>
        </w:rPr>
        <w:t>Short</w:t>
      </w:r>
    </w:p>
    <w:p w14:paraId="3F01AD8C">
      <w:pPr>
        <w:pStyle w:val="8"/>
        <w:ind w:left="0" w:firstLine="0"/>
        <w:rPr>
          <w:rFonts w:eastAsia="宋体"/>
          <w:lang w:eastAsia="zh-CN"/>
        </w:rPr>
      </w:pPr>
    </w:p>
    <w:p w14:paraId="56559946">
      <w:pPr>
        <w:pStyle w:val="56"/>
        <w:numPr>
          <w:ilvl w:val="0"/>
          <w:numId w:val="4"/>
        </w:numPr>
      </w:pPr>
      <w:r>
        <w:rPr>
          <w:rFonts w:hint="eastAsia" w:eastAsia="宋体"/>
          <w:highlight w:val="yellow"/>
          <w:lang w:val="en-US" w:eastAsia="zh-CN"/>
        </w:rPr>
        <w:t xml:space="preserve">?? </w:t>
      </w:r>
      <w:r>
        <w:t>[Post1</w:t>
      </w:r>
      <w:r>
        <w:rPr>
          <w:rFonts w:hint="eastAsia" w:eastAsia="宋体"/>
          <w:lang w:eastAsia="zh-CN"/>
        </w:rPr>
        <w:t>32</w:t>
      </w:r>
      <w:r>
        <w:t>][</w:t>
      </w:r>
      <w:r>
        <w:rPr>
          <w:rFonts w:eastAsia="宋体"/>
          <w:highlight w:val="yellow"/>
          <w:lang w:eastAsia="zh-CN"/>
        </w:rPr>
        <w:t>20x</w:t>
      </w:r>
      <w:r>
        <w:t>][</w:t>
      </w:r>
      <w:r>
        <w:rPr>
          <w:rFonts w:hint="eastAsia" w:eastAsia="宋体"/>
          <w:lang w:val="en-US" w:eastAsia="zh-CN"/>
        </w:rPr>
        <w:t>LPWUS</w:t>
      </w:r>
      <w:r>
        <w:t xml:space="preserve">] </w:t>
      </w:r>
      <w:r>
        <w:rPr>
          <w:rFonts w:hint="eastAsia" w:eastAsia="宋体"/>
          <w:lang w:val="en-US" w:eastAsia="zh-CN"/>
        </w:rPr>
        <w:t xml:space="preserve">LS to RAN4 on low mobility criteria </w:t>
      </w:r>
      <w:r>
        <w:t>(</w:t>
      </w:r>
      <w:r>
        <w:rPr>
          <w:rFonts w:hint="eastAsia" w:eastAsia="宋体"/>
          <w:lang w:val="en-US" w:eastAsia="zh-CN"/>
        </w:rPr>
        <w:t>Ericsson</w:t>
      </w:r>
      <w:r>
        <w:t>)</w:t>
      </w:r>
    </w:p>
    <w:p w14:paraId="52CC8C2B">
      <w:pPr>
        <w:pStyle w:val="57"/>
        <w:ind w:left="1619" w:firstLine="0"/>
        <w:rPr>
          <w:rFonts w:hint="default" w:eastAsia="宋体"/>
          <w:lang w:val="en-US" w:eastAsia="zh-CN"/>
        </w:rPr>
      </w:pPr>
      <w:r>
        <w:rPr>
          <w:rFonts w:eastAsia="宋体"/>
          <w:lang w:eastAsia="zh-CN"/>
        </w:rPr>
        <w:t xml:space="preserve">Intended outcome: </w:t>
      </w:r>
      <w:r>
        <w:rPr>
          <w:rFonts w:hint="eastAsia" w:eastAsia="宋体"/>
          <w:lang w:val="en-US" w:eastAsia="zh-CN"/>
        </w:rPr>
        <w:t>Approve the LS to RAN4 based on the agreements</w:t>
      </w:r>
    </w:p>
    <w:p w14:paraId="625CF7F1">
      <w:pPr>
        <w:pStyle w:val="57"/>
        <w:ind w:left="1619" w:firstLine="0"/>
        <w:rPr>
          <w:rFonts w:hint="default" w:eastAsia="宋体"/>
          <w:lang w:val="en-US" w:eastAsia="zh-CN"/>
        </w:rPr>
      </w:pPr>
      <w:r>
        <w:rPr>
          <w:rFonts w:eastAsia="宋体"/>
          <w:lang w:eastAsia="zh-CN"/>
        </w:rPr>
        <w:t xml:space="preserve">Deadline:  </w:t>
      </w:r>
      <w:r>
        <w:rPr>
          <w:rFonts w:hint="eastAsia" w:eastAsia="宋体"/>
          <w:lang w:val="en-US" w:eastAsia="zh-CN"/>
        </w:rPr>
        <w:t>Short</w:t>
      </w:r>
    </w:p>
    <w:p w14:paraId="49C593F9">
      <w:pPr>
        <w:pStyle w:val="8"/>
        <w:ind w:left="0" w:firstLine="0"/>
        <w:rPr>
          <w:rFonts w:eastAsia="宋体"/>
          <w:lang w:eastAsia="zh-CN"/>
        </w:rPr>
      </w:pPr>
    </w:p>
    <w:p w14:paraId="4EA10CD3">
      <w:pPr>
        <w:pStyle w:val="56"/>
        <w:numPr>
          <w:ilvl w:val="0"/>
          <w:numId w:val="4"/>
        </w:numPr>
      </w:pPr>
      <w:r>
        <w:rPr>
          <w:rFonts w:hint="eastAsia" w:eastAsia="宋体"/>
          <w:highlight w:val="yellow"/>
          <w:lang w:val="en-US" w:eastAsia="zh-CN"/>
        </w:rPr>
        <w:t xml:space="preserve">?? </w:t>
      </w:r>
      <w:r>
        <w:t>[Post1</w:t>
      </w:r>
      <w:r>
        <w:rPr>
          <w:rFonts w:hint="eastAsia" w:eastAsia="宋体"/>
          <w:lang w:eastAsia="zh-CN"/>
        </w:rPr>
        <w:t>32</w:t>
      </w:r>
      <w:r>
        <w:t>][</w:t>
      </w:r>
      <w:r>
        <w:rPr>
          <w:rFonts w:eastAsia="宋体"/>
          <w:highlight w:val="yellow"/>
          <w:lang w:eastAsia="zh-CN"/>
        </w:rPr>
        <w:t>20x</w:t>
      </w:r>
      <w:r>
        <w:t>][</w:t>
      </w:r>
      <w:r>
        <w:rPr>
          <w:rFonts w:hint="eastAsia" w:eastAsia="宋体" w:cs="Arial"/>
          <w:szCs w:val="20"/>
          <w:lang w:val="en-US" w:eastAsia="zh-CN"/>
        </w:rPr>
        <w:t>SBFD</w:t>
      </w:r>
      <w:r>
        <w:t xml:space="preserve">] </w:t>
      </w:r>
      <w:r>
        <w:rPr>
          <w:rFonts w:hint="eastAsia" w:eastAsia="宋体"/>
          <w:lang w:val="en-US" w:eastAsia="zh-CN"/>
        </w:rPr>
        <w:t>CR for TS 38.331</w:t>
      </w:r>
      <w:r>
        <w:t>(</w:t>
      </w:r>
      <w:r>
        <w:rPr>
          <w:rFonts w:hint="eastAsia" w:eastAsia="宋体"/>
          <w:lang w:val="en-US" w:eastAsia="zh-CN"/>
        </w:rPr>
        <w:t>Huawei</w:t>
      </w:r>
      <w:r>
        <w:t>)</w:t>
      </w:r>
    </w:p>
    <w:p w14:paraId="35C23EAB">
      <w:pPr>
        <w:pStyle w:val="57"/>
        <w:ind w:left="1619" w:firstLine="0"/>
        <w:rPr>
          <w:rFonts w:hint="default" w:eastAsia="宋体"/>
          <w:lang w:val="en-US" w:eastAsia="zh-CN"/>
        </w:rPr>
      </w:pPr>
      <w:r>
        <w:rPr>
          <w:rFonts w:eastAsia="宋体"/>
          <w:lang w:eastAsia="zh-CN"/>
        </w:rPr>
        <w:t xml:space="preserve">Intended outcome: </w:t>
      </w:r>
      <w:r>
        <w:rPr>
          <w:rFonts w:hint="eastAsia" w:eastAsia="宋体"/>
          <w:lang w:val="en-US" w:eastAsia="zh-CN"/>
        </w:rPr>
        <w:t>Review and agree the CR for TS 38.331</w:t>
      </w:r>
    </w:p>
    <w:p w14:paraId="3E6D0AFD">
      <w:pPr>
        <w:pStyle w:val="57"/>
        <w:ind w:left="1619" w:firstLine="0"/>
        <w:rPr>
          <w:rFonts w:hint="default" w:eastAsia="宋体"/>
          <w:lang w:val="en-US" w:eastAsia="zh-CN"/>
        </w:rPr>
      </w:pPr>
      <w:r>
        <w:rPr>
          <w:rFonts w:eastAsia="宋体"/>
          <w:lang w:eastAsia="zh-CN"/>
        </w:rPr>
        <w:t xml:space="preserve">Deadline:  </w:t>
      </w:r>
      <w:r>
        <w:rPr>
          <w:rFonts w:hint="eastAsia" w:eastAsia="宋体"/>
          <w:lang w:val="en-US" w:eastAsia="zh-CN"/>
        </w:rPr>
        <w:t>Short</w:t>
      </w:r>
    </w:p>
    <w:p w14:paraId="515ACDF8">
      <w:pPr>
        <w:pStyle w:val="8"/>
        <w:ind w:left="0" w:firstLine="0"/>
        <w:rPr>
          <w:rFonts w:eastAsia="宋体"/>
          <w:lang w:eastAsia="zh-CN"/>
        </w:rPr>
      </w:pPr>
    </w:p>
    <w:p w14:paraId="088E503E">
      <w:pPr>
        <w:pStyle w:val="56"/>
        <w:numPr>
          <w:ilvl w:val="0"/>
          <w:numId w:val="4"/>
        </w:numPr>
      </w:pPr>
      <w:r>
        <w:rPr>
          <w:rFonts w:hint="eastAsia" w:eastAsia="宋体"/>
          <w:highlight w:val="yellow"/>
          <w:lang w:val="en-US" w:eastAsia="zh-CN"/>
        </w:rPr>
        <w:t xml:space="preserve">?? </w:t>
      </w:r>
      <w:r>
        <w:t>[Post1</w:t>
      </w:r>
      <w:r>
        <w:rPr>
          <w:rFonts w:hint="eastAsia" w:eastAsia="宋体"/>
          <w:lang w:eastAsia="zh-CN"/>
        </w:rPr>
        <w:t>32</w:t>
      </w:r>
      <w:r>
        <w:t>][</w:t>
      </w:r>
      <w:r>
        <w:rPr>
          <w:rFonts w:eastAsia="宋体"/>
          <w:highlight w:val="yellow"/>
          <w:lang w:eastAsia="zh-CN"/>
        </w:rPr>
        <w:t>20x</w:t>
      </w:r>
      <w:r>
        <w:t>][</w:t>
      </w:r>
      <w:r>
        <w:rPr>
          <w:rFonts w:eastAsia="Malgun Gothic" w:cs="Arial"/>
          <w:szCs w:val="20"/>
          <w:lang w:val="en-US" w:eastAsia="en-US"/>
        </w:rPr>
        <w:t>MIMO_Ph5</w:t>
      </w:r>
      <w:r>
        <w:t xml:space="preserve">] </w:t>
      </w:r>
      <w:r>
        <w:rPr>
          <w:rFonts w:hint="eastAsia" w:eastAsia="宋体"/>
          <w:lang w:val="en-US" w:eastAsia="zh-CN"/>
        </w:rPr>
        <w:t>CR for TS 38.321</w:t>
      </w:r>
      <w:r>
        <w:t>(</w:t>
      </w:r>
      <w:r>
        <w:rPr>
          <w:rFonts w:hint="eastAsia" w:eastAsia="宋体"/>
          <w:lang w:val="en-US" w:eastAsia="zh-CN"/>
        </w:rPr>
        <w:t>Samsung</w:t>
      </w:r>
      <w:r>
        <w:t>)</w:t>
      </w:r>
    </w:p>
    <w:p w14:paraId="15797497">
      <w:pPr>
        <w:pStyle w:val="57"/>
        <w:ind w:left="1619" w:firstLine="0"/>
        <w:rPr>
          <w:rFonts w:hint="default" w:eastAsia="宋体"/>
          <w:lang w:val="en-US" w:eastAsia="zh-CN"/>
        </w:rPr>
      </w:pPr>
      <w:r>
        <w:rPr>
          <w:rFonts w:eastAsia="宋体"/>
          <w:lang w:eastAsia="zh-CN"/>
        </w:rPr>
        <w:t xml:space="preserve">Intended outcome: </w:t>
      </w:r>
      <w:r>
        <w:rPr>
          <w:rFonts w:hint="eastAsia" w:eastAsia="宋体"/>
          <w:lang w:val="en-US" w:eastAsia="zh-CN"/>
        </w:rPr>
        <w:t>Review and agree the CR for TS 38.321</w:t>
      </w:r>
    </w:p>
    <w:p w14:paraId="3C4DEDF5">
      <w:pPr>
        <w:pStyle w:val="57"/>
        <w:ind w:left="1619" w:firstLine="0"/>
        <w:rPr>
          <w:rFonts w:hint="default" w:eastAsia="宋体"/>
          <w:lang w:val="en-US" w:eastAsia="zh-CN"/>
        </w:rPr>
      </w:pPr>
      <w:r>
        <w:rPr>
          <w:rFonts w:eastAsia="宋体"/>
          <w:lang w:eastAsia="zh-CN"/>
        </w:rPr>
        <w:t xml:space="preserve">Deadline:  </w:t>
      </w:r>
      <w:r>
        <w:rPr>
          <w:rFonts w:hint="eastAsia" w:eastAsia="宋体"/>
          <w:lang w:val="en-US" w:eastAsia="zh-CN"/>
        </w:rPr>
        <w:t>Short</w:t>
      </w:r>
    </w:p>
    <w:p w14:paraId="46175CB9">
      <w:pPr>
        <w:pStyle w:val="8"/>
        <w:ind w:left="0" w:firstLine="0"/>
        <w:rPr>
          <w:rFonts w:eastAsia="宋体"/>
          <w:lang w:eastAsia="zh-CN"/>
        </w:rPr>
      </w:pPr>
    </w:p>
    <w:p w14:paraId="7F2DC981">
      <w:pPr>
        <w:pStyle w:val="56"/>
        <w:numPr>
          <w:ilvl w:val="0"/>
          <w:numId w:val="4"/>
        </w:numPr>
      </w:pPr>
      <w:r>
        <w:rPr>
          <w:rFonts w:hint="eastAsia" w:eastAsia="宋体"/>
          <w:highlight w:val="yellow"/>
          <w:lang w:val="en-US" w:eastAsia="zh-CN"/>
        </w:rPr>
        <w:t xml:space="preserve">?? </w:t>
      </w:r>
      <w:r>
        <w:t>[Post1</w:t>
      </w:r>
      <w:r>
        <w:rPr>
          <w:rFonts w:hint="eastAsia" w:eastAsia="宋体"/>
          <w:lang w:eastAsia="zh-CN"/>
        </w:rPr>
        <w:t>32</w:t>
      </w:r>
      <w:r>
        <w:t>][</w:t>
      </w:r>
      <w:r>
        <w:rPr>
          <w:rFonts w:eastAsia="宋体"/>
          <w:highlight w:val="yellow"/>
          <w:lang w:eastAsia="zh-CN"/>
        </w:rPr>
        <w:t>20x</w:t>
      </w:r>
      <w:r>
        <w:t>][</w:t>
      </w:r>
      <w:r>
        <w:rPr>
          <w:rFonts w:eastAsia="Malgun Gothic" w:cs="Arial"/>
          <w:szCs w:val="20"/>
          <w:lang w:val="en-US" w:eastAsia="en-US"/>
        </w:rPr>
        <w:t>MIMO_Ph5</w:t>
      </w:r>
      <w:r>
        <w:t xml:space="preserve">] </w:t>
      </w:r>
      <w:r>
        <w:rPr>
          <w:rFonts w:hint="eastAsia" w:eastAsia="宋体"/>
          <w:lang w:val="en-US" w:eastAsia="zh-CN"/>
        </w:rPr>
        <w:t>CR for TS 38.331</w:t>
      </w:r>
      <w:r>
        <w:t>(</w:t>
      </w:r>
      <w:r>
        <w:rPr>
          <w:rFonts w:hint="eastAsia" w:eastAsia="宋体"/>
          <w:lang w:val="en-US" w:eastAsia="zh-CN"/>
        </w:rPr>
        <w:t>Ericsson</w:t>
      </w:r>
      <w:r>
        <w:t>)</w:t>
      </w:r>
    </w:p>
    <w:p w14:paraId="00A4F51C">
      <w:pPr>
        <w:pStyle w:val="57"/>
        <w:ind w:left="1619" w:firstLine="0"/>
        <w:rPr>
          <w:rFonts w:hint="default" w:eastAsia="宋体"/>
          <w:lang w:val="en-US" w:eastAsia="zh-CN"/>
        </w:rPr>
      </w:pPr>
      <w:r>
        <w:rPr>
          <w:rFonts w:eastAsia="宋体"/>
          <w:lang w:eastAsia="zh-CN"/>
        </w:rPr>
        <w:t xml:space="preserve">Intended outcome: </w:t>
      </w:r>
      <w:r>
        <w:rPr>
          <w:rFonts w:hint="eastAsia" w:eastAsia="宋体"/>
          <w:lang w:val="en-US" w:eastAsia="zh-CN"/>
        </w:rPr>
        <w:t>Review and agree the CR for TS 38.331</w:t>
      </w:r>
    </w:p>
    <w:p w14:paraId="2C0C4D22">
      <w:pPr>
        <w:pStyle w:val="57"/>
        <w:ind w:left="1619" w:firstLine="0"/>
        <w:rPr>
          <w:rFonts w:hint="default" w:eastAsia="宋体"/>
          <w:lang w:val="en-US" w:eastAsia="zh-CN"/>
        </w:rPr>
      </w:pPr>
      <w:r>
        <w:rPr>
          <w:rFonts w:eastAsia="宋体"/>
          <w:lang w:eastAsia="zh-CN"/>
        </w:rPr>
        <w:t xml:space="preserve">Deadline:  </w:t>
      </w:r>
      <w:r>
        <w:rPr>
          <w:rFonts w:hint="eastAsia" w:eastAsia="宋体"/>
          <w:lang w:val="en-US" w:eastAsia="zh-CN"/>
        </w:rPr>
        <w:t>Short</w:t>
      </w:r>
    </w:p>
    <w:p w14:paraId="50D095AF">
      <w:pPr>
        <w:pStyle w:val="8"/>
        <w:ind w:left="0" w:firstLine="0"/>
        <w:rPr>
          <w:rFonts w:eastAsia="宋体"/>
          <w:lang w:eastAsia="zh-CN"/>
        </w:rPr>
      </w:pPr>
    </w:p>
    <w:p w14:paraId="55B36ACA">
      <w:pPr>
        <w:pStyle w:val="56"/>
        <w:numPr>
          <w:ilvl w:val="0"/>
          <w:numId w:val="4"/>
        </w:numPr>
      </w:pPr>
      <w:r>
        <w:rPr>
          <w:rFonts w:hint="eastAsia" w:eastAsia="宋体"/>
          <w:highlight w:val="yellow"/>
          <w:lang w:val="en-US" w:eastAsia="zh-CN"/>
        </w:rPr>
        <w:t xml:space="preserve">?? </w:t>
      </w:r>
      <w:r>
        <w:t>[Post1</w:t>
      </w:r>
      <w:r>
        <w:rPr>
          <w:rFonts w:hint="eastAsia" w:eastAsia="宋体"/>
          <w:lang w:eastAsia="zh-CN"/>
        </w:rPr>
        <w:t>32</w:t>
      </w:r>
      <w:r>
        <w:t>][</w:t>
      </w:r>
      <w:r>
        <w:rPr>
          <w:rFonts w:eastAsia="宋体"/>
          <w:highlight w:val="yellow"/>
          <w:lang w:eastAsia="zh-CN"/>
        </w:rPr>
        <w:t>20x</w:t>
      </w:r>
      <w:r>
        <w:t>][</w:t>
      </w:r>
      <w:r>
        <w:rPr>
          <w:rFonts w:eastAsia="Malgun Gothic" w:cs="Arial"/>
          <w:szCs w:val="20"/>
          <w:lang w:val="en-US" w:eastAsia="en-US"/>
        </w:rPr>
        <w:t>MIMO_Ph5</w:t>
      </w:r>
      <w:r>
        <w:t xml:space="preserve">] </w:t>
      </w:r>
      <w:r>
        <w:rPr>
          <w:rFonts w:hint="eastAsia" w:eastAsia="宋体"/>
          <w:lang w:val="en-US" w:eastAsia="zh-CN"/>
        </w:rPr>
        <w:t xml:space="preserve">CR for TS 38.300 </w:t>
      </w:r>
      <w:r>
        <w:t>(</w:t>
      </w:r>
      <w:r>
        <w:rPr>
          <w:rFonts w:hint="eastAsia" w:eastAsia="宋体"/>
          <w:lang w:val="en-US" w:eastAsia="zh-CN"/>
        </w:rPr>
        <w:t>CMCC</w:t>
      </w:r>
      <w:r>
        <w:t>)</w:t>
      </w:r>
    </w:p>
    <w:p w14:paraId="444A23CC">
      <w:pPr>
        <w:pStyle w:val="57"/>
        <w:ind w:left="1619" w:firstLine="0"/>
        <w:rPr>
          <w:rFonts w:hint="default" w:eastAsia="宋体"/>
          <w:lang w:val="en-US" w:eastAsia="zh-CN"/>
        </w:rPr>
      </w:pPr>
      <w:r>
        <w:rPr>
          <w:rFonts w:eastAsia="宋体"/>
          <w:lang w:eastAsia="zh-CN"/>
        </w:rPr>
        <w:t xml:space="preserve">Intended outcome: </w:t>
      </w:r>
      <w:r>
        <w:rPr>
          <w:rFonts w:hint="eastAsia" w:eastAsia="宋体"/>
          <w:lang w:val="en-US" w:eastAsia="zh-CN"/>
        </w:rPr>
        <w:t>Review and agree the CR for TS 38.300</w:t>
      </w:r>
    </w:p>
    <w:p w14:paraId="0C16C38E">
      <w:pPr>
        <w:pStyle w:val="57"/>
        <w:ind w:left="1619" w:firstLine="0"/>
        <w:rPr>
          <w:rFonts w:hint="default" w:eastAsia="宋体"/>
          <w:lang w:val="en-US" w:eastAsia="zh-CN"/>
        </w:rPr>
      </w:pPr>
      <w:r>
        <w:rPr>
          <w:rFonts w:eastAsia="宋体"/>
          <w:lang w:eastAsia="zh-CN"/>
        </w:rPr>
        <w:t xml:space="preserve">Deadline:  </w:t>
      </w:r>
      <w:r>
        <w:rPr>
          <w:rFonts w:hint="eastAsia" w:eastAsia="宋体"/>
          <w:lang w:val="en-US" w:eastAsia="zh-CN"/>
        </w:rPr>
        <w:t>Short</w:t>
      </w:r>
    </w:p>
    <w:p w14:paraId="0A9BDC4F">
      <w:pPr>
        <w:pStyle w:val="8"/>
        <w:ind w:left="0" w:firstLine="0"/>
        <w:rPr>
          <w:rFonts w:eastAsia="宋体"/>
          <w:lang w:eastAsia="zh-CN"/>
        </w:rPr>
      </w:pPr>
    </w:p>
    <w:p w14:paraId="7E1724B3">
      <w:pPr>
        <w:pStyle w:val="8"/>
        <w:ind w:left="0" w:firstLine="0"/>
        <w:rPr>
          <w:rFonts w:eastAsia="宋体"/>
          <w:lang w:eastAsia="zh-CN"/>
        </w:rPr>
      </w:pPr>
    </w:p>
    <w:p w14:paraId="02443B98">
      <w:pPr>
        <w:pStyle w:val="8"/>
        <w:ind w:left="0" w:firstLine="0"/>
        <w:rPr>
          <w:rFonts w:eastAsia="宋体"/>
          <w:u w:val="single"/>
          <w:lang w:eastAsia="zh-CN"/>
        </w:rPr>
      </w:pPr>
      <w:r>
        <w:rPr>
          <w:rFonts w:hint="eastAsia" w:eastAsia="宋体"/>
          <w:u w:val="single"/>
          <w:lang w:eastAsia="zh-CN"/>
        </w:rPr>
        <w:t>Long</w:t>
      </w:r>
    </w:p>
    <w:p w14:paraId="6C23435A">
      <w:pPr>
        <w:pStyle w:val="8"/>
        <w:ind w:left="0" w:firstLine="0"/>
        <w:rPr>
          <w:rFonts w:eastAsia="宋体"/>
          <w:i/>
          <w:lang w:val="en-US" w:eastAsia="zh-CN"/>
        </w:rPr>
      </w:pPr>
      <w:r>
        <w:rPr>
          <w:rFonts w:eastAsia="宋体"/>
          <w:i/>
          <w:lang w:val="en-US" w:eastAsia="zh-CN"/>
        </w:rPr>
        <w:t>T</w:t>
      </w:r>
      <w:r>
        <w:rPr>
          <w:rFonts w:hint="eastAsia" w:eastAsia="宋体"/>
          <w:i/>
          <w:lang w:val="en-US" w:eastAsia="zh-CN"/>
        </w:rPr>
        <w:t>o be added.</w:t>
      </w:r>
    </w:p>
    <w:p w14:paraId="77FFF3AF">
      <w:pPr>
        <w:pStyle w:val="8"/>
        <w:ind w:left="0" w:firstLine="0"/>
        <w:rPr>
          <w:rFonts w:eastAsia="宋体"/>
          <w:i/>
          <w:lang w:val="en-US" w:eastAsia="zh-CN"/>
        </w:rPr>
      </w:pPr>
    </w:p>
    <w:p w14:paraId="31347131">
      <w:pPr>
        <w:pStyle w:val="8"/>
        <w:ind w:left="0" w:firstLine="0"/>
        <w:rPr>
          <w:rFonts w:eastAsia="宋体"/>
          <w:i/>
          <w:lang w:val="en-US" w:eastAsia="zh-CN"/>
        </w:rPr>
      </w:pPr>
    </w:p>
    <w:p w14:paraId="76AFCD43">
      <w:pPr>
        <w:pStyle w:val="8"/>
        <w:ind w:left="0" w:firstLine="0"/>
        <w:rPr>
          <w:rFonts w:eastAsia="宋体"/>
          <w:i/>
          <w:lang w:val="en-US" w:eastAsia="zh-CN"/>
        </w:rPr>
      </w:pPr>
    </w:p>
    <w:p w14:paraId="45A9F4C6">
      <w:pPr>
        <w:pStyle w:val="8"/>
        <w:ind w:left="0" w:firstLine="0"/>
        <w:rPr>
          <w:rFonts w:eastAsia="宋体"/>
          <w:i/>
          <w:lang w:val="en-US" w:eastAsia="zh-CN"/>
        </w:rPr>
      </w:pPr>
      <w:r>
        <w:rPr>
          <w:rFonts w:hint="eastAsia" w:eastAsia="宋体"/>
          <w:i/>
          <w:lang w:val="en-US" w:eastAsia="zh-CN"/>
        </w:rPr>
        <w:t>The following are t</w:t>
      </w:r>
      <w:r>
        <w:rPr>
          <w:rFonts w:eastAsia="宋体"/>
          <w:i/>
          <w:lang w:val="en-US" w:eastAsia="zh-CN"/>
        </w:rPr>
        <w:t>emplate</w:t>
      </w:r>
      <w:r>
        <w:rPr>
          <w:rFonts w:hint="eastAsia" w:eastAsia="宋体"/>
          <w:i/>
          <w:lang w:val="en-US" w:eastAsia="zh-CN"/>
        </w:rPr>
        <w:t xml:space="preserve">s and will be not be included in </w:t>
      </w:r>
      <w:r>
        <w:rPr>
          <w:rFonts w:eastAsia="宋体"/>
          <w:i/>
          <w:lang w:val="en-US" w:eastAsia="zh-CN"/>
        </w:rPr>
        <w:t>the final report</w:t>
      </w:r>
      <w:r>
        <w:rPr>
          <w:rFonts w:hint="eastAsia" w:eastAsia="宋体"/>
          <w:i/>
          <w:lang w:val="en-US" w:eastAsia="zh-CN"/>
        </w:rPr>
        <w:t>.</w:t>
      </w:r>
    </w:p>
    <w:p w14:paraId="24201F6E">
      <w:pPr>
        <w:pStyle w:val="25"/>
        <w:rPr>
          <w:rFonts w:eastAsia="宋体"/>
          <w:lang w:val="en-US" w:eastAsia="zh-CN"/>
        </w:rPr>
      </w:pPr>
    </w:p>
    <w:p w14:paraId="7F628E15">
      <w:pPr>
        <w:pStyle w:val="56"/>
        <w:numPr>
          <w:ilvl w:val="0"/>
          <w:numId w:val="4"/>
        </w:numPr>
      </w:pPr>
      <w:r>
        <w:t>[AT1</w:t>
      </w:r>
      <w:r>
        <w:rPr>
          <w:rFonts w:hint="eastAsia" w:eastAsia="宋体"/>
          <w:lang w:eastAsia="zh-CN"/>
        </w:rPr>
        <w:t>32</w:t>
      </w:r>
      <w:r>
        <w:t>][20</w:t>
      </w:r>
      <w:r>
        <w:rPr>
          <w:rFonts w:eastAsia="宋体"/>
          <w:lang w:eastAsia="zh-CN"/>
        </w:rPr>
        <w:t>x</w:t>
      </w:r>
      <w:r>
        <w:t>][MIMOevo</w:t>
      </w:r>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/NR_Others</w:t>
      </w:r>
      <w:r>
        <w:t xml:space="preserve">] </w:t>
      </w:r>
      <w:r>
        <w:rPr>
          <w:rFonts w:eastAsia="宋体"/>
          <w:lang w:eastAsia="zh-CN"/>
        </w:rPr>
        <w:t>xxxxx</w:t>
      </w:r>
      <w:r>
        <w:t xml:space="preserve"> (</w:t>
      </w:r>
      <w:r>
        <w:rPr>
          <w:rFonts w:eastAsia="宋体"/>
          <w:lang w:eastAsia="zh-CN"/>
        </w:rPr>
        <w:t>xxxx</w:t>
      </w:r>
      <w:r>
        <w:t>)</w:t>
      </w:r>
    </w:p>
    <w:p w14:paraId="02F1B4A4">
      <w:pPr>
        <w:pStyle w:val="57"/>
        <w:ind w:left="1619" w:firstLine="0"/>
        <w:rPr>
          <w:rFonts w:eastAsia="宋体"/>
          <w:lang w:eastAsia="zh-CN"/>
        </w:rPr>
      </w:pPr>
      <w:r>
        <w:rPr>
          <w:rFonts w:eastAsia="宋体"/>
          <w:lang w:eastAsia="zh-CN"/>
        </w:rPr>
        <w:t>Scope: xxx</w:t>
      </w:r>
    </w:p>
    <w:p w14:paraId="0DABB88B">
      <w:pPr>
        <w:pStyle w:val="57"/>
      </w:pPr>
      <w:r>
        <w:rPr>
          <w:rFonts w:eastAsia="宋体"/>
          <w:lang w:eastAsia="zh-CN"/>
        </w:rPr>
        <w:tab/>
      </w:r>
      <w:r>
        <w:t>Intended outcome: Summary</w:t>
      </w:r>
      <w:r>
        <w:rPr>
          <w:rFonts w:eastAsia="宋体"/>
          <w:lang w:eastAsia="zh-CN"/>
        </w:rPr>
        <w:t>/P</w:t>
      </w:r>
      <w:r>
        <w:t>roposals in R2-2</w:t>
      </w:r>
      <w:r>
        <w:rPr>
          <w:rFonts w:eastAsia="宋体"/>
          <w:lang w:eastAsia="zh-CN"/>
        </w:rPr>
        <w:t>5xxxxx for xxxx</w:t>
      </w:r>
      <w:r>
        <w:t xml:space="preserve">. </w:t>
      </w:r>
    </w:p>
    <w:p w14:paraId="0FD3727C">
      <w:pPr>
        <w:pStyle w:val="57"/>
        <w:rPr>
          <w:rFonts w:eastAsia="宋体"/>
          <w:lang w:eastAsia="zh-CN"/>
        </w:rPr>
      </w:pPr>
      <w:r>
        <w:tab/>
      </w:r>
      <w:r>
        <w:t xml:space="preserve">Deadline: </w:t>
      </w:r>
      <w:r>
        <w:rPr>
          <w:rFonts w:eastAsia="宋体"/>
          <w:lang w:eastAsia="zh-CN"/>
        </w:rPr>
        <w:t>xxx</w:t>
      </w:r>
    </w:p>
    <w:p w14:paraId="3DDBBC30">
      <w:pPr>
        <w:pStyle w:val="8"/>
        <w:rPr>
          <w:rFonts w:eastAsia="宋体"/>
          <w:lang w:eastAsia="zh-CN"/>
        </w:rPr>
      </w:pPr>
    </w:p>
    <w:p w14:paraId="31CF5FAB">
      <w:pPr>
        <w:pStyle w:val="56"/>
        <w:numPr>
          <w:ilvl w:val="0"/>
          <w:numId w:val="4"/>
        </w:numPr>
      </w:pPr>
      <w:r>
        <w:t>[Post1</w:t>
      </w:r>
      <w:r>
        <w:rPr>
          <w:rFonts w:hint="eastAsia" w:eastAsia="宋体"/>
          <w:lang w:eastAsia="zh-CN"/>
        </w:rPr>
        <w:t>32</w:t>
      </w:r>
      <w:r>
        <w:t>][</w:t>
      </w:r>
      <w:r>
        <w:rPr>
          <w:rFonts w:eastAsia="宋体"/>
          <w:lang w:eastAsia="zh-CN"/>
        </w:rPr>
        <w:t>20x</w:t>
      </w:r>
      <w:r>
        <w:t>][MIMOevo</w:t>
      </w:r>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/NR_Others</w:t>
      </w:r>
      <w:r>
        <w:t xml:space="preserve">] </w:t>
      </w:r>
      <w:r>
        <w:rPr>
          <w:rFonts w:eastAsia="宋体"/>
          <w:lang w:eastAsia="zh-CN"/>
        </w:rPr>
        <w:t>xxxxx</w:t>
      </w:r>
      <w:r>
        <w:t xml:space="preserve"> (</w:t>
      </w:r>
      <w:r>
        <w:rPr>
          <w:rFonts w:eastAsia="宋体"/>
          <w:lang w:eastAsia="zh-CN"/>
        </w:rPr>
        <w:t>xxxx</w:t>
      </w:r>
      <w:r>
        <w:t>)</w:t>
      </w:r>
    </w:p>
    <w:p w14:paraId="7B9601FA">
      <w:pPr>
        <w:pStyle w:val="57"/>
        <w:ind w:left="1619" w:firstLine="0"/>
        <w:rPr>
          <w:rFonts w:eastAsia="宋体"/>
          <w:lang w:eastAsia="zh-CN"/>
        </w:rPr>
      </w:pPr>
      <w:r>
        <w:rPr>
          <w:rFonts w:eastAsia="宋体"/>
          <w:lang w:eastAsia="zh-CN"/>
        </w:rPr>
        <w:t>Scope: xxx</w:t>
      </w:r>
    </w:p>
    <w:p w14:paraId="44D6D260">
      <w:pPr>
        <w:pStyle w:val="57"/>
        <w:ind w:left="1619" w:firstLine="0"/>
        <w:rPr>
          <w:rFonts w:eastAsia="宋体"/>
          <w:lang w:eastAsia="zh-CN"/>
        </w:rPr>
      </w:pPr>
      <w:r>
        <w:rPr>
          <w:rFonts w:eastAsia="宋体"/>
          <w:lang w:eastAsia="zh-CN"/>
        </w:rPr>
        <w:t xml:space="preserve">Intended outcome: </w:t>
      </w:r>
      <w:r>
        <w:t>Summary</w:t>
      </w:r>
      <w:r>
        <w:rPr>
          <w:rFonts w:eastAsia="宋体"/>
          <w:lang w:eastAsia="zh-CN"/>
        </w:rPr>
        <w:t>/P</w:t>
      </w:r>
      <w:r>
        <w:t>roposals</w:t>
      </w:r>
      <w:r>
        <w:rPr>
          <w:rFonts w:eastAsia="宋体"/>
          <w:lang w:eastAsia="zh-CN"/>
        </w:rPr>
        <w:t xml:space="preserve"> for xxxx</w:t>
      </w:r>
    </w:p>
    <w:p w14:paraId="00517EC7">
      <w:pPr>
        <w:pStyle w:val="57"/>
        <w:ind w:left="1619" w:firstLine="0"/>
        <w:rPr>
          <w:rFonts w:eastAsia="宋体"/>
          <w:lang w:eastAsia="zh-CN"/>
        </w:rPr>
      </w:pPr>
      <w:r>
        <w:rPr>
          <w:rFonts w:eastAsia="宋体"/>
          <w:lang w:eastAsia="zh-CN"/>
        </w:rPr>
        <w:t>Deadline:  xxx</w:t>
      </w:r>
    </w:p>
    <w:p w14:paraId="517939DC">
      <w:pPr>
        <w:pStyle w:val="8"/>
        <w:ind w:left="0" w:firstLine="0"/>
        <w:rPr>
          <w:rFonts w:eastAsia="宋体"/>
          <w:lang w:eastAsia="zh-CN"/>
        </w:rPr>
      </w:pPr>
    </w:p>
    <w:p w14:paraId="32AD9526">
      <w:pPr>
        <w:pStyle w:val="8"/>
        <w:ind w:left="0" w:firstLine="0"/>
        <w:rPr>
          <w:rFonts w:eastAsia="宋体"/>
          <w:lang w:eastAsia="zh-CN"/>
        </w:rPr>
      </w:pPr>
    </w:p>
    <w:p w14:paraId="483FAE11">
      <w:pPr>
        <w:pStyle w:val="8"/>
        <w:ind w:left="0" w:firstLine="0"/>
        <w:rPr>
          <w:rFonts w:eastAsia="宋体"/>
          <w:lang w:eastAsia="zh-CN"/>
        </w:rPr>
      </w:pPr>
    </w:p>
    <w:p w14:paraId="215EECC6">
      <w:pPr>
        <w:pStyle w:val="49"/>
        <w:rPr>
          <w:rFonts w:eastAsia="宋体"/>
          <w:lang w:eastAsia="zh-CN"/>
        </w:rPr>
      </w:pPr>
    </w:p>
    <w:sectPr>
      <w:footerReference r:id="rId4" w:type="default"/>
      <w:pgSz w:w="11906" w:h="16838"/>
      <w:pgMar w:top="1134" w:right="851" w:bottom="567" w:left="85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auto"/>
    <w:pitch w:val="default"/>
    <w:sig w:usb0="00000000" w:usb1="00000000" w:usb2="00000010" w:usb3="00000000" w:csb0="00080000" w:csb1="00000000"/>
  </w:font>
  <w:font w:name="等线">
    <w:panose1 w:val="02010600030101010101"/>
    <w:charset w:val="86"/>
    <w:family w:val="auto"/>
    <w:pitch w:val="default"/>
    <w:sig w:usb0="A00002BF" w:usb1="38CF7CFA" w:usb2="00000016" w:usb3="00000000" w:csb0="0004000F" w:csb1="00000000"/>
  </w:font>
  <w:font w:name="PMingLiU">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DC601">
    <w:pPr>
      <w:pStyle w:val="24"/>
      <w:jc w:val="center"/>
    </w:pPr>
    <w:r>
      <w:rPr>
        <w:rStyle w:val="38"/>
      </w:rPr>
      <w:fldChar w:fldCharType="begin"/>
    </w:r>
    <w:r>
      <w:rPr>
        <w:rStyle w:val="38"/>
      </w:rPr>
      <w:instrText xml:space="preserve"> PAGE </w:instrText>
    </w:r>
    <w:r>
      <w:rPr>
        <w:rStyle w:val="38"/>
      </w:rPr>
      <w:fldChar w:fldCharType="separate"/>
    </w:r>
    <w:r>
      <w:rPr>
        <w:rStyle w:val="38"/>
      </w:rPr>
      <w:t>5</w:t>
    </w:r>
    <w:r>
      <w:rPr>
        <w:rStyle w:val="38"/>
      </w:rPr>
      <w:fldChar w:fldCharType="end"/>
    </w:r>
    <w:r>
      <w:rPr>
        <w:rStyle w:val="38"/>
      </w:rPr>
      <w:t xml:space="preserve"> / </w:t>
    </w:r>
    <w:r>
      <w:rPr>
        <w:rStyle w:val="38"/>
      </w:rPr>
      <w:fldChar w:fldCharType="begin"/>
    </w:r>
    <w:r>
      <w:rPr>
        <w:rStyle w:val="38"/>
      </w:rPr>
      <w:instrText xml:space="preserve"> NUMPAGES </w:instrText>
    </w:r>
    <w:r>
      <w:rPr>
        <w:rStyle w:val="38"/>
      </w:rPr>
      <w:fldChar w:fldCharType="separate"/>
    </w:r>
    <w:r>
      <w:rPr>
        <w:rStyle w:val="38"/>
      </w:rPr>
      <w:t>12</w:t>
    </w:r>
    <w:r>
      <w:rPr>
        <w:rStyle w:val="38"/>
      </w:rPr>
      <w:fldChar w:fldCharType="end"/>
    </w:r>
  </w:p>
  <w:p w14:paraId="13C1F9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3"/>
      <w:lvlText w:val=""/>
      <w:lvlJc w:val="left"/>
      <w:pPr>
        <w:tabs>
          <w:tab w:val="left" w:pos="360"/>
        </w:tabs>
        <w:ind w:left="360" w:hanging="360"/>
      </w:pPr>
      <w:rPr>
        <w:rFonts w:hint="default" w:ascii="Symbol" w:hAnsi="Symbol"/>
      </w:rPr>
    </w:lvl>
  </w:abstractNum>
  <w:abstractNum w:abstractNumId="1">
    <w:nsid w:val="22D21819"/>
    <w:multiLevelType w:val="multilevel"/>
    <w:tmpl w:val="22D21819"/>
    <w:lvl w:ilvl="0" w:tentative="0">
      <w:start w:val="1"/>
      <w:numFmt w:val="bullet"/>
      <w:pStyle w:val="55"/>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AA46647"/>
    <w:multiLevelType w:val="multilevel"/>
    <w:tmpl w:val="3AA46647"/>
    <w:lvl w:ilvl="0" w:tentative="0">
      <w:start w:val="1"/>
      <w:numFmt w:val="decimal"/>
      <w:pStyle w:val="116"/>
      <w:lvlText w:val="Proposal %1"/>
      <w:lvlJc w:val="left"/>
      <w:pPr>
        <w:tabs>
          <w:tab w:val="left" w:pos="1446"/>
        </w:tabs>
        <w:ind w:left="1446"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521F44A7"/>
    <w:multiLevelType w:val="multilevel"/>
    <w:tmpl w:val="521F44A7"/>
    <w:lvl w:ilvl="0" w:tentative="0">
      <w:start w:val="1"/>
      <w:numFmt w:val="bullet"/>
      <w:pStyle w:val="5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54307611"/>
    <w:multiLevelType w:val="multilevel"/>
    <w:tmpl w:val="54307611"/>
    <w:lvl w:ilvl="0" w:tentative="0">
      <w:start w:val="1"/>
      <w:numFmt w:val="bullet"/>
      <w:pStyle w:val="73"/>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70146DC0"/>
    <w:multiLevelType w:val="multilevel"/>
    <w:tmpl w:val="70146DC0"/>
    <w:lvl w:ilvl="0" w:tentative="0">
      <w:start w:val="1"/>
      <w:numFmt w:val="bullet"/>
      <w:pStyle w:val="5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ocumentProtection w:enforcement="0"/>
  <w:defaultTabStop w:val="720"/>
  <w:hyphenationZone w:val="425"/>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81F"/>
    <w:rsid w:val="00001231"/>
    <w:rsid w:val="0000318E"/>
    <w:rsid w:val="000035A8"/>
    <w:rsid w:val="00004A95"/>
    <w:rsid w:val="000051A7"/>
    <w:rsid w:val="00007CA9"/>
    <w:rsid w:val="0001065D"/>
    <w:rsid w:val="00011000"/>
    <w:rsid w:val="000123FB"/>
    <w:rsid w:val="000132A9"/>
    <w:rsid w:val="0001386B"/>
    <w:rsid w:val="0001426B"/>
    <w:rsid w:val="000145AC"/>
    <w:rsid w:val="00014F45"/>
    <w:rsid w:val="00015792"/>
    <w:rsid w:val="00015E58"/>
    <w:rsid w:val="0001661D"/>
    <w:rsid w:val="000168C4"/>
    <w:rsid w:val="00016B23"/>
    <w:rsid w:val="00016FA8"/>
    <w:rsid w:val="00020EDD"/>
    <w:rsid w:val="00021613"/>
    <w:rsid w:val="00021750"/>
    <w:rsid w:val="00021E8D"/>
    <w:rsid w:val="00022068"/>
    <w:rsid w:val="00022140"/>
    <w:rsid w:val="00022DC2"/>
    <w:rsid w:val="000235C3"/>
    <w:rsid w:val="00023C4E"/>
    <w:rsid w:val="00023C85"/>
    <w:rsid w:val="00024BCD"/>
    <w:rsid w:val="00027968"/>
    <w:rsid w:val="00030223"/>
    <w:rsid w:val="000304C0"/>
    <w:rsid w:val="00031716"/>
    <w:rsid w:val="00031936"/>
    <w:rsid w:val="000327A2"/>
    <w:rsid w:val="00033291"/>
    <w:rsid w:val="00034661"/>
    <w:rsid w:val="0003518D"/>
    <w:rsid w:val="00035B1F"/>
    <w:rsid w:val="00036071"/>
    <w:rsid w:val="0003625E"/>
    <w:rsid w:val="0003787C"/>
    <w:rsid w:val="00040589"/>
    <w:rsid w:val="00040E4A"/>
    <w:rsid w:val="00041291"/>
    <w:rsid w:val="00041A34"/>
    <w:rsid w:val="00041F1A"/>
    <w:rsid w:val="00042248"/>
    <w:rsid w:val="00042D17"/>
    <w:rsid w:val="00043863"/>
    <w:rsid w:val="00044C1C"/>
    <w:rsid w:val="000460DE"/>
    <w:rsid w:val="00046578"/>
    <w:rsid w:val="0004675F"/>
    <w:rsid w:val="0004693A"/>
    <w:rsid w:val="00047623"/>
    <w:rsid w:val="000501A6"/>
    <w:rsid w:val="00050ACF"/>
    <w:rsid w:val="00050F84"/>
    <w:rsid w:val="000510A1"/>
    <w:rsid w:val="000510B2"/>
    <w:rsid w:val="000510F6"/>
    <w:rsid w:val="00051A01"/>
    <w:rsid w:val="000522EE"/>
    <w:rsid w:val="000528A4"/>
    <w:rsid w:val="00053BB7"/>
    <w:rsid w:val="00054204"/>
    <w:rsid w:val="00055C92"/>
    <w:rsid w:val="0005642C"/>
    <w:rsid w:val="000568BE"/>
    <w:rsid w:val="000568D2"/>
    <w:rsid w:val="00056D5E"/>
    <w:rsid w:val="0005750D"/>
    <w:rsid w:val="00057C25"/>
    <w:rsid w:val="00060104"/>
    <w:rsid w:val="000603B3"/>
    <w:rsid w:val="0006066B"/>
    <w:rsid w:val="00061E02"/>
    <w:rsid w:val="00062672"/>
    <w:rsid w:val="00062EB9"/>
    <w:rsid w:val="00063838"/>
    <w:rsid w:val="0006442C"/>
    <w:rsid w:val="0006485A"/>
    <w:rsid w:val="000655A3"/>
    <w:rsid w:val="00065972"/>
    <w:rsid w:val="00066BFB"/>
    <w:rsid w:val="00066CE7"/>
    <w:rsid w:val="00067733"/>
    <w:rsid w:val="00070BF5"/>
    <w:rsid w:val="000711BD"/>
    <w:rsid w:val="000728B3"/>
    <w:rsid w:val="00073508"/>
    <w:rsid w:val="00073FA0"/>
    <w:rsid w:val="000762D3"/>
    <w:rsid w:val="0007740E"/>
    <w:rsid w:val="00081FB9"/>
    <w:rsid w:val="000828E5"/>
    <w:rsid w:val="00083095"/>
    <w:rsid w:val="00083705"/>
    <w:rsid w:val="00083E4B"/>
    <w:rsid w:val="00084EE7"/>
    <w:rsid w:val="0008562D"/>
    <w:rsid w:val="000866F0"/>
    <w:rsid w:val="00087259"/>
    <w:rsid w:val="00090184"/>
    <w:rsid w:val="00090A6B"/>
    <w:rsid w:val="00091752"/>
    <w:rsid w:val="000938EA"/>
    <w:rsid w:val="00093BA0"/>
    <w:rsid w:val="0009436A"/>
    <w:rsid w:val="00094893"/>
    <w:rsid w:val="00094DE7"/>
    <w:rsid w:val="00095983"/>
    <w:rsid w:val="00095AA3"/>
    <w:rsid w:val="0009602A"/>
    <w:rsid w:val="00096B86"/>
    <w:rsid w:val="000A0A6B"/>
    <w:rsid w:val="000A0EE8"/>
    <w:rsid w:val="000A3202"/>
    <w:rsid w:val="000A3EDC"/>
    <w:rsid w:val="000A415E"/>
    <w:rsid w:val="000A464C"/>
    <w:rsid w:val="000A6915"/>
    <w:rsid w:val="000A6D77"/>
    <w:rsid w:val="000A7016"/>
    <w:rsid w:val="000A7C74"/>
    <w:rsid w:val="000A7D41"/>
    <w:rsid w:val="000B0674"/>
    <w:rsid w:val="000B0CEC"/>
    <w:rsid w:val="000B0EBB"/>
    <w:rsid w:val="000B21D3"/>
    <w:rsid w:val="000B285B"/>
    <w:rsid w:val="000B3CCF"/>
    <w:rsid w:val="000B4D7F"/>
    <w:rsid w:val="000B54EC"/>
    <w:rsid w:val="000B570B"/>
    <w:rsid w:val="000B5D8E"/>
    <w:rsid w:val="000B738A"/>
    <w:rsid w:val="000B7507"/>
    <w:rsid w:val="000C0C4B"/>
    <w:rsid w:val="000C1232"/>
    <w:rsid w:val="000C1931"/>
    <w:rsid w:val="000C1DDE"/>
    <w:rsid w:val="000C2218"/>
    <w:rsid w:val="000C2FCB"/>
    <w:rsid w:val="000C31A3"/>
    <w:rsid w:val="000C3D9B"/>
    <w:rsid w:val="000C58ED"/>
    <w:rsid w:val="000C704D"/>
    <w:rsid w:val="000C7198"/>
    <w:rsid w:val="000C719C"/>
    <w:rsid w:val="000C7EFE"/>
    <w:rsid w:val="000D04B8"/>
    <w:rsid w:val="000D0A39"/>
    <w:rsid w:val="000D0EB0"/>
    <w:rsid w:val="000D2990"/>
    <w:rsid w:val="000D2FA2"/>
    <w:rsid w:val="000D3816"/>
    <w:rsid w:val="000D38B2"/>
    <w:rsid w:val="000D5414"/>
    <w:rsid w:val="000D5817"/>
    <w:rsid w:val="000D62F5"/>
    <w:rsid w:val="000E0000"/>
    <w:rsid w:val="000E0130"/>
    <w:rsid w:val="000E0293"/>
    <w:rsid w:val="000E0424"/>
    <w:rsid w:val="000E0916"/>
    <w:rsid w:val="000E1403"/>
    <w:rsid w:val="000E1C54"/>
    <w:rsid w:val="000E2D71"/>
    <w:rsid w:val="000E3160"/>
    <w:rsid w:val="000E348C"/>
    <w:rsid w:val="000E3F65"/>
    <w:rsid w:val="000E41BA"/>
    <w:rsid w:val="000E4623"/>
    <w:rsid w:val="000E5B4D"/>
    <w:rsid w:val="000E6F28"/>
    <w:rsid w:val="000E746C"/>
    <w:rsid w:val="000F04B8"/>
    <w:rsid w:val="000F0B0A"/>
    <w:rsid w:val="000F0C83"/>
    <w:rsid w:val="000F110A"/>
    <w:rsid w:val="000F1BAC"/>
    <w:rsid w:val="000F1D74"/>
    <w:rsid w:val="000F2701"/>
    <w:rsid w:val="000F29D9"/>
    <w:rsid w:val="000F2E72"/>
    <w:rsid w:val="000F2F78"/>
    <w:rsid w:val="000F4CC7"/>
    <w:rsid w:val="000F6B62"/>
    <w:rsid w:val="000F6C59"/>
    <w:rsid w:val="000F7CD0"/>
    <w:rsid w:val="000F7EC6"/>
    <w:rsid w:val="00101045"/>
    <w:rsid w:val="001011C7"/>
    <w:rsid w:val="00101492"/>
    <w:rsid w:val="00101AEC"/>
    <w:rsid w:val="00101B92"/>
    <w:rsid w:val="001028A7"/>
    <w:rsid w:val="00102E8E"/>
    <w:rsid w:val="00103EAD"/>
    <w:rsid w:val="0010677F"/>
    <w:rsid w:val="00106EB1"/>
    <w:rsid w:val="00107D8A"/>
    <w:rsid w:val="0011099E"/>
    <w:rsid w:val="001109C9"/>
    <w:rsid w:val="00110DF3"/>
    <w:rsid w:val="00111614"/>
    <w:rsid w:val="001121B8"/>
    <w:rsid w:val="00112D3B"/>
    <w:rsid w:val="00112F20"/>
    <w:rsid w:val="00113896"/>
    <w:rsid w:val="00114B62"/>
    <w:rsid w:val="001157F1"/>
    <w:rsid w:val="00117AC3"/>
    <w:rsid w:val="00117EC1"/>
    <w:rsid w:val="00122214"/>
    <w:rsid w:val="00122423"/>
    <w:rsid w:val="0012288B"/>
    <w:rsid w:val="0012308D"/>
    <w:rsid w:val="00124C48"/>
    <w:rsid w:val="0012537B"/>
    <w:rsid w:val="00125B14"/>
    <w:rsid w:val="00125CD5"/>
    <w:rsid w:val="00125E0C"/>
    <w:rsid w:val="001269B9"/>
    <w:rsid w:val="00126FC1"/>
    <w:rsid w:val="00127260"/>
    <w:rsid w:val="001275F8"/>
    <w:rsid w:val="0012760C"/>
    <w:rsid w:val="0012794D"/>
    <w:rsid w:val="001301A1"/>
    <w:rsid w:val="00130764"/>
    <w:rsid w:val="00130BB1"/>
    <w:rsid w:val="0013194F"/>
    <w:rsid w:val="00131EBA"/>
    <w:rsid w:val="0013243C"/>
    <w:rsid w:val="00132555"/>
    <w:rsid w:val="0013468D"/>
    <w:rsid w:val="00134690"/>
    <w:rsid w:val="00134AB0"/>
    <w:rsid w:val="00134C49"/>
    <w:rsid w:val="00135C30"/>
    <w:rsid w:val="00137EBC"/>
    <w:rsid w:val="001400BC"/>
    <w:rsid w:val="00140279"/>
    <w:rsid w:val="0014202B"/>
    <w:rsid w:val="00142689"/>
    <w:rsid w:val="00142F39"/>
    <w:rsid w:val="0014466F"/>
    <w:rsid w:val="00144971"/>
    <w:rsid w:val="00144F49"/>
    <w:rsid w:val="00145005"/>
    <w:rsid w:val="001456D0"/>
    <w:rsid w:val="00145FDE"/>
    <w:rsid w:val="00147234"/>
    <w:rsid w:val="00152170"/>
    <w:rsid w:val="0015304C"/>
    <w:rsid w:val="00153F09"/>
    <w:rsid w:val="00154351"/>
    <w:rsid w:val="00155193"/>
    <w:rsid w:val="001555F8"/>
    <w:rsid w:val="001557C3"/>
    <w:rsid w:val="00156CBA"/>
    <w:rsid w:val="0015735D"/>
    <w:rsid w:val="001608D0"/>
    <w:rsid w:val="00160FEE"/>
    <w:rsid w:val="001615F5"/>
    <w:rsid w:val="0016180A"/>
    <w:rsid w:val="00161DEF"/>
    <w:rsid w:val="00162454"/>
    <w:rsid w:val="00163EB4"/>
    <w:rsid w:val="00165086"/>
    <w:rsid w:val="001656D1"/>
    <w:rsid w:val="001666D5"/>
    <w:rsid w:val="00166DB0"/>
    <w:rsid w:val="001672B3"/>
    <w:rsid w:val="001674FB"/>
    <w:rsid w:val="00167DF5"/>
    <w:rsid w:val="001708C6"/>
    <w:rsid w:val="00170E6D"/>
    <w:rsid w:val="001711E0"/>
    <w:rsid w:val="001718B2"/>
    <w:rsid w:val="00171C6A"/>
    <w:rsid w:val="00171CFC"/>
    <w:rsid w:val="001724C3"/>
    <w:rsid w:val="001728B3"/>
    <w:rsid w:val="00172E6A"/>
    <w:rsid w:val="0017309B"/>
    <w:rsid w:val="001743C5"/>
    <w:rsid w:val="0017489E"/>
    <w:rsid w:val="00175478"/>
    <w:rsid w:val="001768E0"/>
    <w:rsid w:val="00176FC6"/>
    <w:rsid w:val="0018064D"/>
    <w:rsid w:val="0018180D"/>
    <w:rsid w:val="00181FC6"/>
    <w:rsid w:val="001820DF"/>
    <w:rsid w:val="00182269"/>
    <w:rsid w:val="001824A3"/>
    <w:rsid w:val="0018285D"/>
    <w:rsid w:val="0018303A"/>
    <w:rsid w:val="00184A61"/>
    <w:rsid w:val="00185107"/>
    <w:rsid w:val="001855A0"/>
    <w:rsid w:val="00185938"/>
    <w:rsid w:val="00185F7E"/>
    <w:rsid w:val="00186040"/>
    <w:rsid w:val="00187035"/>
    <w:rsid w:val="00187475"/>
    <w:rsid w:val="00187659"/>
    <w:rsid w:val="00190102"/>
    <w:rsid w:val="0019084A"/>
    <w:rsid w:val="00191185"/>
    <w:rsid w:val="001911BE"/>
    <w:rsid w:val="0019244C"/>
    <w:rsid w:val="00192830"/>
    <w:rsid w:val="0019294E"/>
    <w:rsid w:val="00193013"/>
    <w:rsid w:val="0019393A"/>
    <w:rsid w:val="0019553E"/>
    <w:rsid w:val="001960EA"/>
    <w:rsid w:val="0019676F"/>
    <w:rsid w:val="00196A05"/>
    <w:rsid w:val="0019704E"/>
    <w:rsid w:val="001975BF"/>
    <w:rsid w:val="001A0B87"/>
    <w:rsid w:val="001A1314"/>
    <w:rsid w:val="001A22F8"/>
    <w:rsid w:val="001A2327"/>
    <w:rsid w:val="001A2CA9"/>
    <w:rsid w:val="001A3320"/>
    <w:rsid w:val="001A5190"/>
    <w:rsid w:val="001A5463"/>
    <w:rsid w:val="001A5CEB"/>
    <w:rsid w:val="001A642F"/>
    <w:rsid w:val="001A7387"/>
    <w:rsid w:val="001A7579"/>
    <w:rsid w:val="001A7D5C"/>
    <w:rsid w:val="001B12CD"/>
    <w:rsid w:val="001B1C92"/>
    <w:rsid w:val="001B1C9C"/>
    <w:rsid w:val="001B29A9"/>
    <w:rsid w:val="001B3E14"/>
    <w:rsid w:val="001B6032"/>
    <w:rsid w:val="001B6BAD"/>
    <w:rsid w:val="001B7BA6"/>
    <w:rsid w:val="001C0791"/>
    <w:rsid w:val="001C083B"/>
    <w:rsid w:val="001C1174"/>
    <w:rsid w:val="001C1988"/>
    <w:rsid w:val="001C2571"/>
    <w:rsid w:val="001C3676"/>
    <w:rsid w:val="001C3766"/>
    <w:rsid w:val="001C3B23"/>
    <w:rsid w:val="001C6510"/>
    <w:rsid w:val="001C7164"/>
    <w:rsid w:val="001C7E5E"/>
    <w:rsid w:val="001C7EFD"/>
    <w:rsid w:val="001D0108"/>
    <w:rsid w:val="001D274D"/>
    <w:rsid w:val="001D28A0"/>
    <w:rsid w:val="001D2C50"/>
    <w:rsid w:val="001D345A"/>
    <w:rsid w:val="001D5342"/>
    <w:rsid w:val="001D55E7"/>
    <w:rsid w:val="001D562D"/>
    <w:rsid w:val="001D5645"/>
    <w:rsid w:val="001D5A19"/>
    <w:rsid w:val="001D5CA5"/>
    <w:rsid w:val="001D6CA4"/>
    <w:rsid w:val="001E0972"/>
    <w:rsid w:val="001E0AD2"/>
    <w:rsid w:val="001E14D1"/>
    <w:rsid w:val="001E1696"/>
    <w:rsid w:val="001E1A9B"/>
    <w:rsid w:val="001E242A"/>
    <w:rsid w:val="001E29AB"/>
    <w:rsid w:val="001E302B"/>
    <w:rsid w:val="001E41F2"/>
    <w:rsid w:val="001E4CE2"/>
    <w:rsid w:val="001E5370"/>
    <w:rsid w:val="001E59D3"/>
    <w:rsid w:val="001E5D6C"/>
    <w:rsid w:val="001E68E4"/>
    <w:rsid w:val="001E7A36"/>
    <w:rsid w:val="001F0384"/>
    <w:rsid w:val="001F06F3"/>
    <w:rsid w:val="001F17CB"/>
    <w:rsid w:val="001F199D"/>
    <w:rsid w:val="001F3610"/>
    <w:rsid w:val="001F3D7F"/>
    <w:rsid w:val="001F40AB"/>
    <w:rsid w:val="001F421E"/>
    <w:rsid w:val="001F44AE"/>
    <w:rsid w:val="001F4CCD"/>
    <w:rsid w:val="001F79EC"/>
    <w:rsid w:val="00200DD5"/>
    <w:rsid w:val="0020152B"/>
    <w:rsid w:val="00201C11"/>
    <w:rsid w:val="00202094"/>
    <w:rsid w:val="00202A84"/>
    <w:rsid w:val="002030B1"/>
    <w:rsid w:val="00204A32"/>
    <w:rsid w:val="00204A60"/>
    <w:rsid w:val="00204EBA"/>
    <w:rsid w:val="002051B0"/>
    <w:rsid w:val="00206203"/>
    <w:rsid w:val="00206B6A"/>
    <w:rsid w:val="0021022A"/>
    <w:rsid w:val="00210577"/>
    <w:rsid w:val="00210804"/>
    <w:rsid w:val="00210C83"/>
    <w:rsid w:val="00210DAC"/>
    <w:rsid w:val="00211B06"/>
    <w:rsid w:val="00212C55"/>
    <w:rsid w:val="00213CCA"/>
    <w:rsid w:val="002143E0"/>
    <w:rsid w:val="00215F02"/>
    <w:rsid w:val="002173D3"/>
    <w:rsid w:val="00217448"/>
    <w:rsid w:val="00217AAA"/>
    <w:rsid w:val="0022014A"/>
    <w:rsid w:val="00220393"/>
    <w:rsid w:val="00220782"/>
    <w:rsid w:val="00222070"/>
    <w:rsid w:val="00222897"/>
    <w:rsid w:val="002238AF"/>
    <w:rsid w:val="00223F9E"/>
    <w:rsid w:val="0022704A"/>
    <w:rsid w:val="002271B4"/>
    <w:rsid w:val="002273CE"/>
    <w:rsid w:val="002300AF"/>
    <w:rsid w:val="00230444"/>
    <w:rsid w:val="002317CF"/>
    <w:rsid w:val="00231F48"/>
    <w:rsid w:val="00232363"/>
    <w:rsid w:val="002327B7"/>
    <w:rsid w:val="0023607E"/>
    <w:rsid w:val="00236675"/>
    <w:rsid w:val="002407B4"/>
    <w:rsid w:val="00241BCA"/>
    <w:rsid w:val="00241EEC"/>
    <w:rsid w:val="00243D77"/>
    <w:rsid w:val="00244AE2"/>
    <w:rsid w:val="00245421"/>
    <w:rsid w:val="00245611"/>
    <w:rsid w:val="002459F1"/>
    <w:rsid w:val="002463AE"/>
    <w:rsid w:val="002474BC"/>
    <w:rsid w:val="0024759B"/>
    <w:rsid w:val="0024778D"/>
    <w:rsid w:val="00247A89"/>
    <w:rsid w:val="00247D4E"/>
    <w:rsid w:val="002514D2"/>
    <w:rsid w:val="00251DDE"/>
    <w:rsid w:val="00252055"/>
    <w:rsid w:val="002527D0"/>
    <w:rsid w:val="00253D7C"/>
    <w:rsid w:val="002547AC"/>
    <w:rsid w:val="002554CA"/>
    <w:rsid w:val="0025639A"/>
    <w:rsid w:val="00256473"/>
    <w:rsid w:val="002572BF"/>
    <w:rsid w:val="002572EE"/>
    <w:rsid w:val="00257AEA"/>
    <w:rsid w:val="00257E48"/>
    <w:rsid w:val="00262A01"/>
    <w:rsid w:val="0026315E"/>
    <w:rsid w:val="00263554"/>
    <w:rsid w:val="002636FB"/>
    <w:rsid w:val="00263BB7"/>
    <w:rsid w:val="00263BCF"/>
    <w:rsid w:val="0026474B"/>
    <w:rsid w:val="002652D2"/>
    <w:rsid w:val="00266CE1"/>
    <w:rsid w:val="00267765"/>
    <w:rsid w:val="00267A62"/>
    <w:rsid w:val="00267A8F"/>
    <w:rsid w:val="002706BE"/>
    <w:rsid w:val="00270EAF"/>
    <w:rsid w:val="002712F5"/>
    <w:rsid w:val="00271E3A"/>
    <w:rsid w:val="00271E9D"/>
    <w:rsid w:val="00272603"/>
    <w:rsid w:val="00273D21"/>
    <w:rsid w:val="002749F9"/>
    <w:rsid w:val="00275AAD"/>
    <w:rsid w:val="00275F60"/>
    <w:rsid w:val="0027672F"/>
    <w:rsid w:val="00276EEF"/>
    <w:rsid w:val="002779E6"/>
    <w:rsid w:val="00277A49"/>
    <w:rsid w:val="002801A7"/>
    <w:rsid w:val="00280EFA"/>
    <w:rsid w:val="00281BF2"/>
    <w:rsid w:val="00281FD1"/>
    <w:rsid w:val="002822E8"/>
    <w:rsid w:val="002832AB"/>
    <w:rsid w:val="002842B7"/>
    <w:rsid w:val="00285C5B"/>
    <w:rsid w:val="00287817"/>
    <w:rsid w:val="00290420"/>
    <w:rsid w:val="00290B62"/>
    <w:rsid w:val="002914B7"/>
    <w:rsid w:val="00292220"/>
    <w:rsid w:val="00292C84"/>
    <w:rsid w:val="00292FBE"/>
    <w:rsid w:val="0029333C"/>
    <w:rsid w:val="00293714"/>
    <w:rsid w:val="00294854"/>
    <w:rsid w:val="002953CD"/>
    <w:rsid w:val="00297793"/>
    <w:rsid w:val="002A0480"/>
    <w:rsid w:val="002A15FC"/>
    <w:rsid w:val="002A263E"/>
    <w:rsid w:val="002A418E"/>
    <w:rsid w:val="002A59A1"/>
    <w:rsid w:val="002A76F2"/>
    <w:rsid w:val="002B02A5"/>
    <w:rsid w:val="002B04B5"/>
    <w:rsid w:val="002B0D36"/>
    <w:rsid w:val="002B0E11"/>
    <w:rsid w:val="002B19E6"/>
    <w:rsid w:val="002B1B53"/>
    <w:rsid w:val="002B1FE8"/>
    <w:rsid w:val="002B4048"/>
    <w:rsid w:val="002B4413"/>
    <w:rsid w:val="002B5A4B"/>
    <w:rsid w:val="002B6D78"/>
    <w:rsid w:val="002B7F55"/>
    <w:rsid w:val="002C06B7"/>
    <w:rsid w:val="002C1A2A"/>
    <w:rsid w:val="002C1E66"/>
    <w:rsid w:val="002C2A5E"/>
    <w:rsid w:val="002C41F9"/>
    <w:rsid w:val="002C4AF5"/>
    <w:rsid w:val="002C4B40"/>
    <w:rsid w:val="002C5C68"/>
    <w:rsid w:val="002C5D5E"/>
    <w:rsid w:val="002C636F"/>
    <w:rsid w:val="002C74AB"/>
    <w:rsid w:val="002C7A06"/>
    <w:rsid w:val="002D0F54"/>
    <w:rsid w:val="002D1630"/>
    <w:rsid w:val="002D17C7"/>
    <w:rsid w:val="002D1DD5"/>
    <w:rsid w:val="002D1FC9"/>
    <w:rsid w:val="002D2CDE"/>
    <w:rsid w:val="002D3195"/>
    <w:rsid w:val="002D33C9"/>
    <w:rsid w:val="002D3779"/>
    <w:rsid w:val="002D5579"/>
    <w:rsid w:val="002D583C"/>
    <w:rsid w:val="002D5C31"/>
    <w:rsid w:val="002D6189"/>
    <w:rsid w:val="002D6197"/>
    <w:rsid w:val="002D6338"/>
    <w:rsid w:val="002D635E"/>
    <w:rsid w:val="002D6EF6"/>
    <w:rsid w:val="002E04D5"/>
    <w:rsid w:val="002E05AE"/>
    <w:rsid w:val="002E0900"/>
    <w:rsid w:val="002E0AFC"/>
    <w:rsid w:val="002E1037"/>
    <w:rsid w:val="002E140E"/>
    <w:rsid w:val="002E2451"/>
    <w:rsid w:val="002E24ED"/>
    <w:rsid w:val="002E26A4"/>
    <w:rsid w:val="002E4132"/>
    <w:rsid w:val="002E42D2"/>
    <w:rsid w:val="002E481C"/>
    <w:rsid w:val="002E5A0B"/>
    <w:rsid w:val="002E76C4"/>
    <w:rsid w:val="002F0C3D"/>
    <w:rsid w:val="002F151D"/>
    <w:rsid w:val="002F16A6"/>
    <w:rsid w:val="002F32DF"/>
    <w:rsid w:val="002F5BE7"/>
    <w:rsid w:val="002F6393"/>
    <w:rsid w:val="002F69C2"/>
    <w:rsid w:val="002F6A45"/>
    <w:rsid w:val="003007DE"/>
    <w:rsid w:val="00305C54"/>
    <w:rsid w:val="003061D8"/>
    <w:rsid w:val="00306445"/>
    <w:rsid w:val="0030691A"/>
    <w:rsid w:val="003069AE"/>
    <w:rsid w:val="00306D89"/>
    <w:rsid w:val="003074B1"/>
    <w:rsid w:val="003077CA"/>
    <w:rsid w:val="0031007B"/>
    <w:rsid w:val="00310307"/>
    <w:rsid w:val="0031068F"/>
    <w:rsid w:val="0031188D"/>
    <w:rsid w:val="00313522"/>
    <w:rsid w:val="003141BE"/>
    <w:rsid w:val="003163F0"/>
    <w:rsid w:val="0032146F"/>
    <w:rsid w:val="00321C22"/>
    <w:rsid w:val="00322E58"/>
    <w:rsid w:val="00323D5F"/>
    <w:rsid w:val="0032427D"/>
    <w:rsid w:val="003245B0"/>
    <w:rsid w:val="00324771"/>
    <w:rsid w:val="0032484D"/>
    <w:rsid w:val="0032513B"/>
    <w:rsid w:val="00325F0F"/>
    <w:rsid w:val="0032647C"/>
    <w:rsid w:val="003264FC"/>
    <w:rsid w:val="00326501"/>
    <w:rsid w:val="003314AF"/>
    <w:rsid w:val="0033177C"/>
    <w:rsid w:val="00331CA9"/>
    <w:rsid w:val="00332DC0"/>
    <w:rsid w:val="00332EEC"/>
    <w:rsid w:val="00333F11"/>
    <w:rsid w:val="00334DA1"/>
    <w:rsid w:val="00335B15"/>
    <w:rsid w:val="003374D5"/>
    <w:rsid w:val="00337733"/>
    <w:rsid w:val="0034021A"/>
    <w:rsid w:val="003405C9"/>
    <w:rsid w:val="0034116B"/>
    <w:rsid w:val="0034312C"/>
    <w:rsid w:val="00343A2D"/>
    <w:rsid w:val="00345154"/>
    <w:rsid w:val="00347DE5"/>
    <w:rsid w:val="00350044"/>
    <w:rsid w:val="00350D59"/>
    <w:rsid w:val="00351AC3"/>
    <w:rsid w:val="00352FD2"/>
    <w:rsid w:val="00355091"/>
    <w:rsid w:val="00355127"/>
    <w:rsid w:val="00357681"/>
    <w:rsid w:val="00362D01"/>
    <w:rsid w:val="00363254"/>
    <w:rsid w:val="00363ABB"/>
    <w:rsid w:val="003644EA"/>
    <w:rsid w:val="003663E9"/>
    <w:rsid w:val="00366C3E"/>
    <w:rsid w:val="0037017B"/>
    <w:rsid w:val="00370259"/>
    <w:rsid w:val="003715D1"/>
    <w:rsid w:val="00371BFA"/>
    <w:rsid w:val="0037351C"/>
    <w:rsid w:val="0037353E"/>
    <w:rsid w:val="00375421"/>
    <w:rsid w:val="00375E4C"/>
    <w:rsid w:val="00376852"/>
    <w:rsid w:val="00377ADB"/>
    <w:rsid w:val="003803AB"/>
    <w:rsid w:val="003804F8"/>
    <w:rsid w:val="003837B4"/>
    <w:rsid w:val="00383B42"/>
    <w:rsid w:val="00383CA0"/>
    <w:rsid w:val="003875D6"/>
    <w:rsid w:val="00390D52"/>
    <w:rsid w:val="00392119"/>
    <w:rsid w:val="0039297B"/>
    <w:rsid w:val="003930B8"/>
    <w:rsid w:val="003936C0"/>
    <w:rsid w:val="00393AF6"/>
    <w:rsid w:val="003943F4"/>
    <w:rsid w:val="003946A2"/>
    <w:rsid w:val="00395013"/>
    <w:rsid w:val="003952AD"/>
    <w:rsid w:val="003961A8"/>
    <w:rsid w:val="003A0AC7"/>
    <w:rsid w:val="003A0E22"/>
    <w:rsid w:val="003A3E2D"/>
    <w:rsid w:val="003A4367"/>
    <w:rsid w:val="003A45E0"/>
    <w:rsid w:val="003A4E49"/>
    <w:rsid w:val="003A6A29"/>
    <w:rsid w:val="003A7429"/>
    <w:rsid w:val="003A7484"/>
    <w:rsid w:val="003A7719"/>
    <w:rsid w:val="003B02D4"/>
    <w:rsid w:val="003B0380"/>
    <w:rsid w:val="003B173A"/>
    <w:rsid w:val="003B218E"/>
    <w:rsid w:val="003B24E7"/>
    <w:rsid w:val="003B2612"/>
    <w:rsid w:val="003B2993"/>
    <w:rsid w:val="003B2A8F"/>
    <w:rsid w:val="003B402B"/>
    <w:rsid w:val="003B5554"/>
    <w:rsid w:val="003B5EFB"/>
    <w:rsid w:val="003B6555"/>
    <w:rsid w:val="003B6C83"/>
    <w:rsid w:val="003B72D7"/>
    <w:rsid w:val="003B7F48"/>
    <w:rsid w:val="003C08F7"/>
    <w:rsid w:val="003C14C8"/>
    <w:rsid w:val="003C199A"/>
    <w:rsid w:val="003C20CF"/>
    <w:rsid w:val="003C2802"/>
    <w:rsid w:val="003C4A5E"/>
    <w:rsid w:val="003C5DB6"/>
    <w:rsid w:val="003C722A"/>
    <w:rsid w:val="003D05B8"/>
    <w:rsid w:val="003D09DB"/>
    <w:rsid w:val="003D2117"/>
    <w:rsid w:val="003D2242"/>
    <w:rsid w:val="003D30A6"/>
    <w:rsid w:val="003D42E5"/>
    <w:rsid w:val="003D5702"/>
    <w:rsid w:val="003D593C"/>
    <w:rsid w:val="003D730B"/>
    <w:rsid w:val="003D7755"/>
    <w:rsid w:val="003D790D"/>
    <w:rsid w:val="003E02B3"/>
    <w:rsid w:val="003E2140"/>
    <w:rsid w:val="003E25CC"/>
    <w:rsid w:val="003E330D"/>
    <w:rsid w:val="003E4B10"/>
    <w:rsid w:val="003E5024"/>
    <w:rsid w:val="003E5581"/>
    <w:rsid w:val="003E5952"/>
    <w:rsid w:val="003E5B54"/>
    <w:rsid w:val="003E6436"/>
    <w:rsid w:val="003E64D2"/>
    <w:rsid w:val="003E6538"/>
    <w:rsid w:val="003F0B06"/>
    <w:rsid w:val="003F1605"/>
    <w:rsid w:val="003F2392"/>
    <w:rsid w:val="003F24FB"/>
    <w:rsid w:val="003F28A5"/>
    <w:rsid w:val="003F364A"/>
    <w:rsid w:val="003F3655"/>
    <w:rsid w:val="003F4963"/>
    <w:rsid w:val="003F49D0"/>
    <w:rsid w:val="003F4E37"/>
    <w:rsid w:val="003F57AE"/>
    <w:rsid w:val="003F5F70"/>
    <w:rsid w:val="003F5FDC"/>
    <w:rsid w:val="003F62BC"/>
    <w:rsid w:val="003F6362"/>
    <w:rsid w:val="00401CFF"/>
    <w:rsid w:val="004039A1"/>
    <w:rsid w:val="00404B62"/>
    <w:rsid w:val="00404B74"/>
    <w:rsid w:val="00404BE0"/>
    <w:rsid w:val="00404DAA"/>
    <w:rsid w:val="00405149"/>
    <w:rsid w:val="004052BB"/>
    <w:rsid w:val="0040611D"/>
    <w:rsid w:val="00406A19"/>
    <w:rsid w:val="00406FE9"/>
    <w:rsid w:val="00407029"/>
    <w:rsid w:val="00407338"/>
    <w:rsid w:val="00407465"/>
    <w:rsid w:val="004076DC"/>
    <w:rsid w:val="00407C0E"/>
    <w:rsid w:val="00407C35"/>
    <w:rsid w:val="00410846"/>
    <w:rsid w:val="00411702"/>
    <w:rsid w:val="00412B34"/>
    <w:rsid w:val="00412D8A"/>
    <w:rsid w:val="00412FF3"/>
    <w:rsid w:val="00414763"/>
    <w:rsid w:val="004161D7"/>
    <w:rsid w:val="0041686E"/>
    <w:rsid w:val="004168D1"/>
    <w:rsid w:val="00417E1F"/>
    <w:rsid w:val="004217BF"/>
    <w:rsid w:val="00421AB1"/>
    <w:rsid w:val="0042224F"/>
    <w:rsid w:val="0042263F"/>
    <w:rsid w:val="0042308B"/>
    <w:rsid w:val="00423CDD"/>
    <w:rsid w:val="0042465E"/>
    <w:rsid w:val="00424CCE"/>
    <w:rsid w:val="0042522B"/>
    <w:rsid w:val="00426C39"/>
    <w:rsid w:val="0042758B"/>
    <w:rsid w:val="00427825"/>
    <w:rsid w:val="0043063F"/>
    <w:rsid w:val="004307D0"/>
    <w:rsid w:val="004308A1"/>
    <w:rsid w:val="00430D96"/>
    <w:rsid w:val="004310CA"/>
    <w:rsid w:val="0043142C"/>
    <w:rsid w:val="004315D6"/>
    <w:rsid w:val="00432828"/>
    <w:rsid w:val="0043375A"/>
    <w:rsid w:val="00434AF6"/>
    <w:rsid w:val="004353BA"/>
    <w:rsid w:val="00435C4C"/>
    <w:rsid w:val="00435C81"/>
    <w:rsid w:val="004369E5"/>
    <w:rsid w:val="00436BFB"/>
    <w:rsid w:val="00436E5E"/>
    <w:rsid w:val="00436ED8"/>
    <w:rsid w:val="00440FB1"/>
    <w:rsid w:val="004413C4"/>
    <w:rsid w:val="004418A0"/>
    <w:rsid w:val="0044555C"/>
    <w:rsid w:val="0044599C"/>
    <w:rsid w:val="00445BCB"/>
    <w:rsid w:val="0044614C"/>
    <w:rsid w:val="004462E4"/>
    <w:rsid w:val="00446A09"/>
    <w:rsid w:val="00446ACD"/>
    <w:rsid w:val="00451578"/>
    <w:rsid w:val="004532BA"/>
    <w:rsid w:val="004533DC"/>
    <w:rsid w:val="00454F25"/>
    <w:rsid w:val="00455380"/>
    <w:rsid w:val="004563C8"/>
    <w:rsid w:val="00456D0D"/>
    <w:rsid w:val="0045761C"/>
    <w:rsid w:val="004625D8"/>
    <w:rsid w:val="0046409F"/>
    <w:rsid w:val="00464210"/>
    <w:rsid w:val="004670EE"/>
    <w:rsid w:val="00467C84"/>
    <w:rsid w:val="004701A2"/>
    <w:rsid w:val="00470A24"/>
    <w:rsid w:val="004715EC"/>
    <w:rsid w:val="00471D48"/>
    <w:rsid w:val="00471D62"/>
    <w:rsid w:val="00472309"/>
    <w:rsid w:val="004724A7"/>
    <w:rsid w:val="004740FE"/>
    <w:rsid w:val="00474DDC"/>
    <w:rsid w:val="0047631F"/>
    <w:rsid w:val="004809CB"/>
    <w:rsid w:val="00482782"/>
    <w:rsid w:val="00483914"/>
    <w:rsid w:val="004840B7"/>
    <w:rsid w:val="00484226"/>
    <w:rsid w:val="00485485"/>
    <w:rsid w:val="00485F38"/>
    <w:rsid w:val="00486C89"/>
    <w:rsid w:val="004874EA"/>
    <w:rsid w:val="00487DCA"/>
    <w:rsid w:val="0049184C"/>
    <w:rsid w:val="004931DA"/>
    <w:rsid w:val="00493720"/>
    <w:rsid w:val="00493CB9"/>
    <w:rsid w:val="00494112"/>
    <w:rsid w:val="004941A0"/>
    <w:rsid w:val="00494B1E"/>
    <w:rsid w:val="00495C10"/>
    <w:rsid w:val="004962DF"/>
    <w:rsid w:val="004969BD"/>
    <w:rsid w:val="004969D3"/>
    <w:rsid w:val="00497091"/>
    <w:rsid w:val="00497314"/>
    <w:rsid w:val="004A0708"/>
    <w:rsid w:val="004A074E"/>
    <w:rsid w:val="004A090A"/>
    <w:rsid w:val="004A0A13"/>
    <w:rsid w:val="004A15E3"/>
    <w:rsid w:val="004A15F9"/>
    <w:rsid w:val="004A4758"/>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B4E05"/>
    <w:rsid w:val="004B58F2"/>
    <w:rsid w:val="004B6913"/>
    <w:rsid w:val="004B7456"/>
    <w:rsid w:val="004C0160"/>
    <w:rsid w:val="004C09EA"/>
    <w:rsid w:val="004C2A3E"/>
    <w:rsid w:val="004C32B3"/>
    <w:rsid w:val="004C398D"/>
    <w:rsid w:val="004C4342"/>
    <w:rsid w:val="004C4457"/>
    <w:rsid w:val="004C510D"/>
    <w:rsid w:val="004C6AB8"/>
    <w:rsid w:val="004C75CD"/>
    <w:rsid w:val="004C7E10"/>
    <w:rsid w:val="004D056E"/>
    <w:rsid w:val="004D11BD"/>
    <w:rsid w:val="004D2550"/>
    <w:rsid w:val="004D27BA"/>
    <w:rsid w:val="004D2A8E"/>
    <w:rsid w:val="004D2B56"/>
    <w:rsid w:val="004D2BF2"/>
    <w:rsid w:val="004D410F"/>
    <w:rsid w:val="004D496F"/>
    <w:rsid w:val="004D4B5F"/>
    <w:rsid w:val="004D4C0A"/>
    <w:rsid w:val="004D70DE"/>
    <w:rsid w:val="004D78F3"/>
    <w:rsid w:val="004E0F14"/>
    <w:rsid w:val="004E228F"/>
    <w:rsid w:val="004E249B"/>
    <w:rsid w:val="004E2739"/>
    <w:rsid w:val="004E2D57"/>
    <w:rsid w:val="004E3251"/>
    <w:rsid w:val="004E5474"/>
    <w:rsid w:val="004E5F2C"/>
    <w:rsid w:val="004E674F"/>
    <w:rsid w:val="004E67AF"/>
    <w:rsid w:val="004E6FDD"/>
    <w:rsid w:val="004E7978"/>
    <w:rsid w:val="004F2929"/>
    <w:rsid w:val="004F295F"/>
    <w:rsid w:val="004F31B5"/>
    <w:rsid w:val="004F4394"/>
    <w:rsid w:val="004F4AFD"/>
    <w:rsid w:val="004F4C6E"/>
    <w:rsid w:val="004F4FDA"/>
    <w:rsid w:val="004F6982"/>
    <w:rsid w:val="004F7095"/>
    <w:rsid w:val="004F7B0B"/>
    <w:rsid w:val="005002E6"/>
    <w:rsid w:val="0050036C"/>
    <w:rsid w:val="005009D2"/>
    <w:rsid w:val="00501326"/>
    <w:rsid w:val="005019EF"/>
    <w:rsid w:val="00502173"/>
    <w:rsid w:val="005028E0"/>
    <w:rsid w:val="00505266"/>
    <w:rsid w:val="00505947"/>
    <w:rsid w:val="00506F70"/>
    <w:rsid w:val="00507CEF"/>
    <w:rsid w:val="0051004A"/>
    <w:rsid w:val="0051015D"/>
    <w:rsid w:val="00510FAE"/>
    <w:rsid w:val="005114EE"/>
    <w:rsid w:val="00511B59"/>
    <w:rsid w:val="00511FC5"/>
    <w:rsid w:val="00512082"/>
    <w:rsid w:val="005120B9"/>
    <w:rsid w:val="005126FB"/>
    <w:rsid w:val="00513118"/>
    <w:rsid w:val="005136BB"/>
    <w:rsid w:val="005155FF"/>
    <w:rsid w:val="0052050B"/>
    <w:rsid w:val="00520FEC"/>
    <w:rsid w:val="00521951"/>
    <w:rsid w:val="00521D40"/>
    <w:rsid w:val="00522298"/>
    <w:rsid w:val="00522C2A"/>
    <w:rsid w:val="00523FD0"/>
    <w:rsid w:val="0052529E"/>
    <w:rsid w:val="00525C53"/>
    <w:rsid w:val="00525E71"/>
    <w:rsid w:val="0052626E"/>
    <w:rsid w:val="005268C9"/>
    <w:rsid w:val="00526EF6"/>
    <w:rsid w:val="00527171"/>
    <w:rsid w:val="00527989"/>
    <w:rsid w:val="00531CD5"/>
    <w:rsid w:val="005326C2"/>
    <w:rsid w:val="005330A3"/>
    <w:rsid w:val="00533103"/>
    <w:rsid w:val="00533DC3"/>
    <w:rsid w:val="00533FCD"/>
    <w:rsid w:val="00535641"/>
    <w:rsid w:val="00536283"/>
    <w:rsid w:val="0054138D"/>
    <w:rsid w:val="00541A37"/>
    <w:rsid w:val="00541C3F"/>
    <w:rsid w:val="00541F4C"/>
    <w:rsid w:val="00542046"/>
    <w:rsid w:val="0054273D"/>
    <w:rsid w:val="005432F9"/>
    <w:rsid w:val="00543A43"/>
    <w:rsid w:val="00543BC7"/>
    <w:rsid w:val="00544E0F"/>
    <w:rsid w:val="0054615F"/>
    <w:rsid w:val="00546D90"/>
    <w:rsid w:val="00546DCE"/>
    <w:rsid w:val="00547C10"/>
    <w:rsid w:val="00547D8C"/>
    <w:rsid w:val="00551052"/>
    <w:rsid w:val="00552635"/>
    <w:rsid w:val="00552BE2"/>
    <w:rsid w:val="00552E24"/>
    <w:rsid w:val="00555B3E"/>
    <w:rsid w:val="00556CF0"/>
    <w:rsid w:val="00557598"/>
    <w:rsid w:val="005576F2"/>
    <w:rsid w:val="00557E62"/>
    <w:rsid w:val="00560748"/>
    <w:rsid w:val="00560BAD"/>
    <w:rsid w:val="00563E29"/>
    <w:rsid w:val="00564291"/>
    <w:rsid w:val="00566C2E"/>
    <w:rsid w:val="00567315"/>
    <w:rsid w:val="005679FE"/>
    <w:rsid w:val="00571456"/>
    <w:rsid w:val="00572DB6"/>
    <w:rsid w:val="005734F4"/>
    <w:rsid w:val="00573540"/>
    <w:rsid w:val="00573A5E"/>
    <w:rsid w:val="00574137"/>
    <w:rsid w:val="00574FFA"/>
    <w:rsid w:val="00576054"/>
    <w:rsid w:val="005762B8"/>
    <w:rsid w:val="00576C97"/>
    <w:rsid w:val="0057761A"/>
    <w:rsid w:val="00580A85"/>
    <w:rsid w:val="00580A88"/>
    <w:rsid w:val="00580AFB"/>
    <w:rsid w:val="00582316"/>
    <w:rsid w:val="00582B87"/>
    <w:rsid w:val="00583493"/>
    <w:rsid w:val="00584323"/>
    <w:rsid w:val="005844BF"/>
    <w:rsid w:val="00584EAB"/>
    <w:rsid w:val="0058562A"/>
    <w:rsid w:val="00586C7F"/>
    <w:rsid w:val="00586CEC"/>
    <w:rsid w:val="00587590"/>
    <w:rsid w:val="00587A20"/>
    <w:rsid w:val="0059050C"/>
    <w:rsid w:val="0059137C"/>
    <w:rsid w:val="0059196F"/>
    <w:rsid w:val="00591C51"/>
    <w:rsid w:val="00591D86"/>
    <w:rsid w:val="0059322A"/>
    <w:rsid w:val="00593DC6"/>
    <w:rsid w:val="00595DBD"/>
    <w:rsid w:val="00596993"/>
    <w:rsid w:val="00597765"/>
    <w:rsid w:val="005978BC"/>
    <w:rsid w:val="00597989"/>
    <w:rsid w:val="005A003E"/>
    <w:rsid w:val="005A0C2D"/>
    <w:rsid w:val="005A1840"/>
    <w:rsid w:val="005A20BB"/>
    <w:rsid w:val="005A2D2C"/>
    <w:rsid w:val="005A3B3A"/>
    <w:rsid w:val="005A4DC7"/>
    <w:rsid w:val="005A4E75"/>
    <w:rsid w:val="005A4F85"/>
    <w:rsid w:val="005A608E"/>
    <w:rsid w:val="005A7730"/>
    <w:rsid w:val="005A7CB5"/>
    <w:rsid w:val="005A7D13"/>
    <w:rsid w:val="005B0B78"/>
    <w:rsid w:val="005B1770"/>
    <w:rsid w:val="005B1E2A"/>
    <w:rsid w:val="005B4A74"/>
    <w:rsid w:val="005B5352"/>
    <w:rsid w:val="005B53D2"/>
    <w:rsid w:val="005B55B1"/>
    <w:rsid w:val="005B55DA"/>
    <w:rsid w:val="005B6425"/>
    <w:rsid w:val="005B6EA9"/>
    <w:rsid w:val="005B794C"/>
    <w:rsid w:val="005B79AF"/>
    <w:rsid w:val="005C0299"/>
    <w:rsid w:val="005C0CB7"/>
    <w:rsid w:val="005C1DA9"/>
    <w:rsid w:val="005C1E9C"/>
    <w:rsid w:val="005C2EDE"/>
    <w:rsid w:val="005C3C33"/>
    <w:rsid w:val="005C4C60"/>
    <w:rsid w:val="005C7913"/>
    <w:rsid w:val="005D29E4"/>
    <w:rsid w:val="005D3940"/>
    <w:rsid w:val="005D596B"/>
    <w:rsid w:val="005D5AF4"/>
    <w:rsid w:val="005D67F5"/>
    <w:rsid w:val="005D6E63"/>
    <w:rsid w:val="005D7415"/>
    <w:rsid w:val="005E37FC"/>
    <w:rsid w:val="005E5810"/>
    <w:rsid w:val="005E5B08"/>
    <w:rsid w:val="005E618D"/>
    <w:rsid w:val="005E6378"/>
    <w:rsid w:val="005E643E"/>
    <w:rsid w:val="005E663B"/>
    <w:rsid w:val="005E67EB"/>
    <w:rsid w:val="005E7518"/>
    <w:rsid w:val="005F05AC"/>
    <w:rsid w:val="005F0CE9"/>
    <w:rsid w:val="005F110A"/>
    <w:rsid w:val="005F3579"/>
    <w:rsid w:val="005F5563"/>
    <w:rsid w:val="005F5B97"/>
    <w:rsid w:val="005F5CDB"/>
    <w:rsid w:val="005F6456"/>
    <w:rsid w:val="00601BDA"/>
    <w:rsid w:val="00601ED6"/>
    <w:rsid w:val="00602E50"/>
    <w:rsid w:val="00603A9B"/>
    <w:rsid w:val="00603FBF"/>
    <w:rsid w:val="00604514"/>
    <w:rsid w:val="00604DCE"/>
    <w:rsid w:val="0060684B"/>
    <w:rsid w:val="006070C3"/>
    <w:rsid w:val="0060788A"/>
    <w:rsid w:val="006118E1"/>
    <w:rsid w:val="00611CF4"/>
    <w:rsid w:val="00612667"/>
    <w:rsid w:val="006129EB"/>
    <w:rsid w:val="00613B40"/>
    <w:rsid w:val="006144AB"/>
    <w:rsid w:val="00614948"/>
    <w:rsid w:val="00615C76"/>
    <w:rsid w:val="0061613A"/>
    <w:rsid w:val="00616978"/>
    <w:rsid w:val="0062018E"/>
    <w:rsid w:val="006224A4"/>
    <w:rsid w:val="006236A1"/>
    <w:rsid w:val="00624966"/>
    <w:rsid w:val="0062528A"/>
    <w:rsid w:val="006255E6"/>
    <w:rsid w:val="006259BB"/>
    <w:rsid w:val="00625E92"/>
    <w:rsid w:val="006264C8"/>
    <w:rsid w:val="00626763"/>
    <w:rsid w:val="00626DB1"/>
    <w:rsid w:val="0062743E"/>
    <w:rsid w:val="00627AA3"/>
    <w:rsid w:val="006307B4"/>
    <w:rsid w:val="00630835"/>
    <w:rsid w:val="006310D1"/>
    <w:rsid w:val="00631967"/>
    <w:rsid w:val="0063229B"/>
    <w:rsid w:val="00633448"/>
    <w:rsid w:val="0063366F"/>
    <w:rsid w:val="00633EA5"/>
    <w:rsid w:val="006350F0"/>
    <w:rsid w:val="00636036"/>
    <w:rsid w:val="00636FB4"/>
    <w:rsid w:val="00641DC2"/>
    <w:rsid w:val="006421BD"/>
    <w:rsid w:val="00642BD4"/>
    <w:rsid w:val="00643990"/>
    <w:rsid w:val="00643D85"/>
    <w:rsid w:val="00644582"/>
    <w:rsid w:val="00644887"/>
    <w:rsid w:val="006462D0"/>
    <w:rsid w:val="006464CC"/>
    <w:rsid w:val="006476BD"/>
    <w:rsid w:val="006476ED"/>
    <w:rsid w:val="00647D1D"/>
    <w:rsid w:val="00650AE2"/>
    <w:rsid w:val="0065132C"/>
    <w:rsid w:val="006522A0"/>
    <w:rsid w:val="00652BF7"/>
    <w:rsid w:val="00653DB3"/>
    <w:rsid w:val="00653FBE"/>
    <w:rsid w:val="006547EE"/>
    <w:rsid w:val="00655065"/>
    <w:rsid w:val="00655BAB"/>
    <w:rsid w:val="00655E1F"/>
    <w:rsid w:val="00656B3A"/>
    <w:rsid w:val="00656BF3"/>
    <w:rsid w:val="00656F60"/>
    <w:rsid w:val="0065714F"/>
    <w:rsid w:val="006571F4"/>
    <w:rsid w:val="006575C9"/>
    <w:rsid w:val="006579CC"/>
    <w:rsid w:val="00660E00"/>
    <w:rsid w:val="00661E0C"/>
    <w:rsid w:val="00661EF3"/>
    <w:rsid w:val="006630C8"/>
    <w:rsid w:val="006636E6"/>
    <w:rsid w:val="00664456"/>
    <w:rsid w:val="0066457D"/>
    <w:rsid w:val="00664A3B"/>
    <w:rsid w:val="00664A4D"/>
    <w:rsid w:val="00664A73"/>
    <w:rsid w:val="0066575B"/>
    <w:rsid w:val="00666307"/>
    <w:rsid w:val="0067384B"/>
    <w:rsid w:val="006740A3"/>
    <w:rsid w:val="006742F7"/>
    <w:rsid w:val="00675404"/>
    <w:rsid w:val="006758F7"/>
    <w:rsid w:val="0067598F"/>
    <w:rsid w:val="00676A6B"/>
    <w:rsid w:val="006779E9"/>
    <w:rsid w:val="006811EC"/>
    <w:rsid w:val="006824E5"/>
    <w:rsid w:val="00682CA4"/>
    <w:rsid w:val="00683220"/>
    <w:rsid w:val="00683633"/>
    <w:rsid w:val="0068419C"/>
    <w:rsid w:val="00684A5F"/>
    <w:rsid w:val="00684FCD"/>
    <w:rsid w:val="006875AD"/>
    <w:rsid w:val="006876FE"/>
    <w:rsid w:val="0069178E"/>
    <w:rsid w:val="006923B8"/>
    <w:rsid w:val="0069250F"/>
    <w:rsid w:val="006936E7"/>
    <w:rsid w:val="00693C64"/>
    <w:rsid w:val="0069405F"/>
    <w:rsid w:val="0069428D"/>
    <w:rsid w:val="00694782"/>
    <w:rsid w:val="00694CB2"/>
    <w:rsid w:val="0069654D"/>
    <w:rsid w:val="006979FC"/>
    <w:rsid w:val="006A060D"/>
    <w:rsid w:val="006A10E0"/>
    <w:rsid w:val="006A1438"/>
    <w:rsid w:val="006A19D6"/>
    <w:rsid w:val="006A1CBF"/>
    <w:rsid w:val="006A2634"/>
    <w:rsid w:val="006A2B13"/>
    <w:rsid w:val="006A4B3C"/>
    <w:rsid w:val="006A4BE7"/>
    <w:rsid w:val="006A5B0B"/>
    <w:rsid w:val="006A5C78"/>
    <w:rsid w:val="006A6134"/>
    <w:rsid w:val="006A614B"/>
    <w:rsid w:val="006A67B0"/>
    <w:rsid w:val="006A779C"/>
    <w:rsid w:val="006B1138"/>
    <w:rsid w:val="006B17B5"/>
    <w:rsid w:val="006B221E"/>
    <w:rsid w:val="006B3236"/>
    <w:rsid w:val="006B3F2B"/>
    <w:rsid w:val="006B4CA6"/>
    <w:rsid w:val="006B6D1F"/>
    <w:rsid w:val="006C2000"/>
    <w:rsid w:val="006C34AC"/>
    <w:rsid w:val="006C3664"/>
    <w:rsid w:val="006C3A62"/>
    <w:rsid w:val="006C4390"/>
    <w:rsid w:val="006C4443"/>
    <w:rsid w:val="006C5CDE"/>
    <w:rsid w:val="006C6597"/>
    <w:rsid w:val="006C72C9"/>
    <w:rsid w:val="006D06B8"/>
    <w:rsid w:val="006D0D06"/>
    <w:rsid w:val="006D3100"/>
    <w:rsid w:val="006D44EB"/>
    <w:rsid w:val="006D492E"/>
    <w:rsid w:val="006D5842"/>
    <w:rsid w:val="006D5A30"/>
    <w:rsid w:val="006D5DA4"/>
    <w:rsid w:val="006E0401"/>
    <w:rsid w:val="006E041A"/>
    <w:rsid w:val="006E0BEB"/>
    <w:rsid w:val="006E0D25"/>
    <w:rsid w:val="006E0D57"/>
    <w:rsid w:val="006E0F2D"/>
    <w:rsid w:val="006E2471"/>
    <w:rsid w:val="006E2B26"/>
    <w:rsid w:val="006E2CD2"/>
    <w:rsid w:val="006E4395"/>
    <w:rsid w:val="006E6506"/>
    <w:rsid w:val="006E76B8"/>
    <w:rsid w:val="006E7A36"/>
    <w:rsid w:val="006E7A96"/>
    <w:rsid w:val="006E7C8F"/>
    <w:rsid w:val="006F0DD1"/>
    <w:rsid w:val="006F172E"/>
    <w:rsid w:val="006F58A5"/>
    <w:rsid w:val="006F6573"/>
    <w:rsid w:val="006F68F1"/>
    <w:rsid w:val="006F6AC8"/>
    <w:rsid w:val="006F6EDC"/>
    <w:rsid w:val="006F7326"/>
    <w:rsid w:val="0070007B"/>
    <w:rsid w:val="007000D9"/>
    <w:rsid w:val="007013AD"/>
    <w:rsid w:val="00702011"/>
    <w:rsid w:val="0070220B"/>
    <w:rsid w:val="0070254C"/>
    <w:rsid w:val="00703955"/>
    <w:rsid w:val="00703F87"/>
    <w:rsid w:val="00704BC8"/>
    <w:rsid w:val="00705928"/>
    <w:rsid w:val="00707D68"/>
    <w:rsid w:val="00707D9E"/>
    <w:rsid w:val="00710B01"/>
    <w:rsid w:val="00710EE2"/>
    <w:rsid w:val="00712E70"/>
    <w:rsid w:val="00713B49"/>
    <w:rsid w:val="00717D0D"/>
    <w:rsid w:val="00717D61"/>
    <w:rsid w:val="0072029F"/>
    <w:rsid w:val="00720FA6"/>
    <w:rsid w:val="0072186E"/>
    <w:rsid w:val="007223A6"/>
    <w:rsid w:val="00722A0F"/>
    <w:rsid w:val="00722FBC"/>
    <w:rsid w:val="0072444D"/>
    <w:rsid w:val="00725AAA"/>
    <w:rsid w:val="00727083"/>
    <w:rsid w:val="0072758F"/>
    <w:rsid w:val="00727F16"/>
    <w:rsid w:val="00730397"/>
    <w:rsid w:val="00730515"/>
    <w:rsid w:val="007315DB"/>
    <w:rsid w:val="00731DBB"/>
    <w:rsid w:val="007331B2"/>
    <w:rsid w:val="007332B1"/>
    <w:rsid w:val="00734AAE"/>
    <w:rsid w:val="007355E5"/>
    <w:rsid w:val="007357E0"/>
    <w:rsid w:val="0073727A"/>
    <w:rsid w:val="00737F4D"/>
    <w:rsid w:val="007413B3"/>
    <w:rsid w:val="0074154C"/>
    <w:rsid w:val="0074202F"/>
    <w:rsid w:val="00742646"/>
    <w:rsid w:val="00742A82"/>
    <w:rsid w:val="00743BDB"/>
    <w:rsid w:val="00743CBB"/>
    <w:rsid w:val="007441E9"/>
    <w:rsid w:val="0074539B"/>
    <w:rsid w:val="00745773"/>
    <w:rsid w:val="00746B1F"/>
    <w:rsid w:val="00746B23"/>
    <w:rsid w:val="007470F4"/>
    <w:rsid w:val="0074729D"/>
    <w:rsid w:val="00747603"/>
    <w:rsid w:val="007503E7"/>
    <w:rsid w:val="00750DC8"/>
    <w:rsid w:val="0075108B"/>
    <w:rsid w:val="00751EDF"/>
    <w:rsid w:val="00752159"/>
    <w:rsid w:val="00752FC2"/>
    <w:rsid w:val="0075303C"/>
    <w:rsid w:val="0075473F"/>
    <w:rsid w:val="007548C7"/>
    <w:rsid w:val="007557B6"/>
    <w:rsid w:val="007558BC"/>
    <w:rsid w:val="00755D34"/>
    <w:rsid w:val="007563D0"/>
    <w:rsid w:val="007566FC"/>
    <w:rsid w:val="00756B0F"/>
    <w:rsid w:val="00756FA9"/>
    <w:rsid w:val="007571D0"/>
    <w:rsid w:val="00761355"/>
    <w:rsid w:val="007618FE"/>
    <w:rsid w:val="00761ABD"/>
    <w:rsid w:val="00762557"/>
    <w:rsid w:val="00762DC1"/>
    <w:rsid w:val="00762EBD"/>
    <w:rsid w:val="00764A20"/>
    <w:rsid w:val="007654C7"/>
    <w:rsid w:val="00766146"/>
    <w:rsid w:val="00766CB9"/>
    <w:rsid w:val="0076789E"/>
    <w:rsid w:val="00767AD4"/>
    <w:rsid w:val="00770886"/>
    <w:rsid w:val="00772FB8"/>
    <w:rsid w:val="00773CA9"/>
    <w:rsid w:val="007740AF"/>
    <w:rsid w:val="00774EAA"/>
    <w:rsid w:val="00775090"/>
    <w:rsid w:val="00775818"/>
    <w:rsid w:val="00775996"/>
    <w:rsid w:val="00776BB8"/>
    <w:rsid w:val="007779F4"/>
    <w:rsid w:val="00780381"/>
    <w:rsid w:val="0078058B"/>
    <w:rsid w:val="007806C9"/>
    <w:rsid w:val="0078280F"/>
    <w:rsid w:val="00782D21"/>
    <w:rsid w:val="00783257"/>
    <w:rsid w:val="007840BF"/>
    <w:rsid w:val="00787287"/>
    <w:rsid w:val="007903A7"/>
    <w:rsid w:val="00791340"/>
    <w:rsid w:val="00794A53"/>
    <w:rsid w:val="00796916"/>
    <w:rsid w:val="007A2147"/>
    <w:rsid w:val="007A2A97"/>
    <w:rsid w:val="007A2B92"/>
    <w:rsid w:val="007A48A9"/>
    <w:rsid w:val="007A6ACA"/>
    <w:rsid w:val="007A6CB2"/>
    <w:rsid w:val="007B0CDF"/>
    <w:rsid w:val="007B1CD8"/>
    <w:rsid w:val="007B1DE6"/>
    <w:rsid w:val="007B2496"/>
    <w:rsid w:val="007B325A"/>
    <w:rsid w:val="007B3790"/>
    <w:rsid w:val="007B3A5A"/>
    <w:rsid w:val="007B3D96"/>
    <w:rsid w:val="007B454B"/>
    <w:rsid w:val="007B5D11"/>
    <w:rsid w:val="007B717A"/>
    <w:rsid w:val="007B79C2"/>
    <w:rsid w:val="007C0634"/>
    <w:rsid w:val="007C1582"/>
    <w:rsid w:val="007C2A34"/>
    <w:rsid w:val="007C3904"/>
    <w:rsid w:val="007C51F4"/>
    <w:rsid w:val="007C556F"/>
    <w:rsid w:val="007C5583"/>
    <w:rsid w:val="007C7B3F"/>
    <w:rsid w:val="007C7F4A"/>
    <w:rsid w:val="007D11E6"/>
    <w:rsid w:val="007D2DB9"/>
    <w:rsid w:val="007D3C8C"/>
    <w:rsid w:val="007D4296"/>
    <w:rsid w:val="007D4FBA"/>
    <w:rsid w:val="007E000D"/>
    <w:rsid w:val="007E1293"/>
    <w:rsid w:val="007E1724"/>
    <w:rsid w:val="007E1FD7"/>
    <w:rsid w:val="007E29A2"/>
    <w:rsid w:val="007E41A0"/>
    <w:rsid w:val="007E41A3"/>
    <w:rsid w:val="007E4C82"/>
    <w:rsid w:val="007E4EF2"/>
    <w:rsid w:val="007E66EB"/>
    <w:rsid w:val="007E6E60"/>
    <w:rsid w:val="007E6E74"/>
    <w:rsid w:val="007E6FC3"/>
    <w:rsid w:val="007F01DB"/>
    <w:rsid w:val="007F1B87"/>
    <w:rsid w:val="007F25A9"/>
    <w:rsid w:val="007F4621"/>
    <w:rsid w:val="007F46CC"/>
    <w:rsid w:val="007F4F6E"/>
    <w:rsid w:val="007F56D0"/>
    <w:rsid w:val="007F58DA"/>
    <w:rsid w:val="007F6474"/>
    <w:rsid w:val="00800062"/>
    <w:rsid w:val="008003D0"/>
    <w:rsid w:val="00801F76"/>
    <w:rsid w:val="0080245A"/>
    <w:rsid w:val="00803CDA"/>
    <w:rsid w:val="0080453E"/>
    <w:rsid w:val="00804FB6"/>
    <w:rsid w:val="00805300"/>
    <w:rsid w:val="00805477"/>
    <w:rsid w:val="008057B3"/>
    <w:rsid w:val="00805EDF"/>
    <w:rsid w:val="0080629C"/>
    <w:rsid w:val="00806534"/>
    <w:rsid w:val="00806BAE"/>
    <w:rsid w:val="00810B9A"/>
    <w:rsid w:val="00811228"/>
    <w:rsid w:val="00811966"/>
    <w:rsid w:val="00812071"/>
    <w:rsid w:val="008120A4"/>
    <w:rsid w:val="00812554"/>
    <w:rsid w:val="00812DAF"/>
    <w:rsid w:val="00813A4C"/>
    <w:rsid w:val="00813C02"/>
    <w:rsid w:val="00813DA3"/>
    <w:rsid w:val="008149EF"/>
    <w:rsid w:val="00814BF6"/>
    <w:rsid w:val="0081502B"/>
    <w:rsid w:val="008157E3"/>
    <w:rsid w:val="00815AA1"/>
    <w:rsid w:val="00816304"/>
    <w:rsid w:val="00816503"/>
    <w:rsid w:val="008171E1"/>
    <w:rsid w:val="00817A5B"/>
    <w:rsid w:val="00821CDE"/>
    <w:rsid w:val="008227D7"/>
    <w:rsid w:val="00822EC9"/>
    <w:rsid w:val="0082500A"/>
    <w:rsid w:val="00825069"/>
    <w:rsid w:val="008252A1"/>
    <w:rsid w:val="00826B85"/>
    <w:rsid w:val="008278B6"/>
    <w:rsid w:val="00827C6E"/>
    <w:rsid w:val="0083136D"/>
    <w:rsid w:val="008317DA"/>
    <w:rsid w:val="00831A5E"/>
    <w:rsid w:val="00831DFF"/>
    <w:rsid w:val="00832664"/>
    <w:rsid w:val="00832794"/>
    <w:rsid w:val="00833177"/>
    <w:rsid w:val="00833E7A"/>
    <w:rsid w:val="00834028"/>
    <w:rsid w:val="008346EF"/>
    <w:rsid w:val="0083588B"/>
    <w:rsid w:val="00836BC0"/>
    <w:rsid w:val="00836CAC"/>
    <w:rsid w:val="0083714C"/>
    <w:rsid w:val="00837248"/>
    <w:rsid w:val="00841045"/>
    <w:rsid w:val="00842643"/>
    <w:rsid w:val="00842907"/>
    <w:rsid w:val="00844247"/>
    <w:rsid w:val="00844283"/>
    <w:rsid w:val="008446A1"/>
    <w:rsid w:val="00845967"/>
    <w:rsid w:val="00846352"/>
    <w:rsid w:val="0084782E"/>
    <w:rsid w:val="00847FD3"/>
    <w:rsid w:val="0085027F"/>
    <w:rsid w:val="00850311"/>
    <w:rsid w:val="00850EAF"/>
    <w:rsid w:val="00852350"/>
    <w:rsid w:val="00853185"/>
    <w:rsid w:val="0085429B"/>
    <w:rsid w:val="00854B70"/>
    <w:rsid w:val="00855165"/>
    <w:rsid w:val="0085572D"/>
    <w:rsid w:val="00855E52"/>
    <w:rsid w:val="00855F9C"/>
    <w:rsid w:val="0085695B"/>
    <w:rsid w:val="0085699B"/>
    <w:rsid w:val="00856C75"/>
    <w:rsid w:val="008570CC"/>
    <w:rsid w:val="00857D2D"/>
    <w:rsid w:val="00860AD5"/>
    <w:rsid w:val="00860EE5"/>
    <w:rsid w:val="0086121E"/>
    <w:rsid w:val="00862169"/>
    <w:rsid w:val="00862462"/>
    <w:rsid w:val="008626D3"/>
    <w:rsid w:val="00863105"/>
    <w:rsid w:val="00863DD5"/>
    <w:rsid w:val="00864529"/>
    <w:rsid w:val="008645AA"/>
    <w:rsid w:val="00864C9F"/>
    <w:rsid w:val="0086554A"/>
    <w:rsid w:val="008655BA"/>
    <w:rsid w:val="00865797"/>
    <w:rsid w:val="008657B6"/>
    <w:rsid w:val="008670B8"/>
    <w:rsid w:val="00870857"/>
    <w:rsid w:val="00870A50"/>
    <w:rsid w:val="00870B0D"/>
    <w:rsid w:val="008718D8"/>
    <w:rsid w:val="0087241F"/>
    <w:rsid w:val="00872559"/>
    <w:rsid w:val="00872BBB"/>
    <w:rsid w:val="008739F3"/>
    <w:rsid w:val="00874279"/>
    <w:rsid w:val="008742A1"/>
    <w:rsid w:val="00874ABD"/>
    <w:rsid w:val="00876301"/>
    <w:rsid w:val="00877006"/>
    <w:rsid w:val="00877D06"/>
    <w:rsid w:val="00880D74"/>
    <w:rsid w:val="008815E5"/>
    <w:rsid w:val="008826DA"/>
    <w:rsid w:val="00882A5E"/>
    <w:rsid w:val="00882F97"/>
    <w:rsid w:val="00883B72"/>
    <w:rsid w:val="008871EE"/>
    <w:rsid w:val="00887768"/>
    <w:rsid w:val="00891BBA"/>
    <w:rsid w:val="00891E87"/>
    <w:rsid w:val="008930A1"/>
    <w:rsid w:val="00894DA1"/>
    <w:rsid w:val="00895DC6"/>
    <w:rsid w:val="008A02F8"/>
    <w:rsid w:val="008A072B"/>
    <w:rsid w:val="008A083A"/>
    <w:rsid w:val="008A1574"/>
    <w:rsid w:val="008A1A82"/>
    <w:rsid w:val="008A1E1C"/>
    <w:rsid w:val="008A218B"/>
    <w:rsid w:val="008A2AF8"/>
    <w:rsid w:val="008A2C9D"/>
    <w:rsid w:val="008A31C9"/>
    <w:rsid w:val="008A36B4"/>
    <w:rsid w:val="008A4948"/>
    <w:rsid w:val="008A5EDA"/>
    <w:rsid w:val="008A6CB5"/>
    <w:rsid w:val="008A7742"/>
    <w:rsid w:val="008B0DCA"/>
    <w:rsid w:val="008B1268"/>
    <w:rsid w:val="008B3E9A"/>
    <w:rsid w:val="008B4F48"/>
    <w:rsid w:val="008B71A7"/>
    <w:rsid w:val="008C095F"/>
    <w:rsid w:val="008C09F4"/>
    <w:rsid w:val="008C0EDA"/>
    <w:rsid w:val="008C141A"/>
    <w:rsid w:val="008C2404"/>
    <w:rsid w:val="008C3A2E"/>
    <w:rsid w:val="008C3BD0"/>
    <w:rsid w:val="008C3F24"/>
    <w:rsid w:val="008C44E6"/>
    <w:rsid w:val="008C4D11"/>
    <w:rsid w:val="008C4FF5"/>
    <w:rsid w:val="008C5334"/>
    <w:rsid w:val="008C68F0"/>
    <w:rsid w:val="008C7F3C"/>
    <w:rsid w:val="008D25DC"/>
    <w:rsid w:val="008D448A"/>
    <w:rsid w:val="008D5361"/>
    <w:rsid w:val="008D580F"/>
    <w:rsid w:val="008D6B4C"/>
    <w:rsid w:val="008D7814"/>
    <w:rsid w:val="008D7D7B"/>
    <w:rsid w:val="008E042C"/>
    <w:rsid w:val="008E0FBD"/>
    <w:rsid w:val="008E34B9"/>
    <w:rsid w:val="008E35ED"/>
    <w:rsid w:val="008E5C67"/>
    <w:rsid w:val="008E5C74"/>
    <w:rsid w:val="008E6215"/>
    <w:rsid w:val="008F00C3"/>
    <w:rsid w:val="008F0116"/>
    <w:rsid w:val="008F1727"/>
    <w:rsid w:val="008F37CD"/>
    <w:rsid w:val="008F46D2"/>
    <w:rsid w:val="008F53A0"/>
    <w:rsid w:val="008F54A0"/>
    <w:rsid w:val="008F5518"/>
    <w:rsid w:val="008F6002"/>
    <w:rsid w:val="008F634B"/>
    <w:rsid w:val="008F6548"/>
    <w:rsid w:val="008F6BA5"/>
    <w:rsid w:val="008F7520"/>
    <w:rsid w:val="008F7834"/>
    <w:rsid w:val="0090054C"/>
    <w:rsid w:val="009006FB"/>
    <w:rsid w:val="00901558"/>
    <w:rsid w:val="009030B6"/>
    <w:rsid w:val="00903A97"/>
    <w:rsid w:val="00903AC2"/>
    <w:rsid w:val="009053B7"/>
    <w:rsid w:val="0090593E"/>
    <w:rsid w:val="0090599E"/>
    <w:rsid w:val="00905CCA"/>
    <w:rsid w:val="00906447"/>
    <w:rsid w:val="0091169B"/>
    <w:rsid w:val="00911790"/>
    <w:rsid w:val="00911C51"/>
    <w:rsid w:val="00912039"/>
    <w:rsid w:val="00912942"/>
    <w:rsid w:val="00912D0C"/>
    <w:rsid w:val="00915D2D"/>
    <w:rsid w:val="00915F04"/>
    <w:rsid w:val="0091639A"/>
    <w:rsid w:val="00916F18"/>
    <w:rsid w:val="009173A9"/>
    <w:rsid w:val="0092150E"/>
    <w:rsid w:val="00921909"/>
    <w:rsid w:val="00921BC6"/>
    <w:rsid w:val="00921EE6"/>
    <w:rsid w:val="00921EFE"/>
    <w:rsid w:val="00922CAD"/>
    <w:rsid w:val="009232CA"/>
    <w:rsid w:val="0092367C"/>
    <w:rsid w:val="00924488"/>
    <w:rsid w:val="009244CC"/>
    <w:rsid w:val="00925E74"/>
    <w:rsid w:val="00925FA6"/>
    <w:rsid w:val="00930037"/>
    <w:rsid w:val="00930EAE"/>
    <w:rsid w:val="009312A7"/>
    <w:rsid w:val="009312CE"/>
    <w:rsid w:val="009313A0"/>
    <w:rsid w:val="00931858"/>
    <w:rsid w:val="009320B8"/>
    <w:rsid w:val="009322F5"/>
    <w:rsid w:val="009336FA"/>
    <w:rsid w:val="00935B7A"/>
    <w:rsid w:val="0093601A"/>
    <w:rsid w:val="00936066"/>
    <w:rsid w:val="009404DB"/>
    <w:rsid w:val="009408C6"/>
    <w:rsid w:val="009408EF"/>
    <w:rsid w:val="009409E8"/>
    <w:rsid w:val="00941BCE"/>
    <w:rsid w:val="00943243"/>
    <w:rsid w:val="0094389E"/>
    <w:rsid w:val="00944693"/>
    <w:rsid w:val="00945849"/>
    <w:rsid w:val="009472AB"/>
    <w:rsid w:val="009503DA"/>
    <w:rsid w:val="009506B6"/>
    <w:rsid w:val="009509C3"/>
    <w:rsid w:val="00950BD7"/>
    <w:rsid w:val="00950DEC"/>
    <w:rsid w:val="00951196"/>
    <w:rsid w:val="00951E74"/>
    <w:rsid w:val="009531B7"/>
    <w:rsid w:val="009542B4"/>
    <w:rsid w:val="00956A26"/>
    <w:rsid w:val="009570FE"/>
    <w:rsid w:val="009575B8"/>
    <w:rsid w:val="009576A1"/>
    <w:rsid w:val="00957E6C"/>
    <w:rsid w:val="009604D2"/>
    <w:rsid w:val="00960C4F"/>
    <w:rsid w:val="00962568"/>
    <w:rsid w:val="00962975"/>
    <w:rsid w:val="00963FBD"/>
    <w:rsid w:val="00964CD5"/>
    <w:rsid w:val="00965445"/>
    <w:rsid w:val="009667A7"/>
    <w:rsid w:val="00967453"/>
    <w:rsid w:val="00970AD3"/>
    <w:rsid w:val="00970C23"/>
    <w:rsid w:val="00971B15"/>
    <w:rsid w:val="00971E83"/>
    <w:rsid w:val="00973335"/>
    <w:rsid w:val="00973A2F"/>
    <w:rsid w:val="00973F77"/>
    <w:rsid w:val="009750C4"/>
    <w:rsid w:val="00976683"/>
    <w:rsid w:val="009768CD"/>
    <w:rsid w:val="009776CC"/>
    <w:rsid w:val="00980A7C"/>
    <w:rsid w:val="00981990"/>
    <w:rsid w:val="00983B84"/>
    <w:rsid w:val="00983BE3"/>
    <w:rsid w:val="00983F99"/>
    <w:rsid w:val="00986647"/>
    <w:rsid w:val="0098680F"/>
    <w:rsid w:val="009900B8"/>
    <w:rsid w:val="0099095C"/>
    <w:rsid w:val="00991FAC"/>
    <w:rsid w:val="0099280B"/>
    <w:rsid w:val="009928E6"/>
    <w:rsid w:val="009942A4"/>
    <w:rsid w:val="00994427"/>
    <w:rsid w:val="00994850"/>
    <w:rsid w:val="009957B7"/>
    <w:rsid w:val="009967BE"/>
    <w:rsid w:val="009A0C3D"/>
    <w:rsid w:val="009A2B67"/>
    <w:rsid w:val="009A2D37"/>
    <w:rsid w:val="009A369A"/>
    <w:rsid w:val="009A388F"/>
    <w:rsid w:val="009A3EF0"/>
    <w:rsid w:val="009A4E3B"/>
    <w:rsid w:val="009A4F6B"/>
    <w:rsid w:val="009A5195"/>
    <w:rsid w:val="009A6812"/>
    <w:rsid w:val="009A7596"/>
    <w:rsid w:val="009A7C58"/>
    <w:rsid w:val="009B01DD"/>
    <w:rsid w:val="009B059D"/>
    <w:rsid w:val="009B1A24"/>
    <w:rsid w:val="009B1A90"/>
    <w:rsid w:val="009B24A8"/>
    <w:rsid w:val="009B3D0A"/>
    <w:rsid w:val="009B3F33"/>
    <w:rsid w:val="009B47D2"/>
    <w:rsid w:val="009B5E22"/>
    <w:rsid w:val="009B68EB"/>
    <w:rsid w:val="009B68F7"/>
    <w:rsid w:val="009B7095"/>
    <w:rsid w:val="009B7522"/>
    <w:rsid w:val="009B7BC1"/>
    <w:rsid w:val="009C02BA"/>
    <w:rsid w:val="009C03E0"/>
    <w:rsid w:val="009C08A6"/>
    <w:rsid w:val="009C228D"/>
    <w:rsid w:val="009C2AD7"/>
    <w:rsid w:val="009C4007"/>
    <w:rsid w:val="009D0BD6"/>
    <w:rsid w:val="009D2257"/>
    <w:rsid w:val="009D2558"/>
    <w:rsid w:val="009D3FB2"/>
    <w:rsid w:val="009D409A"/>
    <w:rsid w:val="009D469E"/>
    <w:rsid w:val="009D6FD4"/>
    <w:rsid w:val="009D73B6"/>
    <w:rsid w:val="009D77DD"/>
    <w:rsid w:val="009E085E"/>
    <w:rsid w:val="009E090E"/>
    <w:rsid w:val="009E11BE"/>
    <w:rsid w:val="009E127F"/>
    <w:rsid w:val="009E1E86"/>
    <w:rsid w:val="009E233B"/>
    <w:rsid w:val="009E3E88"/>
    <w:rsid w:val="009E41DB"/>
    <w:rsid w:val="009E48E0"/>
    <w:rsid w:val="009E5D04"/>
    <w:rsid w:val="009E6302"/>
    <w:rsid w:val="009E7401"/>
    <w:rsid w:val="009E752E"/>
    <w:rsid w:val="009E79B6"/>
    <w:rsid w:val="009F16F1"/>
    <w:rsid w:val="009F18B4"/>
    <w:rsid w:val="009F1B8F"/>
    <w:rsid w:val="009F1C99"/>
    <w:rsid w:val="009F24CB"/>
    <w:rsid w:val="009F4B75"/>
    <w:rsid w:val="009F51D3"/>
    <w:rsid w:val="009F6413"/>
    <w:rsid w:val="009F71A8"/>
    <w:rsid w:val="00A01ACE"/>
    <w:rsid w:val="00A02F8E"/>
    <w:rsid w:val="00A076C8"/>
    <w:rsid w:val="00A10159"/>
    <w:rsid w:val="00A101B7"/>
    <w:rsid w:val="00A10515"/>
    <w:rsid w:val="00A10AF5"/>
    <w:rsid w:val="00A11B09"/>
    <w:rsid w:val="00A11C1D"/>
    <w:rsid w:val="00A11E87"/>
    <w:rsid w:val="00A1209A"/>
    <w:rsid w:val="00A179AA"/>
    <w:rsid w:val="00A20688"/>
    <w:rsid w:val="00A21038"/>
    <w:rsid w:val="00A2307A"/>
    <w:rsid w:val="00A23123"/>
    <w:rsid w:val="00A2363B"/>
    <w:rsid w:val="00A236F6"/>
    <w:rsid w:val="00A240B3"/>
    <w:rsid w:val="00A242B0"/>
    <w:rsid w:val="00A24EFA"/>
    <w:rsid w:val="00A25416"/>
    <w:rsid w:val="00A27733"/>
    <w:rsid w:val="00A27DC3"/>
    <w:rsid w:val="00A301FD"/>
    <w:rsid w:val="00A3093A"/>
    <w:rsid w:val="00A31773"/>
    <w:rsid w:val="00A34190"/>
    <w:rsid w:val="00A341BD"/>
    <w:rsid w:val="00A36C0E"/>
    <w:rsid w:val="00A37613"/>
    <w:rsid w:val="00A37685"/>
    <w:rsid w:val="00A40C8F"/>
    <w:rsid w:val="00A41F1B"/>
    <w:rsid w:val="00A42563"/>
    <w:rsid w:val="00A4262B"/>
    <w:rsid w:val="00A42A6A"/>
    <w:rsid w:val="00A43403"/>
    <w:rsid w:val="00A4577D"/>
    <w:rsid w:val="00A4729D"/>
    <w:rsid w:val="00A477B5"/>
    <w:rsid w:val="00A477DF"/>
    <w:rsid w:val="00A47F4E"/>
    <w:rsid w:val="00A501B6"/>
    <w:rsid w:val="00A50527"/>
    <w:rsid w:val="00A50E18"/>
    <w:rsid w:val="00A50F93"/>
    <w:rsid w:val="00A51598"/>
    <w:rsid w:val="00A519AB"/>
    <w:rsid w:val="00A51E27"/>
    <w:rsid w:val="00A52B44"/>
    <w:rsid w:val="00A537BC"/>
    <w:rsid w:val="00A53A40"/>
    <w:rsid w:val="00A53FCE"/>
    <w:rsid w:val="00A55048"/>
    <w:rsid w:val="00A552CC"/>
    <w:rsid w:val="00A60597"/>
    <w:rsid w:val="00A617D8"/>
    <w:rsid w:val="00A62071"/>
    <w:rsid w:val="00A6218C"/>
    <w:rsid w:val="00A626EC"/>
    <w:rsid w:val="00A645BC"/>
    <w:rsid w:val="00A64A55"/>
    <w:rsid w:val="00A64C1F"/>
    <w:rsid w:val="00A654DE"/>
    <w:rsid w:val="00A65C3B"/>
    <w:rsid w:val="00A67051"/>
    <w:rsid w:val="00A71255"/>
    <w:rsid w:val="00A71694"/>
    <w:rsid w:val="00A723E1"/>
    <w:rsid w:val="00A72EB4"/>
    <w:rsid w:val="00A72F17"/>
    <w:rsid w:val="00A73867"/>
    <w:rsid w:val="00A73DF7"/>
    <w:rsid w:val="00A74254"/>
    <w:rsid w:val="00A74D22"/>
    <w:rsid w:val="00A763AA"/>
    <w:rsid w:val="00A76C0C"/>
    <w:rsid w:val="00A8058D"/>
    <w:rsid w:val="00A80647"/>
    <w:rsid w:val="00A806FC"/>
    <w:rsid w:val="00A8193A"/>
    <w:rsid w:val="00A823AD"/>
    <w:rsid w:val="00A82E84"/>
    <w:rsid w:val="00A84261"/>
    <w:rsid w:val="00A84328"/>
    <w:rsid w:val="00A84344"/>
    <w:rsid w:val="00A85FA2"/>
    <w:rsid w:val="00A86165"/>
    <w:rsid w:val="00A86BD4"/>
    <w:rsid w:val="00A92979"/>
    <w:rsid w:val="00A92B84"/>
    <w:rsid w:val="00A952CD"/>
    <w:rsid w:val="00A95C0A"/>
    <w:rsid w:val="00A96CA8"/>
    <w:rsid w:val="00A972AE"/>
    <w:rsid w:val="00A9769E"/>
    <w:rsid w:val="00AA0D8D"/>
    <w:rsid w:val="00AA160F"/>
    <w:rsid w:val="00AA34BB"/>
    <w:rsid w:val="00AA5CC6"/>
    <w:rsid w:val="00AA5D3B"/>
    <w:rsid w:val="00AA7177"/>
    <w:rsid w:val="00AA7F57"/>
    <w:rsid w:val="00AB1012"/>
    <w:rsid w:val="00AB1228"/>
    <w:rsid w:val="00AB12E7"/>
    <w:rsid w:val="00AB14C1"/>
    <w:rsid w:val="00AB1751"/>
    <w:rsid w:val="00AB1A5B"/>
    <w:rsid w:val="00AB203C"/>
    <w:rsid w:val="00AB3854"/>
    <w:rsid w:val="00AB4383"/>
    <w:rsid w:val="00AB45B1"/>
    <w:rsid w:val="00AB4883"/>
    <w:rsid w:val="00AB4F53"/>
    <w:rsid w:val="00AB5992"/>
    <w:rsid w:val="00AB5A24"/>
    <w:rsid w:val="00AB62C0"/>
    <w:rsid w:val="00AB73E1"/>
    <w:rsid w:val="00AB7C89"/>
    <w:rsid w:val="00AC0151"/>
    <w:rsid w:val="00AC1194"/>
    <w:rsid w:val="00AC1EEE"/>
    <w:rsid w:val="00AC47E5"/>
    <w:rsid w:val="00AC49D9"/>
    <w:rsid w:val="00AC5D42"/>
    <w:rsid w:val="00AC77AB"/>
    <w:rsid w:val="00AD01A5"/>
    <w:rsid w:val="00AD03EE"/>
    <w:rsid w:val="00AD08A6"/>
    <w:rsid w:val="00AD0DD9"/>
    <w:rsid w:val="00AD105A"/>
    <w:rsid w:val="00AD2126"/>
    <w:rsid w:val="00AD3ED5"/>
    <w:rsid w:val="00AD4244"/>
    <w:rsid w:val="00AD46EE"/>
    <w:rsid w:val="00AD4904"/>
    <w:rsid w:val="00AD7214"/>
    <w:rsid w:val="00AE05C3"/>
    <w:rsid w:val="00AE113D"/>
    <w:rsid w:val="00AE19A1"/>
    <w:rsid w:val="00AE1BB2"/>
    <w:rsid w:val="00AE20A5"/>
    <w:rsid w:val="00AE235B"/>
    <w:rsid w:val="00AE2731"/>
    <w:rsid w:val="00AE2A14"/>
    <w:rsid w:val="00AE33DB"/>
    <w:rsid w:val="00AE3596"/>
    <w:rsid w:val="00AE3632"/>
    <w:rsid w:val="00AE4763"/>
    <w:rsid w:val="00AE5471"/>
    <w:rsid w:val="00AE554F"/>
    <w:rsid w:val="00AF1FBB"/>
    <w:rsid w:val="00AF3351"/>
    <w:rsid w:val="00AF3662"/>
    <w:rsid w:val="00AF4964"/>
    <w:rsid w:val="00AF4A7E"/>
    <w:rsid w:val="00AF4EDE"/>
    <w:rsid w:val="00AF5211"/>
    <w:rsid w:val="00AF57C0"/>
    <w:rsid w:val="00AF5B2E"/>
    <w:rsid w:val="00AF6E3A"/>
    <w:rsid w:val="00B0105B"/>
    <w:rsid w:val="00B018BF"/>
    <w:rsid w:val="00B024D7"/>
    <w:rsid w:val="00B0314A"/>
    <w:rsid w:val="00B0437A"/>
    <w:rsid w:val="00B063BA"/>
    <w:rsid w:val="00B112E3"/>
    <w:rsid w:val="00B11B4D"/>
    <w:rsid w:val="00B1251D"/>
    <w:rsid w:val="00B128DD"/>
    <w:rsid w:val="00B148E8"/>
    <w:rsid w:val="00B155DE"/>
    <w:rsid w:val="00B15ED5"/>
    <w:rsid w:val="00B16004"/>
    <w:rsid w:val="00B16873"/>
    <w:rsid w:val="00B16A85"/>
    <w:rsid w:val="00B17979"/>
    <w:rsid w:val="00B20C99"/>
    <w:rsid w:val="00B20EFB"/>
    <w:rsid w:val="00B21A3E"/>
    <w:rsid w:val="00B227DF"/>
    <w:rsid w:val="00B22871"/>
    <w:rsid w:val="00B23FC9"/>
    <w:rsid w:val="00B2431F"/>
    <w:rsid w:val="00B24FD7"/>
    <w:rsid w:val="00B26078"/>
    <w:rsid w:val="00B30550"/>
    <w:rsid w:val="00B314D6"/>
    <w:rsid w:val="00B3206D"/>
    <w:rsid w:val="00B33CBB"/>
    <w:rsid w:val="00B3409B"/>
    <w:rsid w:val="00B340AA"/>
    <w:rsid w:val="00B34CF8"/>
    <w:rsid w:val="00B36C0D"/>
    <w:rsid w:val="00B3757D"/>
    <w:rsid w:val="00B37F7A"/>
    <w:rsid w:val="00B40469"/>
    <w:rsid w:val="00B40795"/>
    <w:rsid w:val="00B40892"/>
    <w:rsid w:val="00B4169A"/>
    <w:rsid w:val="00B4371A"/>
    <w:rsid w:val="00B44020"/>
    <w:rsid w:val="00B44AD2"/>
    <w:rsid w:val="00B44D1A"/>
    <w:rsid w:val="00B457E8"/>
    <w:rsid w:val="00B45D0F"/>
    <w:rsid w:val="00B46E30"/>
    <w:rsid w:val="00B50081"/>
    <w:rsid w:val="00B50451"/>
    <w:rsid w:val="00B50AC9"/>
    <w:rsid w:val="00B50E51"/>
    <w:rsid w:val="00B50FAD"/>
    <w:rsid w:val="00B51343"/>
    <w:rsid w:val="00B5138F"/>
    <w:rsid w:val="00B53563"/>
    <w:rsid w:val="00B5451D"/>
    <w:rsid w:val="00B54865"/>
    <w:rsid w:val="00B55518"/>
    <w:rsid w:val="00B56003"/>
    <w:rsid w:val="00B5643C"/>
    <w:rsid w:val="00B56B93"/>
    <w:rsid w:val="00B56C66"/>
    <w:rsid w:val="00B57038"/>
    <w:rsid w:val="00B57F3F"/>
    <w:rsid w:val="00B60DE6"/>
    <w:rsid w:val="00B610CF"/>
    <w:rsid w:val="00B616D9"/>
    <w:rsid w:val="00B61DDB"/>
    <w:rsid w:val="00B627B8"/>
    <w:rsid w:val="00B62881"/>
    <w:rsid w:val="00B62E3D"/>
    <w:rsid w:val="00B634C1"/>
    <w:rsid w:val="00B640A4"/>
    <w:rsid w:val="00B668CF"/>
    <w:rsid w:val="00B66A5B"/>
    <w:rsid w:val="00B674FB"/>
    <w:rsid w:val="00B679F7"/>
    <w:rsid w:val="00B701D9"/>
    <w:rsid w:val="00B751C8"/>
    <w:rsid w:val="00B75270"/>
    <w:rsid w:val="00B75CEC"/>
    <w:rsid w:val="00B774EE"/>
    <w:rsid w:val="00B778CA"/>
    <w:rsid w:val="00B77A17"/>
    <w:rsid w:val="00B77E3A"/>
    <w:rsid w:val="00B807DC"/>
    <w:rsid w:val="00B82019"/>
    <w:rsid w:val="00B82422"/>
    <w:rsid w:val="00B824F5"/>
    <w:rsid w:val="00B83903"/>
    <w:rsid w:val="00B83E1B"/>
    <w:rsid w:val="00B84EF8"/>
    <w:rsid w:val="00B852BD"/>
    <w:rsid w:val="00B856BB"/>
    <w:rsid w:val="00B86361"/>
    <w:rsid w:val="00B87135"/>
    <w:rsid w:val="00B872D5"/>
    <w:rsid w:val="00B8759F"/>
    <w:rsid w:val="00B9014B"/>
    <w:rsid w:val="00B9135B"/>
    <w:rsid w:val="00B91E47"/>
    <w:rsid w:val="00B92D11"/>
    <w:rsid w:val="00B93E9C"/>
    <w:rsid w:val="00B943D4"/>
    <w:rsid w:val="00B9458B"/>
    <w:rsid w:val="00B94A9F"/>
    <w:rsid w:val="00B94D09"/>
    <w:rsid w:val="00B94FBE"/>
    <w:rsid w:val="00B96134"/>
    <w:rsid w:val="00B97844"/>
    <w:rsid w:val="00BA02DC"/>
    <w:rsid w:val="00BA07AE"/>
    <w:rsid w:val="00BA0DD1"/>
    <w:rsid w:val="00BA11CB"/>
    <w:rsid w:val="00BA2E86"/>
    <w:rsid w:val="00BA3144"/>
    <w:rsid w:val="00BA33F7"/>
    <w:rsid w:val="00BA418F"/>
    <w:rsid w:val="00BA43A8"/>
    <w:rsid w:val="00BA43F3"/>
    <w:rsid w:val="00BA6134"/>
    <w:rsid w:val="00BA677B"/>
    <w:rsid w:val="00BB00DF"/>
    <w:rsid w:val="00BB0B04"/>
    <w:rsid w:val="00BB135C"/>
    <w:rsid w:val="00BB14C5"/>
    <w:rsid w:val="00BB17C0"/>
    <w:rsid w:val="00BB194F"/>
    <w:rsid w:val="00BB2430"/>
    <w:rsid w:val="00BB2D7E"/>
    <w:rsid w:val="00BB3622"/>
    <w:rsid w:val="00BB3B83"/>
    <w:rsid w:val="00BB3FFE"/>
    <w:rsid w:val="00BB5D48"/>
    <w:rsid w:val="00BB69D9"/>
    <w:rsid w:val="00BC07BE"/>
    <w:rsid w:val="00BC1B08"/>
    <w:rsid w:val="00BC1FB2"/>
    <w:rsid w:val="00BC2187"/>
    <w:rsid w:val="00BC415D"/>
    <w:rsid w:val="00BC5CF7"/>
    <w:rsid w:val="00BC5F4D"/>
    <w:rsid w:val="00BC705A"/>
    <w:rsid w:val="00BD1535"/>
    <w:rsid w:val="00BD19F4"/>
    <w:rsid w:val="00BD486D"/>
    <w:rsid w:val="00BD5F77"/>
    <w:rsid w:val="00BD7D06"/>
    <w:rsid w:val="00BD7D10"/>
    <w:rsid w:val="00BE133B"/>
    <w:rsid w:val="00BE176A"/>
    <w:rsid w:val="00BE19B7"/>
    <w:rsid w:val="00BE20D9"/>
    <w:rsid w:val="00BE28ED"/>
    <w:rsid w:val="00BE423F"/>
    <w:rsid w:val="00BE46A8"/>
    <w:rsid w:val="00BE5270"/>
    <w:rsid w:val="00BE60C3"/>
    <w:rsid w:val="00BE7876"/>
    <w:rsid w:val="00BF0361"/>
    <w:rsid w:val="00BF0797"/>
    <w:rsid w:val="00BF0EA3"/>
    <w:rsid w:val="00BF2551"/>
    <w:rsid w:val="00BF51DF"/>
    <w:rsid w:val="00BF654B"/>
    <w:rsid w:val="00BF660B"/>
    <w:rsid w:val="00BF7242"/>
    <w:rsid w:val="00BF7304"/>
    <w:rsid w:val="00C003E1"/>
    <w:rsid w:val="00C00421"/>
    <w:rsid w:val="00C01608"/>
    <w:rsid w:val="00C01663"/>
    <w:rsid w:val="00C01DB6"/>
    <w:rsid w:val="00C02707"/>
    <w:rsid w:val="00C030A4"/>
    <w:rsid w:val="00C0493B"/>
    <w:rsid w:val="00C04A4E"/>
    <w:rsid w:val="00C0570D"/>
    <w:rsid w:val="00C059C0"/>
    <w:rsid w:val="00C06F4D"/>
    <w:rsid w:val="00C07F94"/>
    <w:rsid w:val="00C10062"/>
    <w:rsid w:val="00C104FB"/>
    <w:rsid w:val="00C10CE1"/>
    <w:rsid w:val="00C10FB1"/>
    <w:rsid w:val="00C11265"/>
    <w:rsid w:val="00C1227F"/>
    <w:rsid w:val="00C12B62"/>
    <w:rsid w:val="00C12FF2"/>
    <w:rsid w:val="00C13EEB"/>
    <w:rsid w:val="00C1416C"/>
    <w:rsid w:val="00C15CDA"/>
    <w:rsid w:val="00C15E41"/>
    <w:rsid w:val="00C16916"/>
    <w:rsid w:val="00C17E60"/>
    <w:rsid w:val="00C202AA"/>
    <w:rsid w:val="00C23541"/>
    <w:rsid w:val="00C2362B"/>
    <w:rsid w:val="00C23840"/>
    <w:rsid w:val="00C23EE5"/>
    <w:rsid w:val="00C24783"/>
    <w:rsid w:val="00C2641D"/>
    <w:rsid w:val="00C26E2C"/>
    <w:rsid w:val="00C27AF6"/>
    <w:rsid w:val="00C27B5F"/>
    <w:rsid w:val="00C30A0A"/>
    <w:rsid w:val="00C30BA0"/>
    <w:rsid w:val="00C31E34"/>
    <w:rsid w:val="00C32475"/>
    <w:rsid w:val="00C32C1E"/>
    <w:rsid w:val="00C349AD"/>
    <w:rsid w:val="00C35619"/>
    <w:rsid w:val="00C36018"/>
    <w:rsid w:val="00C36265"/>
    <w:rsid w:val="00C407A7"/>
    <w:rsid w:val="00C40DDD"/>
    <w:rsid w:val="00C40F8C"/>
    <w:rsid w:val="00C413DE"/>
    <w:rsid w:val="00C41A9E"/>
    <w:rsid w:val="00C41B83"/>
    <w:rsid w:val="00C4240D"/>
    <w:rsid w:val="00C425A3"/>
    <w:rsid w:val="00C42709"/>
    <w:rsid w:val="00C42E4F"/>
    <w:rsid w:val="00C439F4"/>
    <w:rsid w:val="00C43D56"/>
    <w:rsid w:val="00C463EC"/>
    <w:rsid w:val="00C4680A"/>
    <w:rsid w:val="00C472F7"/>
    <w:rsid w:val="00C4739A"/>
    <w:rsid w:val="00C4770B"/>
    <w:rsid w:val="00C4777A"/>
    <w:rsid w:val="00C47CBA"/>
    <w:rsid w:val="00C512F4"/>
    <w:rsid w:val="00C517B5"/>
    <w:rsid w:val="00C517FD"/>
    <w:rsid w:val="00C524F1"/>
    <w:rsid w:val="00C527F9"/>
    <w:rsid w:val="00C53088"/>
    <w:rsid w:val="00C53201"/>
    <w:rsid w:val="00C55578"/>
    <w:rsid w:val="00C5593D"/>
    <w:rsid w:val="00C55B71"/>
    <w:rsid w:val="00C601FA"/>
    <w:rsid w:val="00C60C20"/>
    <w:rsid w:val="00C60D57"/>
    <w:rsid w:val="00C6266C"/>
    <w:rsid w:val="00C633B6"/>
    <w:rsid w:val="00C633E7"/>
    <w:rsid w:val="00C638A2"/>
    <w:rsid w:val="00C638D5"/>
    <w:rsid w:val="00C6398C"/>
    <w:rsid w:val="00C650EF"/>
    <w:rsid w:val="00C656CB"/>
    <w:rsid w:val="00C65700"/>
    <w:rsid w:val="00C65BD3"/>
    <w:rsid w:val="00C700DF"/>
    <w:rsid w:val="00C70DB1"/>
    <w:rsid w:val="00C72F95"/>
    <w:rsid w:val="00C73143"/>
    <w:rsid w:val="00C74B2B"/>
    <w:rsid w:val="00C7790E"/>
    <w:rsid w:val="00C818F2"/>
    <w:rsid w:val="00C81C1A"/>
    <w:rsid w:val="00C81ECC"/>
    <w:rsid w:val="00C82489"/>
    <w:rsid w:val="00C8249D"/>
    <w:rsid w:val="00C82EBD"/>
    <w:rsid w:val="00C82ECC"/>
    <w:rsid w:val="00C82FCB"/>
    <w:rsid w:val="00C8355F"/>
    <w:rsid w:val="00C8499C"/>
    <w:rsid w:val="00C84BD9"/>
    <w:rsid w:val="00C84CEC"/>
    <w:rsid w:val="00C8611E"/>
    <w:rsid w:val="00C86210"/>
    <w:rsid w:val="00C87802"/>
    <w:rsid w:val="00C87969"/>
    <w:rsid w:val="00C87EB3"/>
    <w:rsid w:val="00C91C7A"/>
    <w:rsid w:val="00C925DD"/>
    <w:rsid w:val="00C927E1"/>
    <w:rsid w:val="00C9329D"/>
    <w:rsid w:val="00C950E5"/>
    <w:rsid w:val="00C952C1"/>
    <w:rsid w:val="00C969E4"/>
    <w:rsid w:val="00C979DC"/>
    <w:rsid w:val="00CA040F"/>
    <w:rsid w:val="00CA1CB4"/>
    <w:rsid w:val="00CA3A68"/>
    <w:rsid w:val="00CA449B"/>
    <w:rsid w:val="00CA479C"/>
    <w:rsid w:val="00CA4919"/>
    <w:rsid w:val="00CA50C7"/>
    <w:rsid w:val="00CA5AA7"/>
    <w:rsid w:val="00CA678A"/>
    <w:rsid w:val="00CB0B62"/>
    <w:rsid w:val="00CB1180"/>
    <w:rsid w:val="00CB1755"/>
    <w:rsid w:val="00CB1757"/>
    <w:rsid w:val="00CB22F9"/>
    <w:rsid w:val="00CB267A"/>
    <w:rsid w:val="00CB320D"/>
    <w:rsid w:val="00CB3498"/>
    <w:rsid w:val="00CB3C1C"/>
    <w:rsid w:val="00CB5307"/>
    <w:rsid w:val="00CB547D"/>
    <w:rsid w:val="00CB617C"/>
    <w:rsid w:val="00CC09BD"/>
    <w:rsid w:val="00CC09CA"/>
    <w:rsid w:val="00CC0B36"/>
    <w:rsid w:val="00CC19B7"/>
    <w:rsid w:val="00CC2D36"/>
    <w:rsid w:val="00CC2E8E"/>
    <w:rsid w:val="00CC34A6"/>
    <w:rsid w:val="00CC3A7F"/>
    <w:rsid w:val="00CC41FB"/>
    <w:rsid w:val="00CC4DB0"/>
    <w:rsid w:val="00CC7285"/>
    <w:rsid w:val="00CC7351"/>
    <w:rsid w:val="00CC76CF"/>
    <w:rsid w:val="00CC7703"/>
    <w:rsid w:val="00CD006F"/>
    <w:rsid w:val="00CD00A5"/>
    <w:rsid w:val="00CD0988"/>
    <w:rsid w:val="00CD0B90"/>
    <w:rsid w:val="00CD1E93"/>
    <w:rsid w:val="00CD2021"/>
    <w:rsid w:val="00CD3111"/>
    <w:rsid w:val="00CD33DC"/>
    <w:rsid w:val="00CD4D67"/>
    <w:rsid w:val="00CD56C5"/>
    <w:rsid w:val="00CD7594"/>
    <w:rsid w:val="00CE0BF4"/>
    <w:rsid w:val="00CE0CB8"/>
    <w:rsid w:val="00CE1214"/>
    <w:rsid w:val="00CE32B1"/>
    <w:rsid w:val="00CE4363"/>
    <w:rsid w:val="00CE4B78"/>
    <w:rsid w:val="00CE4D9C"/>
    <w:rsid w:val="00CE525A"/>
    <w:rsid w:val="00CE6E1A"/>
    <w:rsid w:val="00CE77A7"/>
    <w:rsid w:val="00CF0F1D"/>
    <w:rsid w:val="00CF12CE"/>
    <w:rsid w:val="00CF2867"/>
    <w:rsid w:val="00CF2C4F"/>
    <w:rsid w:val="00CF2E0B"/>
    <w:rsid w:val="00CF3269"/>
    <w:rsid w:val="00CF36FD"/>
    <w:rsid w:val="00CF3B8A"/>
    <w:rsid w:val="00CF3BAA"/>
    <w:rsid w:val="00CF4152"/>
    <w:rsid w:val="00CF58D7"/>
    <w:rsid w:val="00CF5B37"/>
    <w:rsid w:val="00CF5E92"/>
    <w:rsid w:val="00CF624B"/>
    <w:rsid w:val="00CF6DFC"/>
    <w:rsid w:val="00CF777B"/>
    <w:rsid w:val="00D0062F"/>
    <w:rsid w:val="00D009BC"/>
    <w:rsid w:val="00D00A89"/>
    <w:rsid w:val="00D0101B"/>
    <w:rsid w:val="00D01C28"/>
    <w:rsid w:val="00D02869"/>
    <w:rsid w:val="00D03798"/>
    <w:rsid w:val="00D03853"/>
    <w:rsid w:val="00D05D0F"/>
    <w:rsid w:val="00D05EEF"/>
    <w:rsid w:val="00D05FBB"/>
    <w:rsid w:val="00D06447"/>
    <w:rsid w:val="00D06E55"/>
    <w:rsid w:val="00D103F1"/>
    <w:rsid w:val="00D11DBE"/>
    <w:rsid w:val="00D12559"/>
    <w:rsid w:val="00D128C4"/>
    <w:rsid w:val="00D129A9"/>
    <w:rsid w:val="00D13AA4"/>
    <w:rsid w:val="00D13EDD"/>
    <w:rsid w:val="00D13EE6"/>
    <w:rsid w:val="00D1471E"/>
    <w:rsid w:val="00D14B9B"/>
    <w:rsid w:val="00D153A8"/>
    <w:rsid w:val="00D15557"/>
    <w:rsid w:val="00D16155"/>
    <w:rsid w:val="00D16696"/>
    <w:rsid w:val="00D16D97"/>
    <w:rsid w:val="00D17362"/>
    <w:rsid w:val="00D2032B"/>
    <w:rsid w:val="00D20E09"/>
    <w:rsid w:val="00D21569"/>
    <w:rsid w:val="00D217D6"/>
    <w:rsid w:val="00D227BE"/>
    <w:rsid w:val="00D235F5"/>
    <w:rsid w:val="00D23676"/>
    <w:rsid w:val="00D2382A"/>
    <w:rsid w:val="00D241D7"/>
    <w:rsid w:val="00D24C48"/>
    <w:rsid w:val="00D252C9"/>
    <w:rsid w:val="00D25CE6"/>
    <w:rsid w:val="00D26597"/>
    <w:rsid w:val="00D266E6"/>
    <w:rsid w:val="00D276C2"/>
    <w:rsid w:val="00D312FE"/>
    <w:rsid w:val="00D31E89"/>
    <w:rsid w:val="00D3228C"/>
    <w:rsid w:val="00D32ECC"/>
    <w:rsid w:val="00D33668"/>
    <w:rsid w:val="00D33FBD"/>
    <w:rsid w:val="00D34BC8"/>
    <w:rsid w:val="00D351DD"/>
    <w:rsid w:val="00D35F59"/>
    <w:rsid w:val="00D375D9"/>
    <w:rsid w:val="00D37A2D"/>
    <w:rsid w:val="00D4164B"/>
    <w:rsid w:val="00D416C1"/>
    <w:rsid w:val="00D42A19"/>
    <w:rsid w:val="00D42EEE"/>
    <w:rsid w:val="00D43328"/>
    <w:rsid w:val="00D439F4"/>
    <w:rsid w:val="00D43D85"/>
    <w:rsid w:val="00D4434F"/>
    <w:rsid w:val="00D45A28"/>
    <w:rsid w:val="00D46881"/>
    <w:rsid w:val="00D4768B"/>
    <w:rsid w:val="00D50FDD"/>
    <w:rsid w:val="00D53666"/>
    <w:rsid w:val="00D54B08"/>
    <w:rsid w:val="00D54C48"/>
    <w:rsid w:val="00D54ED9"/>
    <w:rsid w:val="00D550FF"/>
    <w:rsid w:val="00D5680B"/>
    <w:rsid w:val="00D56FB4"/>
    <w:rsid w:val="00D571B4"/>
    <w:rsid w:val="00D5722A"/>
    <w:rsid w:val="00D5722C"/>
    <w:rsid w:val="00D57719"/>
    <w:rsid w:val="00D608EB"/>
    <w:rsid w:val="00D61414"/>
    <w:rsid w:val="00D64C83"/>
    <w:rsid w:val="00D64CEB"/>
    <w:rsid w:val="00D66930"/>
    <w:rsid w:val="00D66C57"/>
    <w:rsid w:val="00D67802"/>
    <w:rsid w:val="00D67BD7"/>
    <w:rsid w:val="00D701D3"/>
    <w:rsid w:val="00D70851"/>
    <w:rsid w:val="00D70D1E"/>
    <w:rsid w:val="00D71B47"/>
    <w:rsid w:val="00D736F8"/>
    <w:rsid w:val="00D73A9F"/>
    <w:rsid w:val="00D747EA"/>
    <w:rsid w:val="00D766D4"/>
    <w:rsid w:val="00D76B35"/>
    <w:rsid w:val="00D76CDF"/>
    <w:rsid w:val="00D80055"/>
    <w:rsid w:val="00D80687"/>
    <w:rsid w:val="00D817D4"/>
    <w:rsid w:val="00D822CB"/>
    <w:rsid w:val="00D854A9"/>
    <w:rsid w:val="00D8586C"/>
    <w:rsid w:val="00D90E09"/>
    <w:rsid w:val="00D913AA"/>
    <w:rsid w:val="00D916C0"/>
    <w:rsid w:val="00D91D59"/>
    <w:rsid w:val="00D92D74"/>
    <w:rsid w:val="00D93E08"/>
    <w:rsid w:val="00D959E1"/>
    <w:rsid w:val="00D96A64"/>
    <w:rsid w:val="00DA02BD"/>
    <w:rsid w:val="00DA08ED"/>
    <w:rsid w:val="00DA1D57"/>
    <w:rsid w:val="00DA2490"/>
    <w:rsid w:val="00DA25FD"/>
    <w:rsid w:val="00DA2DD8"/>
    <w:rsid w:val="00DA34EE"/>
    <w:rsid w:val="00DA38A7"/>
    <w:rsid w:val="00DA3CA8"/>
    <w:rsid w:val="00DA4613"/>
    <w:rsid w:val="00DA5C98"/>
    <w:rsid w:val="00DA6284"/>
    <w:rsid w:val="00DA7B48"/>
    <w:rsid w:val="00DB06A0"/>
    <w:rsid w:val="00DB153A"/>
    <w:rsid w:val="00DB1CD5"/>
    <w:rsid w:val="00DB2032"/>
    <w:rsid w:val="00DB20FC"/>
    <w:rsid w:val="00DB2253"/>
    <w:rsid w:val="00DB2551"/>
    <w:rsid w:val="00DB2756"/>
    <w:rsid w:val="00DB2A8F"/>
    <w:rsid w:val="00DB2C0B"/>
    <w:rsid w:val="00DB2F94"/>
    <w:rsid w:val="00DB47B3"/>
    <w:rsid w:val="00DB55E4"/>
    <w:rsid w:val="00DB585C"/>
    <w:rsid w:val="00DB6046"/>
    <w:rsid w:val="00DB6FDB"/>
    <w:rsid w:val="00DB795B"/>
    <w:rsid w:val="00DB7F1D"/>
    <w:rsid w:val="00DC0D7C"/>
    <w:rsid w:val="00DC14FC"/>
    <w:rsid w:val="00DC1640"/>
    <w:rsid w:val="00DC185E"/>
    <w:rsid w:val="00DC1E95"/>
    <w:rsid w:val="00DC2CF0"/>
    <w:rsid w:val="00DC4390"/>
    <w:rsid w:val="00DC6DA7"/>
    <w:rsid w:val="00DC718C"/>
    <w:rsid w:val="00DC7495"/>
    <w:rsid w:val="00DC790C"/>
    <w:rsid w:val="00DC7970"/>
    <w:rsid w:val="00DC7DDA"/>
    <w:rsid w:val="00DD0279"/>
    <w:rsid w:val="00DD2EEE"/>
    <w:rsid w:val="00DD4119"/>
    <w:rsid w:val="00DD6060"/>
    <w:rsid w:val="00DD6260"/>
    <w:rsid w:val="00DD77E0"/>
    <w:rsid w:val="00DD7885"/>
    <w:rsid w:val="00DE039F"/>
    <w:rsid w:val="00DE079A"/>
    <w:rsid w:val="00DE2D16"/>
    <w:rsid w:val="00DE318D"/>
    <w:rsid w:val="00DE344F"/>
    <w:rsid w:val="00DE4B92"/>
    <w:rsid w:val="00DE4D76"/>
    <w:rsid w:val="00DE52C3"/>
    <w:rsid w:val="00DE5895"/>
    <w:rsid w:val="00DE60EE"/>
    <w:rsid w:val="00DE6176"/>
    <w:rsid w:val="00DE641A"/>
    <w:rsid w:val="00DE6E8B"/>
    <w:rsid w:val="00DE799F"/>
    <w:rsid w:val="00DF1562"/>
    <w:rsid w:val="00DF1922"/>
    <w:rsid w:val="00DF1AF3"/>
    <w:rsid w:val="00DF1E17"/>
    <w:rsid w:val="00DF3B23"/>
    <w:rsid w:val="00DF3CA8"/>
    <w:rsid w:val="00DF5660"/>
    <w:rsid w:val="00DF5708"/>
    <w:rsid w:val="00DF579B"/>
    <w:rsid w:val="00DF78F1"/>
    <w:rsid w:val="00E004FB"/>
    <w:rsid w:val="00E01039"/>
    <w:rsid w:val="00E0113A"/>
    <w:rsid w:val="00E01226"/>
    <w:rsid w:val="00E012E2"/>
    <w:rsid w:val="00E03BFE"/>
    <w:rsid w:val="00E03F35"/>
    <w:rsid w:val="00E052EF"/>
    <w:rsid w:val="00E057D7"/>
    <w:rsid w:val="00E05DBC"/>
    <w:rsid w:val="00E06DCD"/>
    <w:rsid w:val="00E0793E"/>
    <w:rsid w:val="00E110F1"/>
    <w:rsid w:val="00E15D4F"/>
    <w:rsid w:val="00E15E80"/>
    <w:rsid w:val="00E16107"/>
    <w:rsid w:val="00E16CD8"/>
    <w:rsid w:val="00E20885"/>
    <w:rsid w:val="00E21841"/>
    <w:rsid w:val="00E219ED"/>
    <w:rsid w:val="00E21A9B"/>
    <w:rsid w:val="00E22043"/>
    <w:rsid w:val="00E2248A"/>
    <w:rsid w:val="00E23630"/>
    <w:rsid w:val="00E23F23"/>
    <w:rsid w:val="00E25498"/>
    <w:rsid w:val="00E2587A"/>
    <w:rsid w:val="00E25F8E"/>
    <w:rsid w:val="00E2712C"/>
    <w:rsid w:val="00E273C9"/>
    <w:rsid w:val="00E27491"/>
    <w:rsid w:val="00E306E3"/>
    <w:rsid w:val="00E30C33"/>
    <w:rsid w:val="00E322F8"/>
    <w:rsid w:val="00E32B81"/>
    <w:rsid w:val="00E32BF9"/>
    <w:rsid w:val="00E341AD"/>
    <w:rsid w:val="00E34A8F"/>
    <w:rsid w:val="00E354AC"/>
    <w:rsid w:val="00E36573"/>
    <w:rsid w:val="00E36939"/>
    <w:rsid w:val="00E37809"/>
    <w:rsid w:val="00E41283"/>
    <w:rsid w:val="00E41D6C"/>
    <w:rsid w:val="00E42A94"/>
    <w:rsid w:val="00E453DB"/>
    <w:rsid w:val="00E45B57"/>
    <w:rsid w:val="00E507E9"/>
    <w:rsid w:val="00E5084A"/>
    <w:rsid w:val="00E537E6"/>
    <w:rsid w:val="00E53D58"/>
    <w:rsid w:val="00E53D5A"/>
    <w:rsid w:val="00E55282"/>
    <w:rsid w:val="00E55564"/>
    <w:rsid w:val="00E56DB6"/>
    <w:rsid w:val="00E57A55"/>
    <w:rsid w:val="00E57A58"/>
    <w:rsid w:val="00E6098C"/>
    <w:rsid w:val="00E61C9F"/>
    <w:rsid w:val="00E62604"/>
    <w:rsid w:val="00E62B6A"/>
    <w:rsid w:val="00E62E99"/>
    <w:rsid w:val="00E64C5F"/>
    <w:rsid w:val="00E654A1"/>
    <w:rsid w:val="00E65AF6"/>
    <w:rsid w:val="00E65FB8"/>
    <w:rsid w:val="00E66A55"/>
    <w:rsid w:val="00E675E2"/>
    <w:rsid w:val="00E67936"/>
    <w:rsid w:val="00E70942"/>
    <w:rsid w:val="00E723D0"/>
    <w:rsid w:val="00E73108"/>
    <w:rsid w:val="00E73135"/>
    <w:rsid w:val="00E74B45"/>
    <w:rsid w:val="00E75037"/>
    <w:rsid w:val="00E7504B"/>
    <w:rsid w:val="00E76CE5"/>
    <w:rsid w:val="00E779F5"/>
    <w:rsid w:val="00E81543"/>
    <w:rsid w:val="00E81D89"/>
    <w:rsid w:val="00E8281C"/>
    <w:rsid w:val="00E82B32"/>
    <w:rsid w:val="00E83780"/>
    <w:rsid w:val="00E85376"/>
    <w:rsid w:val="00E85849"/>
    <w:rsid w:val="00E8647F"/>
    <w:rsid w:val="00E903BC"/>
    <w:rsid w:val="00E90C0F"/>
    <w:rsid w:val="00E911D6"/>
    <w:rsid w:val="00E92403"/>
    <w:rsid w:val="00E935AF"/>
    <w:rsid w:val="00E941E9"/>
    <w:rsid w:val="00E947DE"/>
    <w:rsid w:val="00E95BE3"/>
    <w:rsid w:val="00E972F3"/>
    <w:rsid w:val="00E97C2B"/>
    <w:rsid w:val="00EA09B3"/>
    <w:rsid w:val="00EA1E0C"/>
    <w:rsid w:val="00EA2B19"/>
    <w:rsid w:val="00EA425D"/>
    <w:rsid w:val="00EA44B3"/>
    <w:rsid w:val="00EA524F"/>
    <w:rsid w:val="00EA57CC"/>
    <w:rsid w:val="00EA5AA6"/>
    <w:rsid w:val="00EB026F"/>
    <w:rsid w:val="00EB0973"/>
    <w:rsid w:val="00EB11C7"/>
    <w:rsid w:val="00EB14B5"/>
    <w:rsid w:val="00EB2433"/>
    <w:rsid w:val="00EB2793"/>
    <w:rsid w:val="00EB2894"/>
    <w:rsid w:val="00EB5218"/>
    <w:rsid w:val="00EB52A2"/>
    <w:rsid w:val="00EB5423"/>
    <w:rsid w:val="00EB5EA2"/>
    <w:rsid w:val="00EB6BE5"/>
    <w:rsid w:val="00EB7343"/>
    <w:rsid w:val="00EB7B30"/>
    <w:rsid w:val="00EC14F4"/>
    <w:rsid w:val="00EC2631"/>
    <w:rsid w:val="00EC27F1"/>
    <w:rsid w:val="00EC2FC1"/>
    <w:rsid w:val="00EC363A"/>
    <w:rsid w:val="00EC39E5"/>
    <w:rsid w:val="00EC3A79"/>
    <w:rsid w:val="00EC3A88"/>
    <w:rsid w:val="00EC5087"/>
    <w:rsid w:val="00EC636B"/>
    <w:rsid w:val="00EC6BB3"/>
    <w:rsid w:val="00EC6F6A"/>
    <w:rsid w:val="00ED2182"/>
    <w:rsid w:val="00ED244C"/>
    <w:rsid w:val="00ED2DFF"/>
    <w:rsid w:val="00ED3CCA"/>
    <w:rsid w:val="00ED3D3D"/>
    <w:rsid w:val="00ED44D2"/>
    <w:rsid w:val="00ED56E7"/>
    <w:rsid w:val="00ED5C27"/>
    <w:rsid w:val="00ED5E0F"/>
    <w:rsid w:val="00ED6587"/>
    <w:rsid w:val="00ED6B20"/>
    <w:rsid w:val="00ED6C6D"/>
    <w:rsid w:val="00ED6F00"/>
    <w:rsid w:val="00ED6F17"/>
    <w:rsid w:val="00ED7103"/>
    <w:rsid w:val="00ED786B"/>
    <w:rsid w:val="00EE1610"/>
    <w:rsid w:val="00EE2680"/>
    <w:rsid w:val="00EE2B74"/>
    <w:rsid w:val="00EE2D13"/>
    <w:rsid w:val="00EE565C"/>
    <w:rsid w:val="00EE69B9"/>
    <w:rsid w:val="00EE746F"/>
    <w:rsid w:val="00EE7B6A"/>
    <w:rsid w:val="00EF0706"/>
    <w:rsid w:val="00EF08D8"/>
    <w:rsid w:val="00EF11BD"/>
    <w:rsid w:val="00EF1DDD"/>
    <w:rsid w:val="00EF3BE2"/>
    <w:rsid w:val="00EF4B3B"/>
    <w:rsid w:val="00EF6377"/>
    <w:rsid w:val="00EF667D"/>
    <w:rsid w:val="00EF6992"/>
    <w:rsid w:val="00EF6E8F"/>
    <w:rsid w:val="00EF79CC"/>
    <w:rsid w:val="00F00089"/>
    <w:rsid w:val="00F001AE"/>
    <w:rsid w:val="00F00DC1"/>
    <w:rsid w:val="00F01393"/>
    <w:rsid w:val="00F0191D"/>
    <w:rsid w:val="00F0260D"/>
    <w:rsid w:val="00F032A5"/>
    <w:rsid w:val="00F03853"/>
    <w:rsid w:val="00F03C05"/>
    <w:rsid w:val="00F05BEA"/>
    <w:rsid w:val="00F05E99"/>
    <w:rsid w:val="00F06A1E"/>
    <w:rsid w:val="00F07F6B"/>
    <w:rsid w:val="00F10B28"/>
    <w:rsid w:val="00F10F95"/>
    <w:rsid w:val="00F116DF"/>
    <w:rsid w:val="00F12DB5"/>
    <w:rsid w:val="00F14983"/>
    <w:rsid w:val="00F14A4A"/>
    <w:rsid w:val="00F15B07"/>
    <w:rsid w:val="00F163E8"/>
    <w:rsid w:val="00F16BD8"/>
    <w:rsid w:val="00F200FF"/>
    <w:rsid w:val="00F20E82"/>
    <w:rsid w:val="00F20F52"/>
    <w:rsid w:val="00F21E6D"/>
    <w:rsid w:val="00F22F9C"/>
    <w:rsid w:val="00F23650"/>
    <w:rsid w:val="00F23E4E"/>
    <w:rsid w:val="00F2436E"/>
    <w:rsid w:val="00F2442E"/>
    <w:rsid w:val="00F26631"/>
    <w:rsid w:val="00F278DA"/>
    <w:rsid w:val="00F3156C"/>
    <w:rsid w:val="00F31DF2"/>
    <w:rsid w:val="00F31F9A"/>
    <w:rsid w:val="00F32A0D"/>
    <w:rsid w:val="00F32F59"/>
    <w:rsid w:val="00F3377B"/>
    <w:rsid w:val="00F343D5"/>
    <w:rsid w:val="00F343E7"/>
    <w:rsid w:val="00F348AF"/>
    <w:rsid w:val="00F35083"/>
    <w:rsid w:val="00F35A58"/>
    <w:rsid w:val="00F35ABD"/>
    <w:rsid w:val="00F36852"/>
    <w:rsid w:val="00F37BD1"/>
    <w:rsid w:val="00F402C1"/>
    <w:rsid w:val="00F40E5D"/>
    <w:rsid w:val="00F41A34"/>
    <w:rsid w:val="00F42A37"/>
    <w:rsid w:val="00F43A3C"/>
    <w:rsid w:val="00F44D92"/>
    <w:rsid w:val="00F459B3"/>
    <w:rsid w:val="00F46304"/>
    <w:rsid w:val="00F47C1F"/>
    <w:rsid w:val="00F47C32"/>
    <w:rsid w:val="00F502A0"/>
    <w:rsid w:val="00F50D10"/>
    <w:rsid w:val="00F50D63"/>
    <w:rsid w:val="00F51DA3"/>
    <w:rsid w:val="00F52F98"/>
    <w:rsid w:val="00F53C7E"/>
    <w:rsid w:val="00F53D42"/>
    <w:rsid w:val="00F55AD7"/>
    <w:rsid w:val="00F56731"/>
    <w:rsid w:val="00F57CE0"/>
    <w:rsid w:val="00F60E6F"/>
    <w:rsid w:val="00F611CC"/>
    <w:rsid w:val="00F61356"/>
    <w:rsid w:val="00F623EA"/>
    <w:rsid w:val="00F63496"/>
    <w:rsid w:val="00F653BB"/>
    <w:rsid w:val="00F67411"/>
    <w:rsid w:val="00F71AF3"/>
    <w:rsid w:val="00F71C52"/>
    <w:rsid w:val="00F74782"/>
    <w:rsid w:val="00F75336"/>
    <w:rsid w:val="00F769AF"/>
    <w:rsid w:val="00F774A9"/>
    <w:rsid w:val="00F774BE"/>
    <w:rsid w:val="00F77C1F"/>
    <w:rsid w:val="00F808E9"/>
    <w:rsid w:val="00F810FE"/>
    <w:rsid w:val="00F81E41"/>
    <w:rsid w:val="00F82E39"/>
    <w:rsid w:val="00F83589"/>
    <w:rsid w:val="00F839C8"/>
    <w:rsid w:val="00F83A52"/>
    <w:rsid w:val="00F84493"/>
    <w:rsid w:val="00F84B8D"/>
    <w:rsid w:val="00F85331"/>
    <w:rsid w:val="00F85CE8"/>
    <w:rsid w:val="00F862F0"/>
    <w:rsid w:val="00F8698F"/>
    <w:rsid w:val="00F87926"/>
    <w:rsid w:val="00F91E1D"/>
    <w:rsid w:val="00F9211A"/>
    <w:rsid w:val="00F9268F"/>
    <w:rsid w:val="00F92F8A"/>
    <w:rsid w:val="00F93751"/>
    <w:rsid w:val="00F9410A"/>
    <w:rsid w:val="00F952DE"/>
    <w:rsid w:val="00F958DF"/>
    <w:rsid w:val="00F96372"/>
    <w:rsid w:val="00F971A2"/>
    <w:rsid w:val="00F97875"/>
    <w:rsid w:val="00FA1EC0"/>
    <w:rsid w:val="00FA258F"/>
    <w:rsid w:val="00FA2A86"/>
    <w:rsid w:val="00FA3AE7"/>
    <w:rsid w:val="00FA4447"/>
    <w:rsid w:val="00FA4828"/>
    <w:rsid w:val="00FA625C"/>
    <w:rsid w:val="00FA6344"/>
    <w:rsid w:val="00FA6D1F"/>
    <w:rsid w:val="00FA70B1"/>
    <w:rsid w:val="00FB0394"/>
    <w:rsid w:val="00FB1D4C"/>
    <w:rsid w:val="00FB2701"/>
    <w:rsid w:val="00FB2AF0"/>
    <w:rsid w:val="00FB3043"/>
    <w:rsid w:val="00FB3101"/>
    <w:rsid w:val="00FB397B"/>
    <w:rsid w:val="00FB484E"/>
    <w:rsid w:val="00FB554E"/>
    <w:rsid w:val="00FB56A6"/>
    <w:rsid w:val="00FB7295"/>
    <w:rsid w:val="00FB772F"/>
    <w:rsid w:val="00FC018C"/>
    <w:rsid w:val="00FC2B2D"/>
    <w:rsid w:val="00FC2E39"/>
    <w:rsid w:val="00FC35D2"/>
    <w:rsid w:val="00FC36AB"/>
    <w:rsid w:val="00FC3CE0"/>
    <w:rsid w:val="00FC3D56"/>
    <w:rsid w:val="00FC4AF1"/>
    <w:rsid w:val="00FC5DCB"/>
    <w:rsid w:val="00FC5FC3"/>
    <w:rsid w:val="00FC7067"/>
    <w:rsid w:val="00FD0EB3"/>
    <w:rsid w:val="00FD1683"/>
    <w:rsid w:val="00FD2074"/>
    <w:rsid w:val="00FD42AE"/>
    <w:rsid w:val="00FD4322"/>
    <w:rsid w:val="00FD4DA1"/>
    <w:rsid w:val="00FD684F"/>
    <w:rsid w:val="00FD7AF9"/>
    <w:rsid w:val="00FD7BC5"/>
    <w:rsid w:val="00FE0922"/>
    <w:rsid w:val="00FE19A0"/>
    <w:rsid w:val="00FE38E1"/>
    <w:rsid w:val="00FE484E"/>
    <w:rsid w:val="00FE48AB"/>
    <w:rsid w:val="00FE4B59"/>
    <w:rsid w:val="00FE4C39"/>
    <w:rsid w:val="00FE5013"/>
    <w:rsid w:val="00FE53DA"/>
    <w:rsid w:val="00FE5D31"/>
    <w:rsid w:val="00FE5FF9"/>
    <w:rsid w:val="00FE6EEC"/>
    <w:rsid w:val="00FE708B"/>
    <w:rsid w:val="00FE7826"/>
    <w:rsid w:val="00FF0814"/>
    <w:rsid w:val="00FF2C78"/>
    <w:rsid w:val="00FF2CF1"/>
    <w:rsid w:val="00FF3340"/>
    <w:rsid w:val="00FF4915"/>
    <w:rsid w:val="00FF622C"/>
    <w:rsid w:val="00FF6D36"/>
    <w:rsid w:val="00FF7E3C"/>
    <w:rsid w:val="01583748"/>
    <w:rsid w:val="01715CEB"/>
    <w:rsid w:val="01830099"/>
    <w:rsid w:val="01A4698D"/>
    <w:rsid w:val="01BE3BEC"/>
    <w:rsid w:val="01DA729B"/>
    <w:rsid w:val="01F9508C"/>
    <w:rsid w:val="021B6129"/>
    <w:rsid w:val="025A5EE1"/>
    <w:rsid w:val="02A10578"/>
    <w:rsid w:val="02AE3449"/>
    <w:rsid w:val="02C46466"/>
    <w:rsid w:val="02FE4051"/>
    <w:rsid w:val="03987FCD"/>
    <w:rsid w:val="039B791C"/>
    <w:rsid w:val="039E1B8C"/>
    <w:rsid w:val="03CC3F79"/>
    <w:rsid w:val="03FE70FF"/>
    <w:rsid w:val="044C50BA"/>
    <w:rsid w:val="04764A7E"/>
    <w:rsid w:val="049D07A1"/>
    <w:rsid w:val="04B67652"/>
    <w:rsid w:val="04CA2B7E"/>
    <w:rsid w:val="04E2157A"/>
    <w:rsid w:val="0559183C"/>
    <w:rsid w:val="0599432F"/>
    <w:rsid w:val="05C173E2"/>
    <w:rsid w:val="05CA273A"/>
    <w:rsid w:val="05D030FF"/>
    <w:rsid w:val="05EA2DDC"/>
    <w:rsid w:val="06927957"/>
    <w:rsid w:val="06A17CEE"/>
    <w:rsid w:val="07025650"/>
    <w:rsid w:val="0753340C"/>
    <w:rsid w:val="077C58D7"/>
    <w:rsid w:val="0795047E"/>
    <w:rsid w:val="07966D78"/>
    <w:rsid w:val="07A86AAB"/>
    <w:rsid w:val="07D2665E"/>
    <w:rsid w:val="07DC3E9A"/>
    <w:rsid w:val="07EF6488"/>
    <w:rsid w:val="082C4FE6"/>
    <w:rsid w:val="08713558"/>
    <w:rsid w:val="087A397A"/>
    <w:rsid w:val="08963B51"/>
    <w:rsid w:val="08AC61C8"/>
    <w:rsid w:val="08DD280D"/>
    <w:rsid w:val="09336848"/>
    <w:rsid w:val="09EC253B"/>
    <w:rsid w:val="0B280A0E"/>
    <w:rsid w:val="0B3D575C"/>
    <w:rsid w:val="0B922369"/>
    <w:rsid w:val="0BB023D2"/>
    <w:rsid w:val="0BF33EC0"/>
    <w:rsid w:val="0C1C7A68"/>
    <w:rsid w:val="0C5C7E64"/>
    <w:rsid w:val="0CA02CAA"/>
    <w:rsid w:val="0CBE28CD"/>
    <w:rsid w:val="0D136775"/>
    <w:rsid w:val="0D197B03"/>
    <w:rsid w:val="0D25459D"/>
    <w:rsid w:val="0D501777"/>
    <w:rsid w:val="0D5C45C0"/>
    <w:rsid w:val="0DA11FD2"/>
    <w:rsid w:val="0DAE37C1"/>
    <w:rsid w:val="0DC363ED"/>
    <w:rsid w:val="0E0A401F"/>
    <w:rsid w:val="0E666B26"/>
    <w:rsid w:val="0E770F85"/>
    <w:rsid w:val="0EA17AC9"/>
    <w:rsid w:val="0EB83A78"/>
    <w:rsid w:val="0EED1247"/>
    <w:rsid w:val="0F0373B1"/>
    <w:rsid w:val="0F6E2388"/>
    <w:rsid w:val="102313C5"/>
    <w:rsid w:val="10390BE8"/>
    <w:rsid w:val="10B028F0"/>
    <w:rsid w:val="10E02E12"/>
    <w:rsid w:val="112E1DCF"/>
    <w:rsid w:val="113D54E1"/>
    <w:rsid w:val="122E4051"/>
    <w:rsid w:val="12310CF8"/>
    <w:rsid w:val="12333415"/>
    <w:rsid w:val="1299596E"/>
    <w:rsid w:val="12E666D9"/>
    <w:rsid w:val="132B7780"/>
    <w:rsid w:val="134F620B"/>
    <w:rsid w:val="13CC58CF"/>
    <w:rsid w:val="140E20B3"/>
    <w:rsid w:val="14123C2A"/>
    <w:rsid w:val="142C29B9"/>
    <w:rsid w:val="14333BA0"/>
    <w:rsid w:val="14B205B4"/>
    <w:rsid w:val="14F50E56"/>
    <w:rsid w:val="14FD2EFF"/>
    <w:rsid w:val="150A3F56"/>
    <w:rsid w:val="1563579A"/>
    <w:rsid w:val="15966195"/>
    <w:rsid w:val="15CB5D62"/>
    <w:rsid w:val="15EF3AF7"/>
    <w:rsid w:val="1606331B"/>
    <w:rsid w:val="16260D02"/>
    <w:rsid w:val="162F19BD"/>
    <w:rsid w:val="16A3038C"/>
    <w:rsid w:val="16A326E4"/>
    <w:rsid w:val="171952CF"/>
    <w:rsid w:val="17596666"/>
    <w:rsid w:val="17C074F9"/>
    <w:rsid w:val="17DD5536"/>
    <w:rsid w:val="18461C5A"/>
    <w:rsid w:val="187C78C4"/>
    <w:rsid w:val="18AD2173"/>
    <w:rsid w:val="18DC65B5"/>
    <w:rsid w:val="18ED6A14"/>
    <w:rsid w:val="18FF4051"/>
    <w:rsid w:val="19063631"/>
    <w:rsid w:val="190A3122"/>
    <w:rsid w:val="1973304D"/>
    <w:rsid w:val="19F85670"/>
    <w:rsid w:val="1A0C78B0"/>
    <w:rsid w:val="1A2C7975"/>
    <w:rsid w:val="1A3E181D"/>
    <w:rsid w:val="1A577219"/>
    <w:rsid w:val="1A5A715A"/>
    <w:rsid w:val="1A703458"/>
    <w:rsid w:val="1A750A6F"/>
    <w:rsid w:val="1A9F614A"/>
    <w:rsid w:val="1AE13B23"/>
    <w:rsid w:val="1B375E27"/>
    <w:rsid w:val="1B577379"/>
    <w:rsid w:val="1BAF6202"/>
    <w:rsid w:val="1BB83794"/>
    <w:rsid w:val="1BE806B2"/>
    <w:rsid w:val="1C0E117B"/>
    <w:rsid w:val="1C142509"/>
    <w:rsid w:val="1CDB20E5"/>
    <w:rsid w:val="1CE048E3"/>
    <w:rsid w:val="1D1D3392"/>
    <w:rsid w:val="1D4806BC"/>
    <w:rsid w:val="1D484219"/>
    <w:rsid w:val="1D8F1E47"/>
    <w:rsid w:val="1DA67191"/>
    <w:rsid w:val="1DBC69B5"/>
    <w:rsid w:val="1DC7014C"/>
    <w:rsid w:val="1E28379C"/>
    <w:rsid w:val="1E6A2064"/>
    <w:rsid w:val="1EA10CFB"/>
    <w:rsid w:val="1ED70153"/>
    <w:rsid w:val="1F0640B1"/>
    <w:rsid w:val="1F3966DD"/>
    <w:rsid w:val="1F690D4B"/>
    <w:rsid w:val="1F7D4C37"/>
    <w:rsid w:val="1F9F4530"/>
    <w:rsid w:val="213276BA"/>
    <w:rsid w:val="214C0E04"/>
    <w:rsid w:val="21D222AC"/>
    <w:rsid w:val="22121299"/>
    <w:rsid w:val="222B0E30"/>
    <w:rsid w:val="22421B7E"/>
    <w:rsid w:val="225B4C45"/>
    <w:rsid w:val="226C630C"/>
    <w:rsid w:val="22AA3280"/>
    <w:rsid w:val="22C02AA3"/>
    <w:rsid w:val="22EA2C0E"/>
    <w:rsid w:val="22FD42C4"/>
    <w:rsid w:val="23AE0A31"/>
    <w:rsid w:val="23C6233B"/>
    <w:rsid w:val="24155071"/>
    <w:rsid w:val="24175499"/>
    <w:rsid w:val="245636BF"/>
    <w:rsid w:val="249917FE"/>
    <w:rsid w:val="251B66B7"/>
    <w:rsid w:val="251C2EFA"/>
    <w:rsid w:val="254567FB"/>
    <w:rsid w:val="25D6519C"/>
    <w:rsid w:val="25EB6A57"/>
    <w:rsid w:val="25EF714A"/>
    <w:rsid w:val="265B153C"/>
    <w:rsid w:val="266B0F78"/>
    <w:rsid w:val="268F456F"/>
    <w:rsid w:val="26906C30"/>
    <w:rsid w:val="26995AE5"/>
    <w:rsid w:val="26AB2F4C"/>
    <w:rsid w:val="26C75410"/>
    <w:rsid w:val="26CE02BB"/>
    <w:rsid w:val="26DB60FD"/>
    <w:rsid w:val="270C51F7"/>
    <w:rsid w:val="277776A1"/>
    <w:rsid w:val="277F7E86"/>
    <w:rsid w:val="27A82BCD"/>
    <w:rsid w:val="27C13545"/>
    <w:rsid w:val="27CB7955"/>
    <w:rsid w:val="282615FA"/>
    <w:rsid w:val="282E671D"/>
    <w:rsid w:val="28CD229B"/>
    <w:rsid w:val="2900009D"/>
    <w:rsid w:val="290A5E25"/>
    <w:rsid w:val="295D5B38"/>
    <w:rsid w:val="297F7293"/>
    <w:rsid w:val="29BF5862"/>
    <w:rsid w:val="2A135BAE"/>
    <w:rsid w:val="2A314286"/>
    <w:rsid w:val="2A500BB0"/>
    <w:rsid w:val="2AA13343"/>
    <w:rsid w:val="2AD03A9F"/>
    <w:rsid w:val="2AF14141"/>
    <w:rsid w:val="2B593A95"/>
    <w:rsid w:val="2CF52151"/>
    <w:rsid w:val="2D6D5012"/>
    <w:rsid w:val="2D797002"/>
    <w:rsid w:val="2E1817EA"/>
    <w:rsid w:val="2E3D58F0"/>
    <w:rsid w:val="2E756E38"/>
    <w:rsid w:val="2EBF00B3"/>
    <w:rsid w:val="2ED15096"/>
    <w:rsid w:val="2F0F2DE8"/>
    <w:rsid w:val="2F0F5A43"/>
    <w:rsid w:val="2F3B1E2F"/>
    <w:rsid w:val="2F5E78CC"/>
    <w:rsid w:val="2FA605F3"/>
    <w:rsid w:val="30196643"/>
    <w:rsid w:val="30E35EA0"/>
    <w:rsid w:val="3103697D"/>
    <w:rsid w:val="3134418D"/>
    <w:rsid w:val="31413001"/>
    <w:rsid w:val="31514B34"/>
    <w:rsid w:val="31AA329C"/>
    <w:rsid w:val="31AA504A"/>
    <w:rsid w:val="31BE0AF5"/>
    <w:rsid w:val="32047F9D"/>
    <w:rsid w:val="323B3EF4"/>
    <w:rsid w:val="323B697E"/>
    <w:rsid w:val="328E671A"/>
    <w:rsid w:val="32987598"/>
    <w:rsid w:val="336668AB"/>
    <w:rsid w:val="346A286F"/>
    <w:rsid w:val="34A35960"/>
    <w:rsid w:val="34D643A8"/>
    <w:rsid w:val="34F87385"/>
    <w:rsid w:val="34FA3BF3"/>
    <w:rsid w:val="350E769E"/>
    <w:rsid w:val="354C30B8"/>
    <w:rsid w:val="35577297"/>
    <w:rsid w:val="366D4898"/>
    <w:rsid w:val="36A06A70"/>
    <w:rsid w:val="36AA560A"/>
    <w:rsid w:val="36C070BE"/>
    <w:rsid w:val="37406543"/>
    <w:rsid w:val="377B6F20"/>
    <w:rsid w:val="37B7226F"/>
    <w:rsid w:val="37CE1367"/>
    <w:rsid w:val="3801173C"/>
    <w:rsid w:val="380579FE"/>
    <w:rsid w:val="380A4A95"/>
    <w:rsid w:val="385E6B8E"/>
    <w:rsid w:val="38B90C59"/>
    <w:rsid w:val="38C5276A"/>
    <w:rsid w:val="38CF1788"/>
    <w:rsid w:val="38DD0A06"/>
    <w:rsid w:val="38EC3CDC"/>
    <w:rsid w:val="38F02E97"/>
    <w:rsid w:val="39365415"/>
    <w:rsid w:val="394D6D12"/>
    <w:rsid w:val="39567866"/>
    <w:rsid w:val="39671A73"/>
    <w:rsid w:val="39C2541D"/>
    <w:rsid w:val="3A064320"/>
    <w:rsid w:val="3AC32CD9"/>
    <w:rsid w:val="3AD43138"/>
    <w:rsid w:val="3B273268"/>
    <w:rsid w:val="3B402B35"/>
    <w:rsid w:val="3BC211E2"/>
    <w:rsid w:val="3C0A392B"/>
    <w:rsid w:val="3C156BB1"/>
    <w:rsid w:val="3C2679C3"/>
    <w:rsid w:val="3CAD59EE"/>
    <w:rsid w:val="3CB94969"/>
    <w:rsid w:val="3D0777F5"/>
    <w:rsid w:val="3D222CB2"/>
    <w:rsid w:val="3D31661F"/>
    <w:rsid w:val="3D417DF1"/>
    <w:rsid w:val="3D7B5AED"/>
    <w:rsid w:val="3DED69EA"/>
    <w:rsid w:val="3E4E3201"/>
    <w:rsid w:val="3E6D5B8C"/>
    <w:rsid w:val="3EC05EAD"/>
    <w:rsid w:val="3ED2798E"/>
    <w:rsid w:val="3F0F43DD"/>
    <w:rsid w:val="3F23468E"/>
    <w:rsid w:val="3F244DA1"/>
    <w:rsid w:val="3F7C2C42"/>
    <w:rsid w:val="3F8E33E9"/>
    <w:rsid w:val="3FB10250"/>
    <w:rsid w:val="40796351"/>
    <w:rsid w:val="40C477AB"/>
    <w:rsid w:val="40DE45F4"/>
    <w:rsid w:val="40E20594"/>
    <w:rsid w:val="41055DF9"/>
    <w:rsid w:val="41200E85"/>
    <w:rsid w:val="415E19AD"/>
    <w:rsid w:val="4191768D"/>
    <w:rsid w:val="41AC022D"/>
    <w:rsid w:val="425C5EED"/>
    <w:rsid w:val="42AB6E74"/>
    <w:rsid w:val="42BC2E2F"/>
    <w:rsid w:val="43247DE9"/>
    <w:rsid w:val="434149A5"/>
    <w:rsid w:val="43A27383"/>
    <w:rsid w:val="443552D4"/>
    <w:rsid w:val="44782D86"/>
    <w:rsid w:val="44A356C4"/>
    <w:rsid w:val="44C47D79"/>
    <w:rsid w:val="44F65616"/>
    <w:rsid w:val="45181E73"/>
    <w:rsid w:val="45303661"/>
    <w:rsid w:val="45D93CF8"/>
    <w:rsid w:val="45F96148"/>
    <w:rsid w:val="463723C7"/>
    <w:rsid w:val="46494ED3"/>
    <w:rsid w:val="468E4AE3"/>
    <w:rsid w:val="469D2F78"/>
    <w:rsid w:val="46DA4725"/>
    <w:rsid w:val="47682BEB"/>
    <w:rsid w:val="47A50A01"/>
    <w:rsid w:val="48326701"/>
    <w:rsid w:val="488C030A"/>
    <w:rsid w:val="489C5D5D"/>
    <w:rsid w:val="48FD21E7"/>
    <w:rsid w:val="491237A9"/>
    <w:rsid w:val="49535B70"/>
    <w:rsid w:val="495518E8"/>
    <w:rsid w:val="499C12C5"/>
    <w:rsid w:val="49CD3F23"/>
    <w:rsid w:val="4A1470AD"/>
    <w:rsid w:val="4A9B157C"/>
    <w:rsid w:val="4AFF1B0B"/>
    <w:rsid w:val="4B007631"/>
    <w:rsid w:val="4B9B7997"/>
    <w:rsid w:val="4BC16FF4"/>
    <w:rsid w:val="4BF076A6"/>
    <w:rsid w:val="4C07336D"/>
    <w:rsid w:val="4C0F5D7E"/>
    <w:rsid w:val="4C687B84"/>
    <w:rsid w:val="4CA0731E"/>
    <w:rsid w:val="4CAF7561"/>
    <w:rsid w:val="4D302450"/>
    <w:rsid w:val="4D7A7B6F"/>
    <w:rsid w:val="4D99525E"/>
    <w:rsid w:val="4DA34F8D"/>
    <w:rsid w:val="4DB90697"/>
    <w:rsid w:val="4E0472EF"/>
    <w:rsid w:val="4E3046D1"/>
    <w:rsid w:val="4E617524"/>
    <w:rsid w:val="4E7568E6"/>
    <w:rsid w:val="4E9B7300"/>
    <w:rsid w:val="4EBC0BB6"/>
    <w:rsid w:val="4ED85F7B"/>
    <w:rsid w:val="4ED908C5"/>
    <w:rsid w:val="4EF61477"/>
    <w:rsid w:val="4F3B332E"/>
    <w:rsid w:val="4F3D70A6"/>
    <w:rsid w:val="4F8A382A"/>
    <w:rsid w:val="4FAA2052"/>
    <w:rsid w:val="4FB11F2C"/>
    <w:rsid w:val="4FBA24A4"/>
    <w:rsid w:val="502E5634"/>
    <w:rsid w:val="51022355"/>
    <w:rsid w:val="51475FBA"/>
    <w:rsid w:val="517F7502"/>
    <w:rsid w:val="51964435"/>
    <w:rsid w:val="51D95B9E"/>
    <w:rsid w:val="52447207"/>
    <w:rsid w:val="52662900"/>
    <w:rsid w:val="529369ED"/>
    <w:rsid w:val="529C551F"/>
    <w:rsid w:val="532277F7"/>
    <w:rsid w:val="532C190B"/>
    <w:rsid w:val="534C5B09"/>
    <w:rsid w:val="53876B42"/>
    <w:rsid w:val="543D7A69"/>
    <w:rsid w:val="54C6369A"/>
    <w:rsid w:val="54ED50CA"/>
    <w:rsid w:val="55081D8D"/>
    <w:rsid w:val="550F48AF"/>
    <w:rsid w:val="55230AEC"/>
    <w:rsid w:val="556357A4"/>
    <w:rsid w:val="55802B56"/>
    <w:rsid w:val="558E2409"/>
    <w:rsid w:val="55AA2FBB"/>
    <w:rsid w:val="55B81234"/>
    <w:rsid w:val="55F935FB"/>
    <w:rsid w:val="55FB150F"/>
    <w:rsid w:val="56310C89"/>
    <w:rsid w:val="567F1D52"/>
    <w:rsid w:val="57063B70"/>
    <w:rsid w:val="57364B06"/>
    <w:rsid w:val="5748483A"/>
    <w:rsid w:val="5755592A"/>
    <w:rsid w:val="57A61D00"/>
    <w:rsid w:val="57BE316F"/>
    <w:rsid w:val="57E83927"/>
    <w:rsid w:val="57FB365A"/>
    <w:rsid w:val="582E355D"/>
    <w:rsid w:val="58300AA6"/>
    <w:rsid w:val="58BC6BD7"/>
    <w:rsid w:val="58DA548D"/>
    <w:rsid w:val="594A4899"/>
    <w:rsid w:val="5A246325"/>
    <w:rsid w:val="5A9418A9"/>
    <w:rsid w:val="5AE12FDB"/>
    <w:rsid w:val="5B0675EF"/>
    <w:rsid w:val="5B0A0FD4"/>
    <w:rsid w:val="5B0B1E06"/>
    <w:rsid w:val="5B1F58B2"/>
    <w:rsid w:val="5B3D3F8A"/>
    <w:rsid w:val="5C5B7DB7"/>
    <w:rsid w:val="5C693288"/>
    <w:rsid w:val="5CB23E22"/>
    <w:rsid w:val="5D1F02C4"/>
    <w:rsid w:val="5D212C85"/>
    <w:rsid w:val="5D325D70"/>
    <w:rsid w:val="5D7101B5"/>
    <w:rsid w:val="5DB60884"/>
    <w:rsid w:val="5DF95752"/>
    <w:rsid w:val="5E021DB5"/>
    <w:rsid w:val="5E225DE5"/>
    <w:rsid w:val="5E7F094C"/>
    <w:rsid w:val="5E8F2D4E"/>
    <w:rsid w:val="5F4D7B24"/>
    <w:rsid w:val="5F6A4E0D"/>
    <w:rsid w:val="5F7C4A43"/>
    <w:rsid w:val="5F8605F5"/>
    <w:rsid w:val="5F903222"/>
    <w:rsid w:val="5FB32A6C"/>
    <w:rsid w:val="60457B68"/>
    <w:rsid w:val="60561D75"/>
    <w:rsid w:val="60580609"/>
    <w:rsid w:val="606C3347"/>
    <w:rsid w:val="608F4044"/>
    <w:rsid w:val="60E64E20"/>
    <w:rsid w:val="61695482"/>
    <w:rsid w:val="616C7377"/>
    <w:rsid w:val="61964108"/>
    <w:rsid w:val="61A34F59"/>
    <w:rsid w:val="621F43E9"/>
    <w:rsid w:val="63097573"/>
    <w:rsid w:val="632129E3"/>
    <w:rsid w:val="632F1BE8"/>
    <w:rsid w:val="637F15E3"/>
    <w:rsid w:val="63B95003"/>
    <w:rsid w:val="63C96C30"/>
    <w:rsid w:val="643054DC"/>
    <w:rsid w:val="64744C5D"/>
    <w:rsid w:val="64A82DBC"/>
    <w:rsid w:val="64C67100"/>
    <w:rsid w:val="65186B38"/>
    <w:rsid w:val="65960E66"/>
    <w:rsid w:val="659B022A"/>
    <w:rsid w:val="65A11CE5"/>
    <w:rsid w:val="65E2658D"/>
    <w:rsid w:val="65FA5E5E"/>
    <w:rsid w:val="66083B12"/>
    <w:rsid w:val="6659436D"/>
    <w:rsid w:val="67495941"/>
    <w:rsid w:val="676B07FC"/>
    <w:rsid w:val="67806F5E"/>
    <w:rsid w:val="67AF1774"/>
    <w:rsid w:val="67B20ACC"/>
    <w:rsid w:val="68914293"/>
    <w:rsid w:val="68A015B4"/>
    <w:rsid w:val="68A02082"/>
    <w:rsid w:val="68D21DEA"/>
    <w:rsid w:val="68F25B3B"/>
    <w:rsid w:val="690525DD"/>
    <w:rsid w:val="697539A8"/>
    <w:rsid w:val="69776EA0"/>
    <w:rsid w:val="69936754"/>
    <w:rsid w:val="69FE14F0"/>
    <w:rsid w:val="6A49294B"/>
    <w:rsid w:val="6A8E035E"/>
    <w:rsid w:val="6A955B90"/>
    <w:rsid w:val="6AA52A09"/>
    <w:rsid w:val="6B160A7F"/>
    <w:rsid w:val="6B8A6D77"/>
    <w:rsid w:val="6BCD1A62"/>
    <w:rsid w:val="6C1D5E3D"/>
    <w:rsid w:val="6C274562"/>
    <w:rsid w:val="6C3A254B"/>
    <w:rsid w:val="6CD02BA7"/>
    <w:rsid w:val="6CF21078"/>
    <w:rsid w:val="6D6D69CE"/>
    <w:rsid w:val="6D744662"/>
    <w:rsid w:val="6D985AEE"/>
    <w:rsid w:val="6DDC5565"/>
    <w:rsid w:val="6E13574A"/>
    <w:rsid w:val="6E7A30D3"/>
    <w:rsid w:val="6E7D2BC3"/>
    <w:rsid w:val="6EBA546C"/>
    <w:rsid w:val="6EEB3C07"/>
    <w:rsid w:val="6F745D74"/>
    <w:rsid w:val="6F9C52CB"/>
    <w:rsid w:val="6FBF1849"/>
    <w:rsid w:val="700B1AE0"/>
    <w:rsid w:val="706D6F95"/>
    <w:rsid w:val="707D6A8A"/>
    <w:rsid w:val="71155C1A"/>
    <w:rsid w:val="717804FA"/>
    <w:rsid w:val="71CD20B4"/>
    <w:rsid w:val="71EC42E8"/>
    <w:rsid w:val="71F536C9"/>
    <w:rsid w:val="72004DB2"/>
    <w:rsid w:val="723F4D5F"/>
    <w:rsid w:val="724759C2"/>
    <w:rsid w:val="72485290"/>
    <w:rsid w:val="727A7625"/>
    <w:rsid w:val="72C15774"/>
    <w:rsid w:val="733359A5"/>
    <w:rsid w:val="73540082"/>
    <w:rsid w:val="7363682B"/>
    <w:rsid w:val="738B4D34"/>
    <w:rsid w:val="739E1612"/>
    <w:rsid w:val="7419513C"/>
    <w:rsid w:val="741B5358"/>
    <w:rsid w:val="74406B6D"/>
    <w:rsid w:val="74B44E65"/>
    <w:rsid w:val="74B84955"/>
    <w:rsid w:val="74B86703"/>
    <w:rsid w:val="74E175B8"/>
    <w:rsid w:val="74EB6AD9"/>
    <w:rsid w:val="75957F62"/>
    <w:rsid w:val="75B15D51"/>
    <w:rsid w:val="75DC4D0C"/>
    <w:rsid w:val="75DF1D86"/>
    <w:rsid w:val="7601232C"/>
    <w:rsid w:val="7617335B"/>
    <w:rsid w:val="766146C3"/>
    <w:rsid w:val="77100FE4"/>
    <w:rsid w:val="77364257"/>
    <w:rsid w:val="78340796"/>
    <w:rsid w:val="78944F2C"/>
    <w:rsid w:val="78C547BE"/>
    <w:rsid w:val="78F9159B"/>
    <w:rsid w:val="79187116"/>
    <w:rsid w:val="79737563"/>
    <w:rsid w:val="7A146AD1"/>
    <w:rsid w:val="7A8D479E"/>
    <w:rsid w:val="7AA31C03"/>
    <w:rsid w:val="7B02692A"/>
    <w:rsid w:val="7B051D9D"/>
    <w:rsid w:val="7B1C5306"/>
    <w:rsid w:val="7BE93714"/>
    <w:rsid w:val="7C0802BC"/>
    <w:rsid w:val="7C1D1542"/>
    <w:rsid w:val="7CA852AF"/>
    <w:rsid w:val="7D0A52CE"/>
    <w:rsid w:val="7D44147C"/>
    <w:rsid w:val="7D474996"/>
    <w:rsid w:val="7D5B67C5"/>
    <w:rsid w:val="7D8F4534"/>
    <w:rsid w:val="7DAF266D"/>
    <w:rsid w:val="7DB83903"/>
    <w:rsid w:val="7DBE6A57"/>
    <w:rsid w:val="7DD57A1C"/>
    <w:rsid w:val="7DDC7906"/>
    <w:rsid w:val="7E0427CB"/>
    <w:rsid w:val="7E625C1C"/>
    <w:rsid w:val="7E6B0C8A"/>
    <w:rsid w:val="7EA30424"/>
    <w:rsid w:val="7EAB462F"/>
    <w:rsid w:val="7EC5549F"/>
    <w:rsid w:val="7EDA29AD"/>
    <w:rsid w:val="7F1D6B1B"/>
    <w:rsid w:val="7F222934"/>
    <w:rsid w:val="7F5262F6"/>
    <w:rsid w:val="7FB273CA"/>
    <w:rsid w:val="7FFF5B2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pPr>
    <w:rPr>
      <w:rFonts w:ascii="Arial" w:hAnsi="Arial" w:eastAsia="MS Mincho" w:cs="Times New Roman"/>
      <w:szCs w:val="24"/>
      <w:lang w:val="en-GB" w:eastAsia="en-GB" w:bidi="ar-SA"/>
    </w:rPr>
  </w:style>
  <w:style w:type="paragraph" w:styleId="2">
    <w:name w:val="heading 1"/>
    <w:basedOn w:val="1"/>
    <w:next w:val="1"/>
    <w:link w:val="90"/>
    <w:qFormat/>
    <w:uiPriority w:val="0"/>
    <w:pPr>
      <w:widowControl w:val="0"/>
      <w:tabs>
        <w:tab w:val="left" w:pos="720"/>
      </w:tabs>
      <w:spacing w:before="240" w:after="60"/>
      <w:ind w:left="720" w:hanging="720"/>
      <w:outlineLvl w:val="0"/>
    </w:pPr>
    <w:rPr>
      <w:b/>
      <w:bCs/>
      <w:kern w:val="32"/>
      <w:sz w:val="32"/>
      <w:szCs w:val="32"/>
    </w:rPr>
  </w:style>
  <w:style w:type="paragraph" w:styleId="3">
    <w:name w:val="heading 2"/>
    <w:basedOn w:val="2"/>
    <w:next w:val="1"/>
    <w:link w:val="43"/>
    <w:qFormat/>
    <w:uiPriority w:val="0"/>
    <w:pPr>
      <w:widowControl w:val="0"/>
      <w:spacing w:before="240" w:after="60"/>
      <w:ind w:left="720" w:hanging="720"/>
      <w:outlineLvl w:val="1"/>
    </w:pPr>
    <w:rPr>
      <w:rFonts w:cs="Arial"/>
      <w:iCs/>
      <w:sz w:val="28"/>
      <w:szCs w:val="28"/>
    </w:rPr>
  </w:style>
  <w:style w:type="paragraph" w:styleId="4">
    <w:name w:val="heading 3"/>
    <w:basedOn w:val="3"/>
    <w:next w:val="1"/>
    <w:link w:val="44"/>
    <w:qFormat/>
    <w:uiPriority w:val="0"/>
    <w:pPr>
      <w:widowControl w:val="0"/>
      <w:tabs>
        <w:tab w:val="left" w:pos="907"/>
        <w:tab w:val="clear" w:pos="720"/>
      </w:tabs>
      <w:spacing w:before="240" w:after="60"/>
      <w:ind w:left="907" w:hanging="907"/>
      <w:outlineLvl w:val="2"/>
    </w:pPr>
    <w:rPr>
      <w:rFonts w:cs="Arial"/>
      <w:sz w:val="26"/>
      <w:szCs w:val="26"/>
    </w:rPr>
  </w:style>
  <w:style w:type="paragraph" w:styleId="5">
    <w:name w:val="heading 4"/>
    <w:basedOn w:val="4"/>
    <w:next w:val="1"/>
    <w:link w:val="45"/>
    <w:qFormat/>
    <w:uiPriority w:val="0"/>
    <w:pPr>
      <w:keepNext/>
      <w:outlineLvl w:val="3"/>
    </w:pPr>
    <w:rPr>
      <w:sz w:val="24"/>
      <w:szCs w:val="28"/>
    </w:rPr>
  </w:style>
  <w:style w:type="paragraph" w:styleId="6">
    <w:name w:val="heading 5"/>
    <w:basedOn w:val="5"/>
    <w:next w:val="7"/>
    <w:link w:val="88"/>
    <w:qFormat/>
    <w:uiPriority w:val="0"/>
    <w:pPr>
      <w:outlineLvl w:val="4"/>
    </w:pPr>
    <w:rPr>
      <w:rFonts w:eastAsia="Times New Roman" w:cs="Times New Roman"/>
      <w:sz w:val="22"/>
      <w:szCs w:val="26"/>
    </w:rPr>
  </w:style>
  <w:style w:type="paragraph" w:styleId="9">
    <w:name w:val="heading 6"/>
    <w:basedOn w:val="6"/>
    <w:next w:val="7"/>
    <w:qFormat/>
    <w:uiPriority w:val="0"/>
    <w:pPr>
      <w:outlineLvl w:val="5"/>
    </w:pPr>
  </w:style>
  <w:style w:type="paragraph" w:styleId="10">
    <w:name w:val="heading 9"/>
    <w:basedOn w:val="1"/>
    <w:next w:val="1"/>
    <w:qFormat/>
    <w:uiPriority w:val="0"/>
    <w:pPr>
      <w:keepNext/>
      <w:spacing w:before="240" w:after="60"/>
      <w:outlineLvl w:val="8"/>
    </w:pPr>
    <w:rPr>
      <w:rFonts w:cs="Arial"/>
      <w:b/>
      <w:szCs w:val="22"/>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7">
    <w:name w:val="Doc-title"/>
    <w:basedOn w:val="1"/>
    <w:next w:val="8"/>
    <w:link w:val="48"/>
    <w:qFormat/>
    <w:uiPriority w:val="0"/>
    <w:pPr>
      <w:spacing w:before="60"/>
      <w:ind w:left="1259" w:hanging="1259"/>
    </w:pPr>
  </w:style>
  <w:style w:type="paragraph" w:customStyle="1" w:styleId="8">
    <w:name w:val="Doc-text2"/>
    <w:basedOn w:val="1"/>
    <w:link w:val="47"/>
    <w:qFormat/>
    <w:uiPriority w:val="0"/>
    <w:pPr>
      <w:tabs>
        <w:tab w:val="left" w:pos="1622"/>
      </w:tabs>
      <w:spacing w:before="0"/>
      <w:ind w:left="1622" w:hanging="363"/>
    </w:pPr>
  </w:style>
  <w:style w:type="paragraph" w:styleId="11">
    <w:name w:val="List 3"/>
    <w:basedOn w:val="1"/>
    <w:qFormat/>
    <w:uiPriority w:val="0"/>
    <w:pPr>
      <w:ind w:left="849" w:hanging="283"/>
      <w:contextualSpacing/>
    </w:pPr>
  </w:style>
  <w:style w:type="paragraph" w:styleId="12">
    <w:name w:val="toc 7"/>
    <w:basedOn w:val="1"/>
    <w:next w:val="1"/>
    <w:autoRedefine/>
    <w:unhideWhenUsed/>
    <w:qFormat/>
    <w:uiPriority w:val="39"/>
    <w:pPr>
      <w:spacing w:before="0"/>
      <w:ind w:left="1200"/>
    </w:pPr>
    <w:rPr>
      <w:rFonts w:asciiTheme="minorHAnsi" w:hAnsiTheme="minorHAnsi" w:cstheme="minorHAnsi"/>
      <w:szCs w:val="20"/>
    </w:rPr>
  </w:style>
  <w:style w:type="paragraph" w:styleId="13">
    <w:name w:val="List Bullet"/>
    <w:basedOn w:val="1"/>
    <w:qFormat/>
    <w:uiPriority w:val="0"/>
    <w:pPr>
      <w:numPr>
        <w:ilvl w:val="0"/>
        <w:numId w:val="1"/>
      </w:numPr>
    </w:pPr>
  </w:style>
  <w:style w:type="paragraph" w:styleId="14">
    <w:name w:val="Document Map"/>
    <w:basedOn w:val="1"/>
    <w:semiHidden/>
    <w:qFormat/>
    <w:uiPriority w:val="0"/>
    <w:pPr>
      <w:shd w:val="clear" w:color="auto" w:fill="000080"/>
    </w:pPr>
    <w:rPr>
      <w:rFonts w:ascii="Tahoma" w:hAnsi="Tahoma" w:cs="Tahoma"/>
      <w:szCs w:val="20"/>
    </w:rPr>
  </w:style>
  <w:style w:type="paragraph" w:styleId="15">
    <w:name w:val="annotation text"/>
    <w:basedOn w:val="1"/>
    <w:link w:val="100"/>
    <w:qFormat/>
    <w:uiPriority w:val="99"/>
    <w:rPr>
      <w:szCs w:val="20"/>
    </w:rPr>
  </w:style>
  <w:style w:type="paragraph" w:styleId="16">
    <w:name w:val="Body Text"/>
    <w:basedOn w:val="1"/>
    <w:qFormat/>
    <w:uiPriority w:val="0"/>
    <w:pPr>
      <w:spacing w:after="120"/>
    </w:pPr>
  </w:style>
  <w:style w:type="paragraph" w:styleId="17">
    <w:name w:val="List 2"/>
    <w:basedOn w:val="1"/>
    <w:qFormat/>
    <w:uiPriority w:val="0"/>
    <w:pPr>
      <w:ind w:left="566" w:hanging="283"/>
      <w:contextualSpacing/>
    </w:pPr>
  </w:style>
  <w:style w:type="paragraph" w:styleId="18">
    <w:name w:val="toc 5"/>
    <w:basedOn w:val="1"/>
    <w:next w:val="1"/>
    <w:autoRedefine/>
    <w:unhideWhenUsed/>
    <w:qFormat/>
    <w:uiPriority w:val="39"/>
    <w:pPr>
      <w:spacing w:before="0"/>
      <w:ind w:left="800"/>
    </w:pPr>
    <w:rPr>
      <w:rFonts w:asciiTheme="minorHAnsi" w:hAnsiTheme="minorHAnsi" w:cstheme="minorHAnsi"/>
      <w:szCs w:val="20"/>
    </w:rPr>
  </w:style>
  <w:style w:type="paragraph" w:styleId="19">
    <w:name w:val="toc 3"/>
    <w:basedOn w:val="1"/>
    <w:next w:val="1"/>
    <w:autoRedefine/>
    <w:qFormat/>
    <w:uiPriority w:val="39"/>
    <w:pPr>
      <w:spacing w:before="0"/>
      <w:ind w:left="400"/>
    </w:pPr>
    <w:rPr>
      <w:rFonts w:asciiTheme="minorHAnsi" w:hAnsiTheme="minorHAnsi" w:cstheme="minorHAnsi"/>
      <w:szCs w:val="20"/>
    </w:rPr>
  </w:style>
  <w:style w:type="paragraph" w:styleId="20">
    <w:name w:val="Plain Text"/>
    <w:basedOn w:val="1"/>
    <w:link w:val="53"/>
    <w:unhideWhenUsed/>
    <w:qFormat/>
    <w:uiPriority w:val="99"/>
    <w:rPr>
      <w:rFonts w:ascii="Consolas" w:hAnsi="Consolas" w:eastAsia="Calibri"/>
      <w:sz w:val="21"/>
      <w:szCs w:val="21"/>
      <w:lang w:val="zh-CN" w:eastAsia="en-US"/>
    </w:rPr>
  </w:style>
  <w:style w:type="paragraph" w:styleId="21">
    <w:name w:val="toc 8"/>
    <w:basedOn w:val="1"/>
    <w:next w:val="1"/>
    <w:autoRedefine/>
    <w:unhideWhenUsed/>
    <w:qFormat/>
    <w:uiPriority w:val="39"/>
    <w:pPr>
      <w:spacing w:before="0"/>
      <w:ind w:left="1400"/>
    </w:pPr>
    <w:rPr>
      <w:rFonts w:asciiTheme="minorHAnsi" w:hAnsiTheme="minorHAnsi" w:cstheme="minorHAnsi"/>
      <w:szCs w:val="20"/>
    </w:rPr>
  </w:style>
  <w:style w:type="paragraph" w:styleId="22">
    <w:name w:val="Date"/>
    <w:basedOn w:val="1"/>
    <w:next w:val="1"/>
    <w:link w:val="98"/>
    <w:qFormat/>
    <w:uiPriority w:val="0"/>
  </w:style>
  <w:style w:type="paragraph" w:styleId="23">
    <w:name w:val="Balloon Text"/>
    <w:basedOn w:val="1"/>
    <w:semiHidden/>
    <w:qFormat/>
    <w:uiPriority w:val="0"/>
    <w:rPr>
      <w:rFonts w:ascii="Tahoma" w:hAnsi="Tahoma" w:cs="Tahoma"/>
      <w:sz w:val="16"/>
      <w:szCs w:val="16"/>
    </w:rPr>
  </w:style>
  <w:style w:type="paragraph" w:styleId="24">
    <w:name w:val="footer"/>
    <w:basedOn w:val="1"/>
    <w:link w:val="75"/>
    <w:qFormat/>
    <w:uiPriority w:val="99"/>
    <w:pPr>
      <w:tabs>
        <w:tab w:val="center" w:pos="4153"/>
        <w:tab w:val="right" w:pos="8306"/>
      </w:tabs>
    </w:pPr>
    <w:rPr>
      <w:lang w:val="zh-CN" w:eastAsia="zh-CN"/>
    </w:rPr>
  </w:style>
  <w:style w:type="paragraph" w:styleId="25">
    <w:name w:val="header"/>
    <w:basedOn w:val="1"/>
    <w:link w:val="74"/>
    <w:qFormat/>
    <w:uiPriority w:val="99"/>
    <w:pPr>
      <w:widowControl w:val="0"/>
      <w:tabs>
        <w:tab w:val="left" w:pos="1701"/>
        <w:tab w:val="right" w:pos="9923"/>
      </w:tabs>
      <w:spacing w:before="120"/>
    </w:pPr>
    <w:rPr>
      <w:b/>
      <w:sz w:val="24"/>
      <w:lang w:val="de-DE" w:eastAsia="zh-CN"/>
    </w:rPr>
  </w:style>
  <w:style w:type="paragraph" w:styleId="26">
    <w:name w:val="toc 1"/>
    <w:basedOn w:val="1"/>
    <w:next w:val="1"/>
    <w:autoRedefine/>
    <w:qFormat/>
    <w:uiPriority w:val="39"/>
    <w:pPr>
      <w:spacing w:before="240" w:after="120"/>
    </w:pPr>
    <w:rPr>
      <w:rFonts w:asciiTheme="minorHAnsi" w:hAnsiTheme="minorHAnsi" w:cstheme="minorHAnsi"/>
      <w:b/>
      <w:bCs/>
      <w:szCs w:val="20"/>
    </w:rPr>
  </w:style>
  <w:style w:type="paragraph" w:styleId="27">
    <w:name w:val="toc 4"/>
    <w:basedOn w:val="1"/>
    <w:next w:val="1"/>
    <w:autoRedefine/>
    <w:unhideWhenUsed/>
    <w:qFormat/>
    <w:uiPriority w:val="39"/>
    <w:pPr>
      <w:spacing w:before="0"/>
      <w:ind w:left="600"/>
    </w:pPr>
    <w:rPr>
      <w:rFonts w:asciiTheme="minorHAnsi" w:hAnsiTheme="minorHAnsi" w:cstheme="minorHAnsi"/>
      <w:szCs w:val="20"/>
    </w:rPr>
  </w:style>
  <w:style w:type="paragraph" w:styleId="28">
    <w:name w:val="List"/>
    <w:basedOn w:val="1"/>
    <w:qFormat/>
    <w:uiPriority w:val="0"/>
    <w:pPr>
      <w:ind w:left="283" w:hanging="283"/>
    </w:pPr>
  </w:style>
  <w:style w:type="paragraph" w:styleId="29">
    <w:name w:val="toc 6"/>
    <w:basedOn w:val="1"/>
    <w:next w:val="1"/>
    <w:autoRedefine/>
    <w:unhideWhenUsed/>
    <w:qFormat/>
    <w:uiPriority w:val="39"/>
    <w:pPr>
      <w:spacing w:before="0"/>
      <w:ind w:left="1000"/>
    </w:pPr>
    <w:rPr>
      <w:rFonts w:asciiTheme="minorHAnsi" w:hAnsiTheme="minorHAnsi" w:cstheme="minorHAnsi"/>
      <w:szCs w:val="20"/>
    </w:rPr>
  </w:style>
  <w:style w:type="paragraph" w:styleId="30">
    <w:name w:val="table of figures"/>
    <w:basedOn w:val="1"/>
    <w:next w:val="1"/>
    <w:qFormat/>
    <w:uiPriority w:val="99"/>
    <w:pPr>
      <w:tabs>
        <w:tab w:val="left" w:pos="811"/>
      </w:tabs>
      <w:spacing w:before="60"/>
      <w:ind w:left="811" w:hanging="811"/>
    </w:pPr>
  </w:style>
  <w:style w:type="paragraph" w:styleId="31">
    <w:name w:val="toc 2"/>
    <w:basedOn w:val="1"/>
    <w:next w:val="1"/>
    <w:autoRedefine/>
    <w:qFormat/>
    <w:uiPriority w:val="39"/>
    <w:pPr>
      <w:spacing w:before="120"/>
      <w:ind w:left="200"/>
    </w:pPr>
    <w:rPr>
      <w:rFonts w:asciiTheme="minorHAnsi" w:hAnsiTheme="minorHAnsi" w:cstheme="minorHAnsi"/>
      <w:i/>
      <w:iCs/>
      <w:szCs w:val="20"/>
    </w:rPr>
  </w:style>
  <w:style w:type="paragraph" w:styleId="32">
    <w:name w:val="toc 9"/>
    <w:basedOn w:val="1"/>
    <w:next w:val="1"/>
    <w:autoRedefine/>
    <w:unhideWhenUsed/>
    <w:qFormat/>
    <w:uiPriority w:val="39"/>
    <w:pPr>
      <w:spacing w:before="0"/>
      <w:ind w:left="1600"/>
    </w:pPr>
    <w:rPr>
      <w:rFonts w:asciiTheme="minorHAnsi" w:hAnsiTheme="minorHAnsi" w:cstheme="minorHAnsi"/>
      <w:szCs w:val="20"/>
    </w:rPr>
  </w:style>
  <w:style w:type="paragraph" w:styleId="33">
    <w:name w:val="Normal (Web)"/>
    <w:basedOn w:val="1"/>
    <w:unhideWhenUsed/>
    <w:qFormat/>
    <w:uiPriority w:val="99"/>
    <w:pPr>
      <w:spacing w:before="100" w:beforeAutospacing="1" w:after="100" w:afterAutospacing="1"/>
    </w:pPr>
    <w:rPr>
      <w:rFonts w:ascii="Times New Roman" w:hAnsi="Times New Roman" w:eastAsia="Calibri"/>
      <w:sz w:val="24"/>
    </w:rPr>
  </w:style>
  <w:style w:type="paragraph" w:styleId="34">
    <w:name w:val="annotation subject"/>
    <w:basedOn w:val="15"/>
    <w:next w:val="15"/>
    <w:semiHidden/>
    <w:qFormat/>
    <w:uiPriority w:val="0"/>
    <w:rPr>
      <w:b/>
      <w:bCs/>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age number"/>
    <w:basedOn w:val="37"/>
    <w:qFormat/>
    <w:uiPriority w:val="0"/>
  </w:style>
  <w:style w:type="character" w:styleId="39">
    <w:name w:val="FollowedHyperlink"/>
    <w:qFormat/>
    <w:uiPriority w:val="99"/>
    <w:rPr>
      <w:color w:val="800080"/>
      <w:u w:val="single"/>
    </w:rPr>
  </w:style>
  <w:style w:type="character" w:styleId="40">
    <w:name w:val="Emphasis"/>
    <w:qFormat/>
    <w:uiPriority w:val="20"/>
    <w:rPr>
      <w:i/>
      <w:iCs/>
    </w:rPr>
  </w:style>
  <w:style w:type="character" w:styleId="41">
    <w:name w:val="Hyperlink"/>
    <w:qFormat/>
    <w:uiPriority w:val="99"/>
    <w:rPr>
      <w:color w:val="0000FF"/>
      <w:u w:val="single"/>
    </w:rPr>
  </w:style>
  <w:style w:type="character" w:styleId="42">
    <w:name w:val="annotation reference"/>
    <w:semiHidden/>
    <w:qFormat/>
    <w:uiPriority w:val="0"/>
    <w:rPr>
      <w:sz w:val="16"/>
      <w:szCs w:val="16"/>
    </w:rPr>
  </w:style>
  <w:style w:type="character" w:customStyle="1" w:styleId="43">
    <w:name w:val="Heading 2 Char"/>
    <w:link w:val="3"/>
    <w:qFormat/>
    <w:uiPriority w:val="0"/>
    <w:rPr>
      <w:rFonts w:ascii="Arial" w:hAnsi="Arial" w:eastAsia="MS Mincho" w:cs="Arial"/>
      <w:b/>
      <w:bCs/>
      <w:iCs/>
      <w:sz w:val="28"/>
      <w:szCs w:val="28"/>
      <w:lang w:val="en-GB" w:eastAsia="en-GB" w:bidi="ar-SA"/>
    </w:rPr>
  </w:style>
  <w:style w:type="character" w:customStyle="1" w:styleId="44">
    <w:name w:val="Heading 3 Char"/>
    <w:link w:val="4"/>
    <w:qFormat/>
    <w:uiPriority w:val="0"/>
    <w:rPr>
      <w:rFonts w:ascii="Arial" w:hAnsi="Arial" w:eastAsia="MS Mincho" w:cs="Arial"/>
      <w:bCs/>
      <w:sz w:val="26"/>
      <w:szCs w:val="26"/>
      <w:lang w:val="en-GB" w:eastAsia="en-GB" w:bidi="ar-SA"/>
    </w:rPr>
  </w:style>
  <w:style w:type="character" w:customStyle="1" w:styleId="45">
    <w:name w:val="Heading 4 Char"/>
    <w:link w:val="5"/>
    <w:qFormat/>
    <w:uiPriority w:val="0"/>
    <w:rPr>
      <w:rFonts w:ascii="Arial" w:hAnsi="Arial" w:eastAsia="MS Mincho" w:cs="Arial"/>
      <w:bCs/>
      <w:sz w:val="24"/>
      <w:szCs w:val="28"/>
      <w:lang w:val="en-GB" w:eastAsia="en-GB" w:bidi="ar-SA"/>
    </w:rPr>
  </w:style>
  <w:style w:type="paragraph" w:customStyle="1" w:styleId="46">
    <w:name w:val="2 Char"/>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character" w:customStyle="1" w:styleId="47">
    <w:name w:val="Doc-text2 Char"/>
    <w:link w:val="8"/>
    <w:qFormat/>
    <w:uiPriority w:val="0"/>
    <w:rPr>
      <w:rFonts w:ascii="Arial" w:hAnsi="Arial" w:eastAsia="MS Mincho"/>
      <w:szCs w:val="24"/>
      <w:lang w:val="en-GB" w:eastAsia="en-GB" w:bidi="ar-SA"/>
    </w:rPr>
  </w:style>
  <w:style w:type="character" w:customStyle="1" w:styleId="48">
    <w:name w:val="Doc-title Char"/>
    <w:link w:val="7"/>
    <w:qFormat/>
    <w:uiPriority w:val="0"/>
    <w:rPr>
      <w:rFonts w:ascii="Arial" w:hAnsi="Arial" w:eastAsia="MS Mincho"/>
      <w:szCs w:val="24"/>
      <w:lang w:val="en-GB" w:eastAsia="en-GB" w:bidi="ar-SA"/>
    </w:rPr>
  </w:style>
  <w:style w:type="paragraph" w:customStyle="1" w:styleId="49">
    <w:name w:val="Comments"/>
    <w:basedOn w:val="1"/>
    <w:link w:val="50"/>
    <w:qFormat/>
    <w:uiPriority w:val="0"/>
    <w:rPr>
      <w:i/>
      <w:sz w:val="18"/>
    </w:rPr>
  </w:style>
  <w:style w:type="character" w:customStyle="1" w:styleId="50">
    <w:name w:val="Comments Char"/>
    <w:link w:val="49"/>
    <w:qFormat/>
    <w:uiPriority w:val="0"/>
    <w:rPr>
      <w:rFonts w:ascii="Arial" w:hAnsi="Arial" w:eastAsia="MS Mincho"/>
      <w:i/>
      <w:sz w:val="18"/>
      <w:szCs w:val="24"/>
      <w:lang w:val="en-GB" w:eastAsia="en-GB"/>
    </w:rPr>
  </w:style>
  <w:style w:type="paragraph" w:customStyle="1" w:styleId="51">
    <w:name w:val="Char Char1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52">
    <w:name w:val="emailstyle20"/>
    <w:semiHidden/>
    <w:qFormat/>
    <w:uiPriority w:val="0"/>
    <w:rPr>
      <w:rFonts w:hint="default" w:ascii="Arial" w:hAnsi="Arial" w:cs="Arial"/>
      <w:color w:val="auto"/>
      <w:sz w:val="20"/>
      <w:szCs w:val="20"/>
    </w:rPr>
  </w:style>
  <w:style w:type="character" w:customStyle="1" w:styleId="53">
    <w:name w:val="Plain Text Char"/>
    <w:link w:val="20"/>
    <w:qFormat/>
    <w:uiPriority w:val="99"/>
    <w:rPr>
      <w:rFonts w:ascii="Consolas" w:hAnsi="Consolas" w:eastAsia="Calibri" w:cs="Times New Roman"/>
      <w:sz w:val="21"/>
      <w:szCs w:val="21"/>
      <w:lang w:eastAsia="en-US"/>
    </w:rPr>
  </w:style>
  <w:style w:type="paragraph" w:customStyle="1" w:styleId="54">
    <w:name w:val="Agreement"/>
    <w:basedOn w:val="1"/>
    <w:next w:val="8"/>
    <w:qFormat/>
    <w:uiPriority w:val="99"/>
    <w:pPr>
      <w:numPr>
        <w:ilvl w:val="0"/>
        <w:numId w:val="2"/>
      </w:numPr>
      <w:spacing w:before="60"/>
    </w:pPr>
    <w:rPr>
      <w:b/>
    </w:rPr>
  </w:style>
  <w:style w:type="paragraph" w:customStyle="1" w:styleId="55">
    <w:name w:val="ComeBack"/>
    <w:basedOn w:val="8"/>
    <w:next w:val="8"/>
    <w:link w:val="63"/>
    <w:qFormat/>
    <w:uiPriority w:val="0"/>
    <w:pPr>
      <w:numPr>
        <w:ilvl w:val="0"/>
        <w:numId w:val="3"/>
      </w:numPr>
      <w:tabs>
        <w:tab w:val="clear" w:pos="1622"/>
      </w:tabs>
    </w:pPr>
  </w:style>
  <w:style w:type="paragraph" w:customStyle="1" w:styleId="56">
    <w:name w:val="EmailDiscussion"/>
    <w:basedOn w:val="1"/>
    <w:next w:val="57"/>
    <w:link w:val="68"/>
    <w:qFormat/>
    <w:uiPriority w:val="0"/>
    <w:pPr>
      <w:numPr>
        <w:ilvl w:val="0"/>
        <w:numId w:val="4"/>
      </w:numPr>
    </w:pPr>
    <w:rPr>
      <w:b/>
    </w:rPr>
  </w:style>
  <w:style w:type="paragraph" w:customStyle="1" w:styleId="57">
    <w:name w:val="EmailDiscussion2"/>
    <w:basedOn w:val="8"/>
    <w:qFormat/>
    <w:uiPriority w:val="0"/>
  </w:style>
  <w:style w:type="paragraph" w:customStyle="1" w:styleId="58">
    <w:name w:val="Revision"/>
    <w:hidden/>
    <w:semiHidden/>
    <w:qFormat/>
    <w:uiPriority w:val="99"/>
    <w:rPr>
      <w:rFonts w:ascii="Arial" w:hAnsi="Arial" w:eastAsia="MS Mincho" w:cs="Times New Roman"/>
      <w:szCs w:val="24"/>
      <w:lang w:val="en-GB" w:eastAsia="en-GB" w:bidi="ar-SA"/>
    </w:rPr>
  </w:style>
  <w:style w:type="character" w:customStyle="1" w:styleId="59">
    <w:name w:val="Char Char7"/>
    <w:qFormat/>
    <w:uiPriority w:val="0"/>
    <w:rPr>
      <w:rFonts w:ascii="Arial" w:hAnsi="Arial" w:eastAsia="MS Mincho" w:cs="Arial"/>
      <w:b/>
      <w:bCs/>
      <w:iCs/>
      <w:sz w:val="28"/>
      <w:szCs w:val="28"/>
      <w:lang w:val="en-GB" w:eastAsia="en-GB" w:bidi="ar-SA"/>
    </w:rPr>
  </w:style>
  <w:style w:type="character" w:customStyle="1" w:styleId="60">
    <w:name w:val="Char Char6"/>
    <w:qFormat/>
    <w:uiPriority w:val="0"/>
    <w:rPr>
      <w:rFonts w:ascii="Arial" w:hAnsi="Arial" w:eastAsia="MS Mincho" w:cs="Arial"/>
      <w:bCs/>
      <w:sz w:val="26"/>
      <w:szCs w:val="26"/>
      <w:lang w:val="en-GB" w:eastAsia="en-GB" w:bidi="ar-SA"/>
    </w:rPr>
  </w:style>
  <w:style w:type="character" w:customStyle="1" w:styleId="61">
    <w:name w:val="Char Char5"/>
    <w:qFormat/>
    <w:uiPriority w:val="0"/>
    <w:rPr>
      <w:rFonts w:ascii="Arial" w:hAnsi="Arial" w:eastAsia="MS Mincho" w:cs="Arial"/>
      <w:bCs/>
      <w:sz w:val="24"/>
      <w:szCs w:val="28"/>
      <w:lang w:val="en-GB" w:eastAsia="en-GB" w:bidi="ar-SA"/>
    </w:rPr>
  </w:style>
  <w:style w:type="paragraph" w:customStyle="1" w:styleId="62">
    <w:name w:val="Style1"/>
    <w:basedOn w:val="5"/>
    <w:qFormat/>
    <w:uiPriority w:val="0"/>
    <w:rPr>
      <w:sz w:val="22"/>
    </w:rPr>
  </w:style>
  <w:style w:type="character" w:customStyle="1" w:styleId="63">
    <w:name w:val="ComeBack Char Char"/>
    <w:link w:val="55"/>
    <w:qFormat/>
    <w:uiPriority w:val="0"/>
    <w:rPr>
      <w:rFonts w:ascii="Arial" w:hAnsi="Arial" w:eastAsia="MS Mincho"/>
      <w:szCs w:val="24"/>
    </w:rPr>
  </w:style>
  <w:style w:type="paragraph" w:customStyle="1" w:styleId="64">
    <w:name w:val="SubHeading"/>
    <w:basedOn w:val="1"/>
    <w:next w:val="7"/>
    <w:link w:val="67"/>
    <w:qFormat/>
    <w:uiPriority w:val="0"/>
    <w:pPr>
      <w:spacing w:before="240" w:after="60"/>
      <w:outlineLvl w:val="8"/>
    </w:pPr>
    <w:rPr>
      <w:b/>
    </w:rPr>
  </w:style>
  <w:style w:type="paragraph" w:customStyle="1" w:styleId="65">
    <w:name w:val="Internal"/>
    <w:basedOn w:val="49"/>
    <w:link w:val="66"/>
    <w:qFormat/>
    <w:uiPriority w:val="0"/>
    <w:rPr>
      <w:color w:val="333399"/>
    </w:rPr>
  </w:style>
  <w:style w:type="character" w:customStyle="1" w:styleId="66">
    <w:name w:val="Internal Char"/>
    <w:link w:val="65"/>
    <w:qFormat/>
    <w:uiPriority w:val="0"/>
    <w:rPr>
      <w:rFonts w:ascii="Arial" w:hAnsi="Arial" w:eastAsia="MS Mincho"/>
      <w:i/>
      <w:color w:val="333399"/>
      <w:sz w:val="18"/>
      <w:szCs w:val="24"/>
      <w:lang w:val="en-GB" w:eastAsia="en-GB"/>
    </w:rPr>
  </w:style>
  <w:style w:type="character" w:customStyle="1" w:styleId="67">
    <w:name w:val="SubHeading Char"/>
    <w:link w:val="64"/>
    <w:qFormat/>
    <w:uiPriority w:val="0"/>
    <w:rPr>
      <w:rFonts w:ascii="Arial" w:hAnsi="Arial" w:eastAsia="MS Mincho"/>
      <w:b/>
      <w:szCs w:val="24"/>
      <w:lang w:val="en-GB" w:eastAsia="en-GB"/>
    </w:rPr>
  </w:style>
  <w:style w:type="character" w:customStyle="1" w:styleId="68">
    <w:name w:val="EmailDiscussion Char"/>
    <w:link w:val="56"/>
    <w:qFormat/>
    <w:uiPriority w:val="0"/>
    <w:rPr>
      <w:rFonts w:ascii="Arial" w:hAnsi="Arial" w:eastAsia="MS Mincho"/>
      <w:b/>
      <w:szCs w:val="24"/>
    </w:rPr>
  </w:style>
  <w:style w:type="paragraph" w:customStyle="1" w:styleId="69">
    <w:name w:val="B1"/>
    <w:basedOn w:val="28"/>
    <w:link w:val="72"/>
    <w:qFormat/>
    <w:uiPriority w:val="0"/>
    <w:pPr>
      <w:spacing w:before="0" w:after="180"/>
      <w:ind w:left="568" w:hanging="284"/>
    </w:pPr>
    <w:rPr>
      <w:rFonts w:ascii="Times New Roman" w:hAnsi="Times New Roman" w:eastAsia="Malgun Gothic"/>
      <w:szCs w:val="20"/>
      <w:lang w:eastAsia="zh-CN"/>
    </w:rPr>
  </w:style>
  <w:style w:type="paragraph" w:customStyle="1" w:styleId="70">
    <w:name w:val="B2"/>
    <w:basedOn w:val="17"/>
    <w:link w:val="78"/>
    <w:qFormat/>
    <w:uiPriority w:val="0"/>
    <w:pPr>
      <w:spacing w:before="0" w:after="180"/>
      <w:ind w:left="851" w:hanging="284"/>
      <w:contextualSpacing w:val="0"/>
    </w:pPr>
    <w:rPr>
      <w:rFonts w:ascii="Times New Roman" w:hAnsi="Times New Roman" w:eastAsia="Malgun Gothic"/>
      <w:szCs w:val="20"/>
      <w:lang w:val="zh-CN" w:eastAsia="en-US"/>
    </w:rPr>
  </w:style>
  <w:style w:type="paragraph" w:customStyle="1" w:styleId="71">
    <w:name w:val="B3"/>
    <w:basedOn w:val="11"/>
    <w:link w:val="79"/>
    <w:qFormat/>
    <w:uiPriority w:val="0"/>
    <w:pPr>
      <w:spacing w:before="0" w:after="180"/>
      <w:ind w:left="1135" w:hanging="284"/>
      <w:contextualSpacing w:val="0"/>
    </w:pPr>
    <w:rPr>
      <w:rFonts w:ascii="Times New Roman" w:hAnsi="Times New Roman" w:eastAsia="Malgun Gothic"/>
      <w:szCs w:val="20"/>
      <w:lang w:val="zh-CN" w:eastAsia="en-US"/>
    </w:rPr>
  </w:style>
  <w:style w:type="character" w:customStyle="1" w:styleId="72">
    <w:name w:val="B1 Char1"/>
    <w:link w:val="69"/>
    <w:qFormat/>
    <w:locked/>
    <w:uiPriority w:val="0"/>
    <w:rPr>
      <w:lang w:val="en-GB"/>
    </w:rPr>
  </w:style>
  <w:style w:type="paragraph" w:customStyle="1" w:styleId="73">
    <w:name w:val="LS Approved"/>
    <w:basedOn w:val="55"/>
    <w:next w:val="8"/>
    <w:qFormat/>
    <w:uiPriority w:val="0"/>
    <w:pPr>
      <w:numPr>
        <w:numId w:val="5"/>
      </w:numPr>
      <w:tabs>
        <w:tab w:val="left" w:pos="1622"/>
      </w:tabs>
      <w:ind w:left="1627" w:hanging="697"/>
    </w:pPr>
  </w:style>
  <w:style w:type="character" w:customStyle="1" w:styleId="74">
    <w:name w:val="Header Char"/>
    <w:link w:val="25"/>
    <w:qFormat/>
    <w:uiPriority w:val="99"/>
    <w:rPr>
      <w:rFonts w:ascii="Arial" w:hAnsi="Arial" w:eastAsia="MS Mincho" w:cs="Arial"/>
      <w:b/>
      <w:sz w:val="24"/>
      <w:szCs w:val="24"/>
      <w:lang w:val="de-DE"/>
    </w:rPr>
  </w:style>
  <w:style w:type="character" w:customStyle="1" w:styleId="75">
    <w:name w:val="Footer Char"/>
    <w:link w:val="24"/>
    <w:qFormat/>
    <w:uiPriority w:val="99"/>
    <w:rPr>
      <w:rFonts w:ascii="Arial" w:hAnsi="Arial" w:eastAsia="MS Mincho"/>
      <w:szCs w:val="24"/>
    </w:rPr>
  </w:style>
  <w:style w:type="paragraph" w:customStyle="1" w:styleId="76">
    <w:name w:val="TH"/>
    <w:basedOn w:val="1"/>
    <w:link w:val="77"/>
    <w:qFormat/>
    <w:uiPriority w:val="0"/>
    <w:pPr>
      <w:keepNext/>
      <w:keepLines/>
      <w:spacing w:before="60" w:after="180"/>
      <w:jc w:val="center"/>
    </w:pPr>
    <w:rPr>
      <w:rFonts w:eastAsia="Batang"/>
      <w:b/>
      <w:color w:val="0000FF"/>
      <w:kern w:val="2"/>
      <w:szCs w:val="20"/>
      <w:lang w:val="zh-CN" w:eastAsia="en-US"/>
    </w:rPr>
  </w:style>
  <w:style w:type="character" w:customStyle="1" w:styleId="77">
    <w:name w:val="TH Char"/>
    <w:link w:val="76"/>
    <w:qFormat/>
    <w:uiPriority w:val="0"/>
    <w:rPr>
      <w:rFonts w:ascii="Arial" w:hAnsi="Arial" w:eastAsia="Batang"/>
      <w:b/>
      <w:color w:val="0000FF"/>
      <w:kern w:val="2"/>
      <w:lang w:eastAsia="en-US"/>
    </w:rPr>
  </w:style>
  <w:style w:type="character" w:customStyle="1" w:styleId="78">
    <w:name w:val="B2 Char"/>
    <w:link w:val="70"/>
    <w:qFormat/>
    <w:uiPriority w:val="0"/>
    <w:rPr>
      <w:lang w:eastAsia="en-US"/>
    </w:rPr>
  </w:style>
  <w:style w:type="character" w:customStyle="1" w:styleId="79">
    <w:name w:val="B3 Char2"/>
    <w:link w:val="71"/>
    <w:qFormat/>
    <w:uiPriority w:val="0"/>
    <w:rPr>
      <w:lang w:eastAsia="en-US"/>
    </w:rPr>
  </w:style>
  <w:style w:type="paragraph" w:customStyle="1" w:styleId="80">
    <w:name w:val="b3"/>
    <w:basedOn w:val="1"/>
    <w:qFormat/>
    <w:uiPriority w:val="0"/>
    <w:pPr>
      <w:overflowPunct w:val="0"/>
      <w:autoSpaceDE w:val="0"/>
      <w:autoSpaceDN w:val="0"/>
      <w:spacing w:before="0" w:after="180"/>
      <w:ind w:left="1135" w:hanging="284"/>
    </w:pPr>
    <w:rPr>
      <w:rFonts w:ascii="Times New Roman" w:hAnsi="Times New Roman" w:eastAsia="Times New Roman"/>
      <w:szCs w:val="20"/>
    </w:rPr>
  </w:style>
  <w:style w:type="paragraph" w:customStyle="1" w:styleId="81">
    <w:name w:val="MiniHeading"/>
    <w:basedOn w:val="49"/>
    <w:qFormat/>
    <w:uiPriority w:val="0"/>
    <w:pPr>
      <w:spacing w:before="180"/>
    </w:pPr>
    <w:rPr>
      <w:u w:val="single"/>
      <w:lang w:val="en-US"/>
    </w:rPr>
  </w:style>
  <w:style w:type="paragraph" w:styleId="82">
    <w:name w:val="List Paragraph"/>
    <w:basedOn w:val="1"/>
    <w:link w:val="97"/>
    <w:qFormat/>
    <w:uiPriority w:val="34"/>
    <w:pPr>
      <w:spacing w:before="0"/>
      <w:ind w:left="720"/>
    </w:pPr>
    <w:rPr>
      <w:rFonts w:ascii="Calibri" w:hAnsi="Calibri" w:eastAsia="Calibri"/>
      <w:sz w:val="22"/>
      <w:szCs w:val="22"/>
    </w:rPr>
  </w:style>
  <w:style w:type="paragraph" w:customStyle="1" w:styleId="83">
    <w:name w:val="TAL"/>
    <w:basedOn w:val="1"/>
    <w:link w:val="84"/>
    <w:qFormat/>
    <w:uiPriority w:val="0"/>
    <w:pPr>
      <w:keepNext/>
      <w:keepLines/>
      <w:spacing w:before="0"/>
    </w:pPr>
    <w:rPr>
      <w:rFonts w:eastAsia="Malgun Gothic"/>
      <w:sz w:val="18"/>
      <w:szCs w:val="20"/>
      <w:lang w:val="zh-CN" w:eastAsia="en-US"/>
    </w:rPr>
  </w:style>
  <w:style w:type="character" w:customStyle="1" w:styleId="84">
    <w:name w:val="TAL Char"/>
    <w:link w:val="83"/>
    <w:qFormat/>
    <w:uiPriority w:val="0"/>
    <w:rPr>
      <w:rFonts w:ascii="Arial" w:hAnsi="Arial"/>
      <w:sz w:val="18"/>
      <w:lang w:eastAsia="en-US"/>
    </w:rPr>
  </w:style>
  <w:style w:type="paragraph" w:customStyle="1" w:styleId="85">
    <w:name w:val="Bold Comments"/>
    <w:basedOn w:val="64"/>
    <w:link w:val="86"/>
    <w:qFormat/>
    <w:uiPriority w:val="0"/>
    <w:rPr>
      <w:lang w:val="zh-CN" w:eastAsia="zh-CN"/>
    </w:rPr>
  </w:style>
  <w:style w:type="character" w:customStyle="1" w:styleId="86">
    <w:name w:val="Bold Comments Char"/>
    <w:link w:val="85"/>
    <w:qFormat/>
    <w:uiPriority w:val="0"/>
    <w:rPr>
      <w:rFonts w:ascii="Arial" w:hAnsi="Arial" w:eastAsia="MS Mincho"/>
      <w:b/>
      <w:szCs w:val="24"/>
    </w:rPr>
  </w:style>
  <w:style w:type="character" w:customStyle="1" w:styleId="87">
    <w:name w:val="TAL Car"/>
    <w:qFormat/>
    <w:uiPriority w:val="0"/>
    <w:rPr>
      <w:rFonts w:ascii="Arial" w:hAnsi="Arial" w:eastAsia="Times New Roman"/>
      <w:sz w:val="18"/>
      <w:lang w:val="en-GB"/>
    </w:rPr>
  </w:style>
  <w:style w:type="character" w:customStyle="1" w:styleId="88">
    <w:name w:val="Heading 5 Char"/>
    <w:link w:val="6"/>
    <w:qFormat/>
    <w:uiPriority w:val="0"/>
    <w:rPr>
      <w:rFonts w:ascii="Arial" w:hAnsi="Arial" w:eastAsia="Times New Roman" w:cs="Times New Roman"/>
      <w:bCs/>
      <w:iCs/>
      <w:sz w:val="22"/>
      <w:szCs w:val="26"/>
      <w:lang w:val="en-GB" w:eastAsia="en-GB"/>
    </w:rPr>
  </w:style>
  <w:style w:type="character" w:styleId="89">
    <w:name w:val="Placeholder Text"/>
    <w:semiHidden/>
    <w:qFormat/>
    <w:uiPriority w:val="99"/>
    <w:rPr>
      <w:color w:val="808080"/>
    </w:rPr>
  </w:style>
  <w:style w:type="character" w:customStyle="1" w:styleId="90">
    <w:name w:val="Heading 1 Char"/>
    <w:link w:val="2"/>
    <w:qFormat/>
    <w:uiPriority w:val="0"/>
    <w:rPr>
      <w:rFonts w:ascii="Arial" w:hAnsi="Arial" w:eastAsia="MS Mincho" w:cs="Arial"/>
      <w:b/>
      <w:bCs/>
      <w:kern w:val="32"/>
      <w:sz w:val="32"/>
      <w:szCs w:val="32"/>
      <w:lang w:val="en-GB" w:eastAsia="en-GB"/>
    </w:rPr>
  </w:style>
  <w:style w:type="paragraph" w:customStyle="1" w:styleId="91">
    <w:name w:val="Review-comment"/>
    <w:basedOn w:val="1"/>
    <w:qFormat/>
    <w:uiPriority w:val="0"/>
    <w:pPr>
      <w:tabs>
        <w:tab w:val="left" w:pos="1622"/>
      </w:tabs>
      <w:spacing w:before="0"/>
      <w:ind w:left="1622" w:hanging="363"/>
    </w:pPr>
    <w:rPr>
      <w:color w:val="C00000"/>
      <w:sz w:val="18"/>
    </w:rPr>
  </w:style>
  <w:style w:type="paragraph" w:customStyle="1" w:styleId="92">
    <w:name w:val="Comments-red"/>
    <w:basedOn w:val="49"/>
    <w:qFormat/>
    <w:uiPriority w:val="0"/>
    <w:rPr>
      <w:color w:val="FF0000"/>
    </w:rPr>
  </w:style>
  <w:style w:type="paragraph" w:customStyle="1" w:styleId="93">
    <w:name w:val="Doc-comment"/>
    <w:basedOn w:val="1"/>
    <w:next w:val="8"/>
    <w:qFormat/>
    <w:uiPriority w:val="0"/>
    <w:pPr>
      <w:tabs>
        <w:tab w:val="left" w:pos="1622"/>
      </w:tabs>
      <w:spacing w:before="0"/>
      <w:ind w:left="1622" w:hanging="363"/>
    </w:pPr>
    <w:rPr>
      <w:i/>
    </w:rPr>
  </w:style>
  <w:style w:type="paragraph" w:customStyle="1" w:styleId="94">
    <w:name w:val="Review-comment3"/>
    <w:basedOn w:val="1"/>
    <w:qFormat/>
    <w:uiPriority w:val="0"/>
    <w:pPr>
      <w:tabs>
        <w:tab w:val="left" w:pos="1622"/>
      </w:tabs>
      <w:spacing w:before="0"/>
      <w:ind w:left="1622" w:hanging="363"/>
    </w:pPr>
    <w:rPr>
      <w:color w:val="2E74B5"/>
      <w:sz w:val="18"/>
    </w:rPr>
  </w:style>
  <w:style w:type="paragraph" w:customStyle="1" w:styleId="95">
    <w:name w:val="Review-comment2"/>
    <w:basedOn w:val="91"/>
    <w:qFormat/>
    <w:uiPriority w:val="0"/>
    <w:rPr>
      <w:color w:val="0C6E15"/>
    </w:rPr>
  </w:style>
  <w:style w:type="character" w:customStyle="1" w:styleId="96">
    <w:name w:val="B1 Zchn"/>
    <w:qFormat/>
    <w:uiPriority w:val="0"/>
    <w:rPr>
      <w:lang w:val="en-GB"/>
    </w:rPr>
  </w:style>
  <w:style w:type="character" w:customStyle="1" w:styleId="97">
    <w:name w:val="List Paragraph Char"/>
    <w:link w:val="82"/>
    <w:qFormat/>
    <w:uiPriority w:val="34"/>
    <w:rPr>
      <w:rFonts w:ascii="Calibri" w:hAnsi="Calibri" w:eastAsia="Calibri"/>
      <w:sz w:val="22"/>
      <w:szCs w:val="22"/>
    </w:rPr>
  </w:style>
  <w:style w:type="character" w:customStyle="1" w:styleId="98">
    <w:name w:val="Date Char"/>
    <w:basedOn w:val="37"/>
    <w:link w:val="22"/>
    <w:qFormat/>
    <w:uiPriority w:val="0"/>
    <w:rPr>
      <w:rFonts w:ascii="Arial" w:hAnsi="Arial" w:eastAsia="MS Mincho"/>
      <w:szCs w:val="24"/>
    </w:rPr>
  </w:style>
  <w:style w:type="character" w:customStyle="1" w:styleId="99">
    <w:name w:val="Unresolved Mention1"/>
    <w:basedOn w:val="37"/>
    <w:semiHidden/>
    <w:unhideWhenUsed/>
    <w:qFormat/>
    <w:uiPriority w:val="99"/>
    <w:rPr>
      <w:color w:val="605E5C"/>
      <w:shd w:val="clear" w:color="auto" w:fill="E1DFDD"/>
    </w:rPr>
  </w:style>
  <w:style w:type="character" w:customStyle="1" w:styleId="100">
    <w:name w:val="Comment Text Char"/>
    <w:basedOn w:val="37"/>
    <w:link w:val="15"/>
    <w:qFormat/>
    <w:uiPriority w:val="99"/>
    <w:rPr>
      <w:rFonts w:ascii="Arial" w:hAnsi="Arial" w:eastAsia="MS Mincho"/>
    </w:rPr>
  </w:style>
  <w:style w:type="character" w:customStyle="1" w:styleId="101">
    <w:name w:val="Unresolved Mention2"/>
    <w:basedOn w:val="37"/>
    <w:semiHidden/>
    <w:unhideWhenUsed/>
    <w:qFormat/>
    <w:uiPriority w:val="99"/>
    <w:rPr>
      <w:color w:val="605E5C"/>
      <w:shd w:val="clear" w:color="auto" w:fill="E1DFDD"/>
    </w:rPr>
  </w:style>
  <w:style w:type="character" w:customStyle="1" w:styleId="102">
    <w:name w:val="Unresolved Mention3"/>
    <w:basedOn w:val="37"/>
    <w:semiHidden/>
    <w:unhideWhenUsed/>
    <w:qFormat/>
    <w:uiPriority w:val="99"/>
    <w:rPr>
      <w:color w:val="605E5C"/>
      <w:shd w:val="clear" w:color="auto" w:fill="E1DFDD"/>
    </w:rPr>
  </w:style>
  <w:style w:type="character" w:customStyle="1" w:styleId="103">
    <w:name w:val="ui-provider"/>
    <w:basedOn w:val="37"/>
    <w:qFormat/>
    <w:uiPriority w:val="0"/>
  </w:style>
  <w:style w:type="character" w:customStyle="1" w:styleId="104">
    <w:name w:val="Unresolved Mention4"/>
    <w:basedOn w:val="37"/>
    <w:semiHidden/>
    <w:unhideWhenUsed/>
    <w:qFormat/>
    <w:uiPriority w:val="99"/>
    <w:rPr>
      <w:color w:val="605E5C"/>
      <w:shd w:val="clear" w:color="auto" w:fill="E1DFDD"/>
    </w:rPr>
  </w:style>
  <w:style w:type="paragraph" w:customStyle="1" w:styleId="105">
    <w:name w:val="x_comments"/>
    <w:basedOn w:val="1"/>
    <w:qFormat/>
    <w:uiPriority w:val="0"/>
    <w:rPr>
      <w:rFonts w:cs="Arial" w:eastAsiaTheme="minorHAnsi"/>
      <w:i/>
      <w:iCs/>
      <w:sz w:val="22"/>
      <w:szCs w:val="22"/>
      <w:lang w:val="en-US" w:eastAsia="en-US"/>
    </w:rPr>
  </w:style>
  <w:style w:type="character" w:customStyle="1" w:styleId="106">
    <w:name w:val="Unresolved Mention5"/>
    <w:basedOn w:val="37"/>
    <w:semiHidden/>
    <w:unhideWhenUsed/>
    <w:qFormat/>
    <w:uiPriority w:val="99"/>
    <w:rPr>
      <w:color w:val="605E5C"/>
      <w:shd w:val="clear" w:color="auto" w:fill="E1DFDD"/>
    </w:rPr>
  </w:style>
  <w:style w:type="character" w:customStyle="1" w:styleId="107">
    <w:name w:val="Unresolved Mention6"/>
    <w:basedOn w:val="37"/>
    <w:semiHidden/>
    <w:unhideWhenUsed/>
    <w:qFormat/>
    <w:uiPriority w:val="99"/>
    <w:rPr>
      <w:color w:val="605E5C"/>
      <w:shd w:val="clear" w:color="auto" w:fill="E1DFDD"/>
    </w:rPr>
  </w:style>
  <w:style w:type="character" w:customStyle="1" w:styleId="108">
    <w:name w:val="Unresolved Mention7"/>
    <w:basedOn w:val="37"/>
    <w:semiHidden/>
    <w:unhideWhenUsed/>
    <w:qFormat/>
    <w:uiPriority w:val="99"/>
    <w:rPr>
      <w:color w:val="605E5C"/>
      <w:shd w:val="clear" w:color="auto" w:fill="E1DFDD"/>
    </w:rPr>
  </w:style>
  <w:style w:type="character" w:customStyle="1" w:styleId="109">
    <w:name w:val="Unresolved Mention8"/>
    <w:basedOn w:val="37"/>
    <w:semiHidden/>
    <w:unhideWhenUsed/>
    <w:qFormat/>
    <w:uiPriority w:val="99"/>
    <w:rPr>
      <w:color w:val="605E5C"/>
      <w:shd w:val="clear" w:color="auto" w:fill="E1DFDD"/>
    </w:rPr>
  </w:style>
  <w:style w:type="paragraph" w:customStyle="1" w:styleId="110">
    <w:name w:val="x_subheading"/>
    <w:basedOn w:val="1"/>
    <w:qFormat/>
    <w:uiPriority w:val="0"/>
    <w:pPr>
      <w:spacing w:before="100" w:beforeAutospacing="1" w:after="100" w:afterAutospacing="1"/>
    </w:pPr>
    <w:rPr>
      <w:rFonts w:ascii="Times New Roman" w:hAnsi="Times New Roman" w:eastAsia="Times New Roman"/>
      <w:sz w:val="24"/>
      <w:lang w:val="en-US" w:eastAsia="en-US"/>
    </w:rPr>
  </w:style>
  <w:style w:type="paragraph" w:customStyle="1" w:styleId="111">
    <w:name w:val="x_doc-title"/>
    <w:basedOn w:val="1"/>
    <w:qFormat/>
    <w:uiPriority w:val="0"/>
    <w:pPr>
      <w:spacing w:before="100" w:beforeAutospacing="1" w:after="100" w:afterAutospacing="1"/>
    </w:pPr>
    <w:rPr>
      <w:rFonts w:ascii="Times New Roman" w:hAnsi="Times New Roman" w:eastAsia="Times New Roman"/>
      <w:sz w:val="24"/>
      <w:lang w:val="en-US" w:eastAsia="en-US"/>
    </w:rPr>
  </w:style>
  <w:style w:type="paragraph" w:customStyle="1" w:styleId="112">
    <w:name w:val="Default"/>
    <w:qFormat/>
    <w:uiPriority w:val="0"/>
    <w:pPr>
      <w:autoSpaceDE w:val="0"/>
      <w:autoSpaceDN w:val="0"/>
      <w:adjustRightInd w:val="0"/>
    </w:pPr>
    <w:rPr>
      <w:rFonts w:ascii="Calibri" w:hAnsi="Calibri" w:eastAsia="Malgun Gothic" w:cs="Calibri"/>
      <w:color w:val="000000"/>
      <w:sz w:val="24"/>
      <w:szCs w:val="24"/>
      <w:lang w:val="en-US" w:eastAsia="en-GB" w:bidi="ar-SA"/>
    </w:rPr>
  </w:style>
  <w:style w:type="paragraph" w:customStyle="1" w:styleId="113">
    <w:name w:val="ds-markdown-paragraph"/>
    <w:basedOn w:val="1"/>
    <w:qFormat/>
    <w:uiPriority w:val="0"/>
    <w:pPr>
      <w:spacing w:before="100" w:beforeAutospacing="1" w:after="100" w:afterAutospacing="1"/>
    </w:pPr>
    <w:rPr>
      <w:rFonts w:ascii="Times New Roman" w:hAnsi="Times New Roman" w:eastAsia="Times New Roman"/>
      <w:sz w:val="24"/>
      <w:lang w:val="en-US" w:eastAsia="zh-CN"/>
    </w:rPr>
  </w:style>
  <w:style w:type="character" w:customStyle="1" w:styleId="114">
    <w:name w:val="B1 Char"/>
    <w:qFormat/>
    <w:uiPriority w:val="0"/>
    <w:rPr>
      <w:rFonts w:ascii="Times New Roman" w:hAnsi="Times New Roman" w:eastAsia="Times New Roman" w:cs="Times New Roman"/>
      <w:lang w:val="en-GB" w:eastAsia="ja-JP"/>
    </w:rPr>
  </w:style>
  <w:style w:type="character" w:customStyle="1" w:styleId="115">
    <w:name w:val="Proposal Char"/>
    <w:link w:val="116"/>
    <w:qFormat/>
    <w:uiPriority w:val="0"/>
    <w:rPr>
      <w:rFonts w:ascii="Arial" w:hAnsi="Arial" w:eastAsia="等线"/>
      <w:b/>
      <w:bCs/>
    </w:rPr>
  </w:style>
  <w:style w:type="paragraph" w:customStyle="1" w:styleId="116">
    <w:name w:val="Proposal"/>
    <w:basedOn w:val="1"/>
    <w:link w:val="115"/>
    <w:qFormat/>
    <w:uiPriority w:val="0"/>
    <w:pPr>
      <w:numPr>
        <w:ilvl w:val="0"/>
        <w:numId w:val="6"/>
      </w:numPr>
      <w:tabs>
        <w:tab w:val="left" w:pos="1701"/>
      </w:tabs>
      <w:overflowPunct w:val="0"/>
      <w:autoSpaceDE w:val="0"/>
      <w:autoSpaceDN w:val="0"/>
      <w:adjustRightInd w:val="0"/>
      <w:spacing w:before="0" w:after="120"/>
      <w:jc w:val="both"/>
      <w:textAlignment w:val="baseline"/>
    </w:pPr>
    <w:rPr>
      <w:rFonts w:eastAsia="等线"/>
      <w:b/>
      <w:bCs/>
      <w:szCs w:val="20"/>
    </w:rPr>
  </w:style>
  <w:style w:type="character" w:customStyle="1" w:styleId="117">
    <w:name w:val="TAL Zchn"/>
    <w:qFormat/>
    <w:uiPriority w:val="0"/>
    <w:rPr>
      <w:rFonts w:ascii="Arial" w:hAnsi="Arial"/>
      <w:sz w:val="18"/>
      <w:lang w:val="en-GB"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F24A2-6439-4BBF-8A93-7932252E6938}">
  <ds:schemaRefs/>
</ds:datastoreItem>
</file>

<file path=docProps/app.xml><?xml version="1.0" encoding="utf-8"?>
<Properties xmlns="http://schemas.openxmlformats.org/officeDocument/2006/extended-properties" xmlns:vt="http://schemas.openxmlformats.org/officeDocument/2006/docPropsVTypes">
  <Template>Normal</Template>
  <Pages>23</Pages>
  <Words>4106</Words>
  <Characters>22442</Characters>
  <Lines>213</Lines>
  <Paragraphs>60</Paragraphs>
  <TotalTime>0</TotalTime>
  <ScaleCrop>false</ScaleCrop>
  <LinksUpToDate>false</LinksUpToDate>
  <CharactersWithSpaces>26303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2025-11-12T16:58:00Z</dcterms:created>
  <dcterms:modified xsi:type="dcterms:W3CDTF">2025-11-20T15:39:48Z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1A43DDB2AF4C44958CD5116F466C67FA_13</vt:lpwstr>
  </property>
  <property fmtid="{D5CDD505-2E9C-101B-9397-08002B2CF9AE}" pid="4" name="KSOTemplateDocerSaveRecord">
    <vt:lpwstr>eyJoZGlkIjoiYTJmMTg3YmFhMTI0OTc1ZjJjMzc3ZjlhNWIyYTY3NTUiLCJ1c2VySWQiOiI2NjEzMTk4OTQifQ==</vt:lpwstr>
  </property>
</Properties>
</file>