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yellow"/>
          <w:lang w:val="en-US"/>
        </w:rPr>
        <w:t>draft</w:t>
      </w:r>
      <w:r>
        <w:rPr>
          <w:rFonts w:hint="eastAsia" w:eastAsia="宋体"/>
          <w:highlight w:val="yellow"/>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Report from session on Rel-18 MIMO, Rel-19 MIMO, 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3"/>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5"/>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1B839A07">
      <w:pPr>
        <w:pStyle w:val="7"/>
        <w:bidi w:val="0"/>
        <w:rPr>
          <w:rFonts w:hint="default"/>
          <w:u w:val="single"/>
          <w:lang w:val="en-US" w:eastAsia="zh-CN"/>
        </w:rPr>
      </w:pPr>
      <w:r>
        <w:rPr>
          <w:rFonts w:hint="eastAsia"/>
          <w:u w:val="single"/>
          <w:lang w:val="en-US" w:eastAsia="zh-CN"/>
        </w:rPr>
        <w:t>IPA CRs</w:t>
      </w:r>
    </w:p>
    <w:p w14:paraId="7B28F294">
      <w:pPr>
        <w:pStyle w:val="49"/>
        <w:rPr>
          <w:rFonts w:eastAsia="宋体"/>
          <w:lang w:eastAsia="zh-CN"/>
        </w:rPr>
      </w:pPr>
    </w:p>
    <w:p w14:paraId="5786411D">
      <w:pPr>
        <w:pStyle w:val="49"/>
        <w:rPr>
          <w:rFonts w:hint="default" w:eastAsia="宋体"/>
          <w:i w:val="0"/>
          <w:iCs/>
          <w:highlight w:val="yellow"/>
          <w:lang w:val="en-US" w:eastAsia="zh-CN"/>
        </w:rPr>
      </w:pPr>
      <w:r>
        <w:rPr>
          <w:rFonts w:hint="eastAsia" w:eastAsia="宋体"/>
          <w:i w:val="0"/>
          <w:iCs/>
          <w:highlight w:val="yellow"/>
          <w:lang w:val="en-US" w:eastAsia="zh-CN"/>
        </w:rPr>
        <w:t>[CB on Friday]</w:t>
      </w:r>
    </w:p>
    <w:p w14:paraId="44406CE2">
      <w:pPr>
        <w:pStyle w:val="49"/>
        <w:rPr>
          <w:rFonts w:eastAsia="宋体"/>
          <w:lang w:eastAsia="zh-CN"/>
        </w:rPr>
      </w:pPr>
    </w:p>
    <w:p w14:paraId="3F238B03">
      <w:pPr>
        <w:pStyle w:val="7"/>
      </w:pPr>
      <w:r>
        <w:t>R2-2508325</w:t>
      </w:r>
      <w:r>
        <w:tab/>
      </w:r>
      <w:r>
        <w:t>Correction on dependency of group-based beam reporting</w:t>
      </w:r>
      <w:r>
        <w:tab/>
      </w:r>
      <w:r>
        <w:t>Nokia</w:t>
      </w:r>
      <w:r>
        <w:tab/>
      </w:r>
      <w:r>
        <w:t>CR</w:t>
      </w:r>
      <w:r>
        <w:tab/>
      </w:r>
      <w:r>
        <w:t>Rel-18</w:t>
      </w:r>
      <w:r>
        <w:tab/>
      </w:r>
      <w:r>
        <w:t>38.331</w:t>
      </w:r>
      <w:r>
        <w:tab/>
      </w:r>
      <w:r>
        <w:t>18.7.0</w:t>
      </w:r>
      <w:r>
        <w:tab/>
      </w:r>
      <w:r>
        <w:t>5543</w:t>
      </w:r>
      <w:r>
        <w:tab/>
      </w:r>
      <w:r>
        <w:t>1</w:t>
      </w:r>
      <w:r>
        <w:tab/>
      </w:r>
      <w:r>
        <w:t>F</w:t>
      </w:r>
      <w:r>
        <w:tab/>
      </w:r>
      <w:r>
        <w:t>NR_MIMO_evo_DL_UL-Core</w:t>
      </w:r>
      <w:r>
        <w:tab/>
      </w:r>
      <w:r>
        <w:t>R2-2507547</w:t>
      </w:r>
    </w:p>
    <w:p w14:paraId="1A9EAC59">
      <w:pPr>
        <w:pStyle w:val="8"/>
      </w:pPr>
      <w:r>
        <w:t>=&gt; Revised in R2-2509121</w:t>
      </w:r>
    </w:p>
    <w:p w14:paraId="3D1E9CB9">
      <w:pPr>
        <w:pStyle w:val="7"/>
      </w:pPr>
      <w:r>
        <w:t>R2-2509121</w:t>
      </w:r>
      <w:r>
        <w:tab/>
      </w:r>
      <w:r>
        <w:t>Correction on dependency of group-based beam reporting</w:t>
      </w:r>
      <w:r>
        <w:tab/>
      </w:r>
      <w:r>
        <w:t>Nokia</w:t>
      </w:r>
      <w:r>
        <w:tab/>
      </w:r>
      <w:r>
        <w:t>CR</w:t>
      </w:r>
      <w:r>
        <w:tab/>
      </w:r>
      <w:r>
        <w:t>Rel-18</w:t>
      </w:r>
      <w:r>
        <w:tab/>
      </w:r>
      <w:r>
        <w:t>38.331</w:t>
      </w:r>
      <w:r>
        <w:tab/>
      </w:r>
      <w:r>
        <w:t>18.7.0</w:t>
      </w:r>
      <w:r>
        <w:tab/>
      </w:r>
      <w:r>
        <w:t>5543</w:t>
      </w:r>
      <w:r>
        <w:tab/>
      </w:r>
      <w:r>
        <w:t>2</w:t>
      </w:r>
      <w:r>
        <w:tab/>
      </w:r>
      <w:r>
        <w:t>F</w:t>
      </w:r>
      <w:r>
        <w:tab/>
      </w:r>
      <w:r>
        <w:t>NR_MIMO_evo_DL_UL-Core</w:t>
      </w:r>
      <w:r>
        <w:tab/>
      </w:r>
      <w:r>
        <w:t>R2-2508325</w:t>
      </w:r>
    </w:p>
    <w:p w14:paraId="1D488847">
      <w:pPr>
        <w:pStyle w:val="7"/>
      </w:pPr>
      <w:r>
        <w:t>R2-2508326</w:t>
      </w:r>
      <w:r>
        <w:tab/>
      </w:r>
      <w:r>
        <w:t>Correction on dependency of group-based beam reporting</w:t>
      </w:r>
      <w:r>
        <w:tab/>
      </w:r>
      <w:r>
        <w:t>Nokia</w:t>
      </w:r>
      <w:r>
        <w:tab/>
      </w:r>
      <w:r>
        <w:t>CR</w:t>
      </w:r>
      <w:r>
        <w:tab/>
      </w:r>
      <w:r>
        <w:t>Rel-19</w:t>
      </w:r>
      <w:r>
        <w:tab/>
      </w:r>
      <w:r>
        <w:t>38.331</w:t>
      </w:r>
      <w:r>
        <w:tab/>
      </w:r>
      <w:r>
        <w:t>19.0.0</w:t>
      </w:r>
      <w:r>
        <w:tab/>
      </w:r>
      <w:r>
        <w:t>5544</w:t>
      </w:r>
      <w:r>
        <w:tab/>
      </w:r>
      <w:r>
        <w:t>1</w:t>
      </w:r>
      <w:r>
        <w:tab/>
      </w:r>
      <w:r>
        <w:t>A</w:t>
      </w:r>
      <w:r>
        <w:tab/>
      </w:r>
      <w:r>
        <w:t>NR_MIMO_evo_DL_UL-Core</w:t>
      </w:r>
      <w:r>
        <w:tab/>
      </w:r>
      <w:r>
        <w:t>R2-2507548</w:t>
      </w:r>
    </w:p>
    <w:p w14:paraId="10547AED">
      <w:pPr>
        <w:pStyle w:val="8"/>
      </w:pPr>
      <w:r>
        <w:t>=&gt; Revised in R2-2509122</w:t>
      </w:r>
    </w:p>
    <w:p w14:paraId="37B3923E">
      <w:pPr>
        <w:pStyle w:val="7"/>
      </w:pPr>
      <w:r>
        <w:t>R2-2509122</w:t>
      </w:r>
      <w:r>
        <w:tab/>
      </w:r>
      <w:r>
        <w:t>Correction on dependency of group-based beam reporting</w:t>
      </w:r>
      <w:r>
        <w:tab/>
      </w:r>
      <w:r>
        <w:t>Nokia</w:t>
      </w:r>
      <w:r>
        <w:tab/>
      </w:r>
      <w:r>
        <w:t>CR</w:t>
      </w:r>
      <w:r>
        <w:tab/>
      </w:r>
      <w:r>
        <w:t>Rel-19</w:t>
      </w:r>
      <w:r>
        <w:tab/>
      </w:r>
      <w:r>
        <w:t>38.331</w:t>
      </w:r>
      <w:r>
        <w:tab/>
      </w:r>
      <w:r>
        <w:t>19.0.0</w:t>
      </w:r>
      <w:r>
        <w:tab/>
      </w:r>
      <w:r>
        <w:t>5544</w:t>
      </w:r>
      <w:r>
        <w:tab/>
      </w:r>
      <w:r>
        <w:t>2</w:t>
      </w:r>
      <w:r>
        <w:tab/>
      </w:r>
      <w:r>
        <w:t>A</w:t>
      </w:r>
      <w:r>
        <w:tab/>
      </w:r>
      <w:r>
        <w:t>NR_MIMO_evo_DL_UL-Core</w:t>
      </w:r>
      <w:r>
        <w:tab/>
      </w:r>
      <w:r>
        <w:t>R2-2508326</w:t>
      </w:r>
    </w:p>
    <w:p w14:paraId="251330BA">
      <w:pPr>
        <w:pStyle w:val="49"/>
        <w:rPr>
          <w:rFonts w:eastAsia="宋体"/>
          <w:lang w:eastAsia="zh-CN"/>
        </w:rPr>
      </w:pPr>
    </w:p>
    <w:p w14:paraId="703360C0">
      <w:pPr>
        <w:pStyle w:val="49"/>
        <w:rPr>
          <w:rFonts w:eastAsia="宋体"/>
          <w:lang w:eastAsia="zh-CN"/>
        </w:rPr>
      </w:pPr>
    </w:p>
    <w:p w14:paraId="4FBA2F25">
      <w:pPr>
        <w:pStyle w:val="2"/>
        <w:rPr>
          <w:rFonts w:eastAsia="宋体"/>
          <w:lang w:eastAsia="zh-CN"/>
        </w:rPr>
      </w:pPr>
      <w:r>
        <w:t>8</w:t>
      </w:r>
      <w:r>
        <w:tab/>
      </w:r>
      <w:r>
        <w:t>Rel-19</w:t>
      </w:r>
    </w:p>
    <w:p w14:paraId="1B11DE9E">
      <w:pPr>
        <w:pStyle w:val="3"/>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4"/>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7"/>
        <w:rPr>
          <w:rFonts w:hint="eastAsia" w:eastAsia="宋体"/>
          <w:lang w:eastAsia="zh-CN"/>
        </w:rPr>
      </w:pPr>
    </w:p>
    <w:p w14:paraId="2662BDE8">
      <w:pPr>
        <w:pStyle w:val="7"/>
        <w:rPr>
          <w:rFonts w:hint="eastAsia" w:eastAsia="宋体"/>
          <w:u w:val="single"/>
          <w:lang w:eastAsia="zh-CN"/>
        </w:rPr>
      </w:pPr>
      <w:r>
        <w:rPr>
          <w:rFonts w:hint="eastAsia" w:eastAsia="宋体"/>
          <w:u w:val="single"/>
          <w:lang w:eastAsia="zh-CN"/>
        </w:rPr>
        <w:t>LSs</w:t>
      </w:r>
    </w:p>
    <w:p w14:paraId="1415EC40">
      <w:pPr>
        <w:pStyle w:val="7"/>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32BDDCA5">
      <w:pPr>
        <w:pStyle w:val="54"/>
        <w:bidi w:val="0"/>
        <w:rPr>
          <w:rFonts w:hint="default"/>
          <w:lang w:val="en-US" w:eastAsia="zh-CN"/>
        </w:rPr>
      </w:pPr>
      <w:r>
        <w:rPr>
          <w:rFonts w:hint="eastAsia"/>
          <w:lang w:val="en-US" w:eastAsia="zh-CN"/>
        </w:rPr>
        <w:t>Noted</w:t>
      </w:r>
    </w:p>
    <w:p w14:paraId="2342885B">
      <w:pPr>
        <w:pStyle w:val="7"/>
        <w:rPr>
          <w:lang w:eastAsia="zh-CN"/>
        </w:rPr>
      </w:pPr>
    </w:p>
    <w:p w14:paraId="49A73FA1">
      <w:pPr>
        <w:pStyle w:val="7"/>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575F5938">
      <w:pPr>
        <w:pStyle w:val="54"/>
        <w:bidi w:val="0"/>
        <w:rPr>
          <w:rFonts w:hint="default"/>
          <w:lang w:val="en-US" w:eastAsia="zh-CN"/>
        </w:rPr>
      </w:pPr>
      <w:r>
        <w:rPr>
          <w:rFonts w:hint="eastAsia"/>
          <w:lang w:val="en-US" w:eastAsia="zh-CN"/>
        </w:rPr>
        <w:t>Noted</w:t>
      </w:r>
    </w:p>
    <w:p w14:paraId="4B9089A1">
      <w:pPr>
        <w:pStyle w:val="7"/>
        <w:rPr>
          <w:rFonts w:hint="eastAsia" w:eastAsia="宋体"/>
          <w:lang w:eastAsia="zh-CN"/>
        </w:rPr>
      </w:pPr>
    </w:p>
    <w:p w14:paraId="6E68D9AB">
      <w:pPr>
        <w:pStyle w:val="8"/>
        <w:rPr>
          <w:rFonts w:hint="eastAsia"/>
          <w:lang w:eastAsia="zh-CN"/>
        </w:rPr>
      </w:pPr>
    </w:p>
    <w:p w14:paraId="19B61080">
      <w:pPr>
        <w:pStyle w:val="8"/>
        <w:ind w:left="0" w:firstLine="0"/>
        <w:rPr>
          <w:rFonts w:hint="eastAsia" w:eastAsia="宋体"/>
          <w:u w:val="single"/>
          <w:lang w:eastAsia="zh-CN"/>
        </w:rPr>
      </w:pPr>
      <w:r>
        <w:rPr>
          <w:rFonts w:hint="eastAsia" w:eastAsia="宋体"/>
          <w:u w:val="single"/>
          <w:lang w:eastAsia="zh-CN"/>
        </w:rPr>
        <w:t>RRC</w:t>
      </w:r>
    </w:p>
    <w:p w14:paraId="5CFCFE7B">
      <w:pPr>
        <w:pStyle w:val="7"/>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8"/>
        <w:rPr>
          <w:rFonts w:hint="eastAsia" w:eastAsia="宋体"/>
          <w:lang w:eastAsia="zh-CN"/>
        </w:rPr>
      </w:pPr>
      <w:r>
        <w:rPr>
          <w:rFonts w:eastAsia="宋体"/>
          <w:lang w:eastAsia="zh-CN"/>
        </w:rPr>
        <w:t>=&gt; Revised in R2-2509143</w:t>
      </w:r>
    </w:p>
    <w:p w14:paraId="19178865">
      <w:pPr>
        <w:pStyle w:val="7"/>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7172AEB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6DC7F0D5">
      <w:pPr>
        <w:pStyle w:val="7"/>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8"/>
        <w:rPr>
          <w:lang w:eastAsia="zh-CN"/>
        </w:rPr>
      </w:pPr>
      <w:r>
        <w:rPr>
          <w:lang w:eastAsia="zh-CN"/>
        </w:rPr>
        <w:t>=&gt; Revised in R2-2509144</w:t>
      </w:r>
    </w:p>
    <w:p w14:paraId="038D745D">
      <w:pPr>
        <w:pStyle w:val="7"/>
        <w:rPr>
          <w:ins w:id="0" w:author="作者" w:date="2025-11-18T17:05:08Z"/>
        </w:rPr>
      </w:pPr>
      <w:r>
        <w:t>R2-2509144</w:t>
      </w:r>
      <w:r>
        <w:tab/>
      </w:r>
      <w:r>
        <w:t>LPWUS RILs resolutions (based on review file v081)</w:t>
      </w:r>
      <w:r>
        <w:tab/>
      </w:r>
      <w:r>
        <w:t>vivo</w:t>
      </w:r>
      <w:r>
        <w:tab/>
      </w:r>
      <w:r>
        <w:t>discussion</w:t>
      </w:r>
      <w:r>
        <w:tab/>
      </w:r>
      <w:r>
        <w:t>Rel-19</w:t>
      </w:r>
      <w:r>
        <w:tab/>
      </w:r>
      <w:r>
        <w:t>NR_LPWUS-Core</w:t>
      </w:r>
    </w:p>
    <w:p w14:paraId="5B739964">
      <w:pPr>
        <w:pStyle w:val="54"/>
        <w:bidi w:val="0"/>
        <w:rPr>
          <w:rFonts w:hint="default"/>
          <w:lang w:val="en-US" w:eastAsia="zh-CN"/>
        </w:rPr>
      </w:pPr>
      <w:r>
        <w:rPr>
          <w:rFonts w:hint="eastAsia"/>
          <w:lang w:val="en-US" w:eastAsia="zh-CN"/>
        </w:rPr>
        <w:t>Noted</w:t>
      </w:r>
    </w:p>
    <w:p w14:paraId="64B5BD4B">
      <w:pPr>
        <w:pStyle w:val="7"/>
        <w:rPr>
          <w:rFonts w:hint="eastAsia" w:eastAsia="宋体"/>
          <w:lang w:eastAsia="zh-CN"/>
        </w:rPr>
      </w:pPr>
      <w:del w:id="1" w:author="作者" w:date="2025-11-18T17:05:04Z">
        <w:r>
          <w:rPr>
            <w:lang w:eastAsia="zh-CN"/>
          </w:rPr>
          <w:delText>R2-2508861</w:delText>
        </w:r>
      </w:del>
      <w:del w:id="2" w:author="作者" w:date="2025-11-18T17:05:04Z">
        <w:r>
          <w:rPr>
            <w:lang w:eastAsia="zh-CN"/>
          </w:rPr>
          <w:tab/>
        </w:r>
      </w:del>
      <w:del w:id="3" w:author="作者" w:date="2025-11-18T17:05:04Z">
        <w:r>
          <w:rPr>
            <w:lang w:eastAsia="zh-CN"/>
          </w:rPr>
          <w:delText>Comment file for LP-WUS ASN.1 review</w:delText>
        </w:r>
      </w:del>
      <w:del w:id="4" w:author="作者" w:date="2025-11-18T17:05:04Z">
        <w:r>
          <w:rPr>
            <w:lang w:eastAsia="zh-CN"/>
          </w:rPr>
          <w:tab/>
        </w:r>
      </w:del>
      <w:del w:id="5" w:author="作者" w:date="2025-11-18T17:05:04Z">
        <w:r>
          <w:rPr>
            <w:lang w:eastAsia="zh-CN"/>
          </w:rPr>
          <w:delText>vivo</w:delText>
        </w:r>
      </w:del>
      <w:del w:id="6" w:author="作者" w:date="2025-11-18T17:05:04Z">
        <w:r>
          <w:rPr>
            <w:lang w:eastAsia="zh-CN"/>
          </w:rPr>
          <w:tab/>
        </w:r>
      </w:del>
      <w:del w:id="7" w:author="作者" w:date="2025-11-18T17:05:04Z">
        <w:r>
          <w:rPr>
            <w:lang w:eastAsia="zh-CN"/>
          </w:rPr>
          <w:delText>discussion</w:delText>
        </w:r>
      </w:del>
      <w:del w:id="8" w:author="作者" w:date="2025-11-18T17:05:04Z">
        <w:r>
          <w:rPr>
            <w:lang w:eastAsia="zh-CN"/>
          </w:rPr>
          <w:tab/>
        </w:r>
      </w:del>
      <w:del w:id="9" w:author="作者" w:date="2025-11-18T17:05:04Z">
        <w:r>
          <w:rPr>
            <w:lang w:eastAsia="zh-CN"/>
          </w:rPr>
          <w:delText>Rel-19</w:delText>
        </w:r>
      </w:del>
      <w:del w:id="10" w:author="作者" w:date="2025-11-18T17:05:04Z">
        <w:r>
          <w:rPr>
            <w:lang w:eastAsia="zh-CN"/>
          </w:rPr>
          <w:tab/>
        </w:r>
      </w:del>
      <w:del w:id="11" w:author="作者" w:date="2025-11-18T17:05:04Z">
        <w:r>
          <w:rPr>
            <w:lang w:eastAsia="zh-CN"/>
          </w:rPr>
          <w:delText>NR_LPWUS-Core</w:delText>
        </w:r>
      </w:del>
    </w:p>
    <w:p w14:paraId="2B2BD837">
      <w:pPr>
        <w:pStyle w:val="7"/>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8"/>
        <w:rPr>
          <w:lang w:eastAsia="zh-CN"/>
        </w:rPr>
      </w:pPr>
      <w:r>
        <w:rPr>
          <w:lang w:eastAsia="zh-CN"/>
        </w:rPr>
        <w:t>=&gt; Revised in R2-2509145</w:t>
      </w:r>
    </w:p>
    <w:p w14:paraId="7AF9CCF0">
      <w:pPr>
        <w:pStyle w:val="7"/>
      </w:pPr>
      <w:r>
        <w:t>R2-2509145</w:t>
      </w:r>
      <w:r>
        <w:tab/>
      </w:r>
      <w:r>
        <w:t>LPWUS Comments file</w:t>
      </w:r>
      <w:r>
        <w:tab/>
      </w:r>
      <w:r>
        <w:t>vivo</w:t>
      </w:r>
      <w:r>
        <w:tab/>
      </w:r>
      <w:r>
        <w:t>discussion</w:t>
      </w:r>
      <w:r>
        <w:tab/>
      </w:r>
      <w:r>
        <w:t>Rel-19</w:t>
      </w:r>
      <w:r>
        <w:tab/>
      </w:r>
      <w:r>
        <w:t>NR_LPWUS-Core</w:t>
      </w:r>
    </w:p>
    <w:p w14:paraId="6CE8DB7E">
      <w:pPr>
        <w:pStyle w:val="54"/>
        <w:bidi w:val="0"/>
        <w:rPr>
          <w:rFonts w:hint="default"/>
          <w:lang w:val="en-US" w:eastAsia="zh-CN"/>
        </w:rPr>
      </w:pPr>
      <w:r>
        <w:rPr>
          <w:rFonts w:hint="eastAsia"/>
          <w:lang w:val="en-US" w:eastAsia="zh-CN"/>
        </w:rPr>
        <w:t>Noted</w:t>
      </w:r>
    </w:p>
    <w:p w14:paraId="7BC1163A">
      <w:pPr>
        <w:pStyle w:val="7"/>
        <w:rPr>
          <w:lang w:eastAsia="zh-CN"/>
        </w:rPr>
      </w:pPr>
    </w:p>
    <w:p w14:paraId="5C380D52">
      <w:pPr>
        <w:pStyle w:val="7"/>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47A48CB7">
      <w:pPr>
        <w:pStyle w:val="8"/>
        <w:rPr>
          <w:rFonts w:hint="eastAsia" w:eastAsia="宋体"/>
          <w:lang w:eastAsia="zh-CN"/>
        </w:rPr>
      </w:pPr>
    </w:p>
    <w:p w14:paraId="6267655D">
      <w:pPr>
        <w:pStyle w:val="7"/>
        <w:rPr>
          <w:rFonts w:hint="eastAsia" w:eastAsia="宋体"/>
          <w:u w:val="single"/>
          <w:lang w:eastAsia="zh-CN"/>
        </w:rPr>
      </w:pPr>
      <w:r>
        <w:rPr>
          <w:rFonts w:hint="eastAsia" w:eastAsia="宋体"/>
          <w:u w:val="single"/>
          <w:lang w:eastAsia="zh-CN"/>
        </w:rPr>
        <w:t>38.304</w:t>
      </w:r>
    </w:p>
    <w:p w14:paraId="06E47550">
      <w:pPr>
        <w:pStyle w:val="7"/>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65D989F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33DBC67">
      <w:pPr>
        <w:pStyle w:val="8"/>
        <w:rPr>
          <w:lang w:eastAsia="zh-CN"/>
        </w:rPr>
      </w:pPr>
    </w:p>
    <w:p w14:paraId="057524A8">
      <w:pPr>
        <w:pStyle w:val="7"/>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87E5AF7">
      <w:pPr>
        <w:pStyle w:val="54"/>
        <w:bidi w:val="0"/>
        <w:rPr>
          <w:rFonts w:hint="default"/>
          <w:lang w:val="en-US" w:eastAsia="zh-CN"/>
        </w:rPr>
      </w:pPr>
      <w:r>
        <w:rPr>
          <w:rFonts w:hint="eastAsia"/>
          <w:lang w:val="en-US" w:eastAsia="zh-CN"/>
        </w:rPr>
        <w:t>Noted</w:t>
      </w:r>
    </w:p>
    <w:p w14:paraId="3BB41709">
      <w:pPr>
        <w:pStyle w:val="8"/>
        <w:ind w:left="0" w:firstLine="0"/>
        <w:rPr>
          <w:rFonts w:hint="eastAsia" w:eastAsia="宋体"/>
          <w:lang w:eastAsia="zh-CN"/>
        </w:rPr>
      </w:pPr>
    </w:p>
    <w:p w14:paraId="6D63DF79">
      <w:pPr>
        <w:pStyle w:val="8"/>
        <w:ind w:left="0" w:firstLine="0"/>
        <w:rPr>
          <w:rFonts w:hint="eastAsia" w:eastAsia="宋体"/>
          <w:u w:val="single"/>
          <w:lang w:eastAsia="zh-CN"/>
        </w:rPr>
      </w:pPr>
      <w:r>
        <w:rPr>
          <w:rFonts w:hint="eastAsia" w:eastAsia="宋体"/>
          <w:u w:val="single"/>
          <w:lang w:eastAsia="zh-CN"/>
        </w:rPr>
        <w:t>37.340</w:t>
      </w:r>
    </w:p>
    <w:p w14:paraId="6C09C0A4">
      <w:pPr>
        <w:pStyle w:val="7"/>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3C69BD00">
      <w:pPr>
        <w:pStyle w:val="54"/>
        <w:bidi w:val="0"/>
        <w:rPr>
          <w:rFonts w:hint="default"/>
          <w:lang w:val="en-US" w:eastAsia="zh-CN"/>
        </w:rPr>
      </w:pPr>
      <w:r>
        <w:rPr>
          <w:rFonts w:hint="eastAsia"/>
          <w:lang w:val="en-US" w:eastAsia="zh-CN"/>
        </w:rPr>
        <w:t>Agreed</w:t>
      </w:r>
    </w:p>
    <w:p w14:paraId="4D08EB15">
      <w:pPr>
        <w:pStyle w:val="7"/>
        <w:rPr>
          <w:rFonts w:hint="eastAsia" w:eastAsia="宋体"/>
          <w:lang w:eastAsia="zh-CN"/>
        </w:rPr>
      </w:pPr>
    </w:p>
    <w:p w14:paraId="5A62CB0F">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Xiaomi think this is revised CR so rev # should be 1. </w:t>
      </w:r>
    </w:p>
    <w:p w14:paraId="39642EBD">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ZTE explain that this is the new CR with the same content as the previously endorsed one. </w:t>
      </w:r>
    </w:p>
    <w:p w14:paraId="02C70F5E">
      <w:pPr>
        <w:pStyle w:val="8"/>
        <w:rPr>
          <w:rFonts w:hint="eastAsia" w:eastAsia="宋体"/>
          <w:lang w:eastAsia="zh-CN"/>
        </w:rPr>
      </w:pPr>
    </w:p>
    <w:p w14:paraId="6A2F618A">
      <w:pPr>
        <w:pStyle w:val="7"/>
        <w:rPr>
          <w:rFonts w:hint="eastAsia" w:eastAsia="宋体"/>
          <w:u w:val="single"/>
          <w:lang w:eastAsia="zh-CN"/>
        </w:rPr>
      </w:pPr>
      <w:r>
        <w:rPr>
          <w:rFonts w:hint="eastAsia" w:eastAsia="宋体"/>
          <w:u w:val="single"/>
          <w:lang w:eastAsia="zh-CN"/>
        </w:rPr>
        <w:t>38.300</w:t>
      </w:r>
    </w:p>
    <w:p w14:paraId="668E19E4">
      <w:pPr>
        <w:pStyle w:val="7"/>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6CA1BB0F">
      <w:pPr>
        <w:pStyle w:val="54"/>
        <w:bidi w:val="0"/>
        <w:rPr>
          <w:rFonts w:hint="default"/>
          <w:lang w:val="en-US" w:eastAsia="zh-CN"/>
        </w:rPr>
      </w:pPr>
      <w:r>
        <w:rPr>
          <w:rFonts w:hint="eastAsia"/>
          <w:lang w:val="en-US" w:eastAsia="zh-CN"/>
        </w:rPr>
        <w:t>Will be updated in the post meeting email discussion, taking into account agreements in this meeting</w:t>
      </w:r>
    </w:p>
    <w:p w14:paraId="4765D957">
      <w:pPr>
        <w:pStyle w:val="8"/>
        <w:rPr>
          <w:rFonts w:hint="eastAsia"/>
          <w:lang w:val="en-US" w:eastAsia="zh-CN"/>
        </w:rPr>
      </w:pPr>
    </w:p>
    <w:p w14:paraId="3C4F8C4D">
      <w:pPr>
        <w:pStyle w:val="8"/>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text in section 11 </w:t>
      </w:r>
      <w:r>
        <w:rPr>
          <w:rFonts w:hint="default"/>
          <w:lang w:val="en-US" w:eastAsia="zh-CN"/>
        </w:rPr>
        <w:t>‘The UE does not monitor LP-WUS during active-time’</w:t>
      </w:r>
      <w:r>
        <w:rPr>
          <w:rFonts w:hint="eastAsia"/>
          <w:lang w:val="en-US" w:eastAsia="zh-CN"/>
        </w:rPr>
        <w:t xml:space="preserve"> should be changed to descrbing </w:t>
      </w:r>
      <w:r>
        <w:rPr>
          <w:rFonts w:hint="default"/>
          <w:lang w:val="en-US" w:eastAsia="zh-CN"/>
        </w:rPr>
        <w:t>‘</w:t>
      </w:r>
      <w:r>
        <w:rPr>
          <w:rFonts w:hint="eastAsia"/>
          <w:lang w:val="en-US" w:eastAsia="zh-CN"/>
        </w:rPr>
        <w:t>when UE monitors LPWUS</w:t>
      </w:r>
      <w:r>
        <w:rPr>
          <w:rFonts w:hint="default"/>
          <w:lang w:val="en-US" w:eastAsia="zh-CN"/>
        </w:rPr>
        <w:t>’</w:t>
      </w:r>
      <w:r>
        <w:rPr>
          <w:rFonts w:hint="eastAsia"/>
          <w:lang w:val="en-US" w:eastAsia="zh-CN"/>
        </w:rPr>
        <w:t xml:space="preserve">. Ericsson think the CR has been discussed in email and there were no concern. </w:t>
      </w:r>
    </w:p>
    <w:p w14:paraId="5A1D134A">
      <w:pPr>
        <w:pStyle w:val="8"/>
        <w:rPr>
          <w:rFonts w:hint="eastAsia" w:eastAsia="宋体"/>
          <w:lang w:eastAsia="zh-CN"/>
        </w:rPr>
      </w:pPr>
    </w:p>
    <w:p w14:paraId="0DDE50D9">
      <w:pPr>
        <w:pStyle w:val="4"/>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7"/>
        <w:rPr>
          <w:rFonts w:hint="eastAsia" w:eastAsia="宋体"/>
          <w:lang w:eastAsia="zh-CN"/>
        </w:rPr>
      </w:pPr>
    </w:p>
    <w:p w14:paraId="687698F5">
      <w:pPr>
        <w:pStyle w:val="7"/>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2A02E3CD">
      <w:pPr>
        <w:pStyle w:val="54"/>
        <w:bidi w:val="0"/>
        <w:rPr>
          <w:rFonts w:hint="default"/>
          <w:lang w:val="en-US" w:eastAsia="zh-CN"/>
        </w:rPr>
      </w:pPr>
      <w:r>
        <w:rPr>
          <w:rFonts w:hint="eastAsia"/>
          <w:lang w:val="en-US" w:eastAsia="zh-CN"/>
        </w:rPr>
        <w:t>Noted</w:t>
      </w:r>
    </w:p>
    <w:p w14:paraId="53C612C9">
      <w:pPr>
        <w:pStyle w:val="8"/>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8"/>
        <w:ind w:left="0" w:firstLine="0"/>
        <w:rPr>
          <w:rFonts w:hint="eastAsia" w:eastAsia="宋体"/>
          <w:lang w:eastAsia="zh-CN"/>
        </w:rPr>
      </w:pPr>
    </w:p>
    <w:p w14:paraId="455CFF0B">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7A1F1D7">
      <w:pPr>
        <w:pStyle w:val="54"/>
        <w:bidi w:val="0"/>
        <w:rPr>
          <w:rFonts w:hint="default"/>
          <w:lang w:val="en-US" w:eastAsia="zh-CN"/>
        </w:rPr>
      </w:pPr>
      <w:r>
        <w:rPr>
          <w:rFonts w:hint="eastAsia"/>
          <w:lang w:val="en-US" w:eastAsia="zh-CN"/>
        </w:rPr>
        <w:t>Noted</w:t>
      </w:r>
    </w:p>
    <w:p w14:paraId="574BFEBB">
      <w:pPr>
        <w:pStyle w:val="8"/>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8"/>
        <w:ind w:left="0" w:firstLine="0"/>
        <w:rPr>
          <w:rFonts w:hint="eastAsia" w:eastAsia="宋体"/>
          <w:lang w:eastAsia="zh-CN"/>
        </w:rPr>
      </w:pPr>
    </w:p>
    <w:p w14:paraId="04D9233C">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041DF33">
      <w:pPr>
        <w:pStyle w:val="54"/>
        <w:bidi w:val="0"/>
        <w:rPr>
          <w:rFonts w:hint="default"/>
          <w:lang w:val="en-US" w:eastAsia="zh-CN"/>
        </w:rPr>
      </w:pPr>
      <w:r>
        <w:rPr>
          <w:rFonts w:hint="eastAsia"/>
          <w:lang w:val="en-US" w:eastAsia="zh-CN"/>
        </w:rPr>
        <w:t>Noted</w:t>
      </w:r>
    </w:p>
    <w:p w14:paraId="391E7619">
      <w:pPr>
        <w:pStyle w:val="8"/>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8"/>
        <w:ind w:left="0" w:firstLine="0"/>
        <w:rPr>
          <w:rFonts w:hint="eastAsia" w:eastAsia="宋体"/>
          <w:lang w:eastAsia="zh-CN"/>
        </w:rPr>
      </w:pPr>
    </w:p>
    <w:p w14:paraId="0158D592">
      <w:pPr>
        <w:pStyle w:val="8"/>
        <w:bidi w:val="0"/>
        <w:rPr>
          <w:rFonts w:hint="default"/>
          <w:lang w:val="en-US" w:eastAsia="zh-CN"/>
        </w:rPr>
      </w:pPr>
      <w:r>
        <w:rPr>
          <w:rFonts w:hint="eastAsia"/>
          <w:lang w:val="en-US" w:eastAsia="zh-CN"/>
        </w:rPr>
        <w:t>Discussion</w:t>
      </w:r>
    </w:p>
    <w:p w14:paraId="0C604AC3">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coverage of LPWUS and MR can be different so it is not easy for NW to estimate whether UE is monitoring LPWUS. InterDigital, Ericsson agree. </w:t>
      </w:r>
    </w:p>
    <w:p w14:paraId="13E7AE5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NW knows and NW configures the related thresholds. Lenovo, OPPO, Apple, LG E, Qualcomm, Xiaomi, CATT agree with vivo. </w:t>
      </w:r>
    </w:p>
    <w:p w14:paraId="6E7E51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this can be left to UE implementation. </w:t>
      </w:r>
    </w:p>
    <w:p w14:paraId="33F871DE">
      <w:pPr>
        <w:pStyle w:val="8"/>
        <w:ind w:left="0" w:firstLine="0"/>
        <w:rPr>
          <w:rFonts w:hint="eastAsia" w:eastAsia="宋体"/>
          <w:lang w:eastAsia="zh-CN"/>
        </w:rPr>
      </w:pPr>
    </w:p>
    <w:p w14:paraId="1ECCFE06">
      <w:pPr>
        <w:pStyle w:val="54"/>
        <w:bidi w:val="0"/>
        <w:rPr>
          <w:rFonts w:hint="eastAsia"/>
          <w:lang w:eastAsia="zh-CN"/>
        </w:rPr>
      </w:pPr>
      <w:r>
        <w:rPr>
          <w:lang w:eastAsia="zh-CN"/>
        </w:rPr>
        <w:t>There is no need to enhance UAI for disabling LP-WUS, and no need to introduce exit conditions for disabling LP-WUS in CONNECTED mode.</w:t>
      </w:r>
    </w:p>
    <w:p w14:paraId="2B52B629">
      <w:pPr>
        <w:pStyle w:val="8"/>
        <w:ind w:left="0" w:firstLine="0"/>
        <w:rPr>
          <w:rFonts w:hint="eastAsia" w:eastAsia="宋体"/>
          <w:lang w:eastAsia="zh-CN"/>
        </w:rPr>
      </w:pPr>
    </w:p>
    <w:p w14:paraId="72C3337E">
      <w:pPr>
        <w:pStyle w:val="8"/>
        <w:ind w:left="0" w:firstLine="0"/>
        <w:rPr>
          <w:rFonts w:hint="eastAsia" w:eastAsia="宋体"/>
          <w:lang w:eastAsia="zh-CN"/>
        </w:rPr>
      </w:pPr>
    </w:p>
    <w:p w14:paraId="1922A604">
      <w:pPr>
        <w:pStyle w:val="8"/>
        <w:ind w:left="0" w:firstLine="0"/>
        <w:rPr>
          <w:rFonts w:hint="eastAsia" w:eastAsia="宋体"/>
          <w:u w:val="single"/>
          <w:lang w:eastAsia="zh-CN"/>
        </w:rPr>
      </w:pPr>
      <w:r>
        <w:rPr>
          <w:rFonts w:hint="eastAsia" w:eastAsia="宋体"/>
          <w:u w:val="single"/>
          <w:lang w:eastAsia="zh-CN"/>
        </w:rPr>
        <w:t>Other RRC related issues</w:t>
      </w:r>
    </w:p>
    <w:p w14:paraId="71FB9390">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FB21A56">
      <w:pPr>
        <w:pStyle w:val="8"/>
        <w:rPr>
          <w:rFonts w:hint="eastAsia"/>
          <w:lang w:val="en-US" w:eastAsia="zh-CN"/>
        </w:rPr>
      </w:pPr>
      <w:r>
        <w:rPr>
          <w:rFonts w:hint="eastAsia"/>
          <w:lang w:val="en-US" w:eastAsia="zh-CN"/>
        </w:rPr>
        <w:t>=&gt; Revised in R2-2509341</w:t>
      </w:r>
    </w:p>
    <w:p w14:paraId="778D8115">
      <w:pPr>
        <w:pStyle w:val="8"/>
        <w:rPr>
          <w:rFonts w:hint="eastAsia"/>
          <w:lang w:val="en-US" w:eastAsia="zh-CN"/>
        </w:rPr>
      </w:pPr>
    </w:p>
    <w:p w14:paraId="0D8F1BBD">
      <w:pPr>
        <w:pStyle w:val="7"/>
        <w:rPr>
          <w:lang w:eastAsia="zh-CN"/>
        </w:rPr>
      </w:pPr>
      <w:r>
        <w:rPr>
          <w:lang w:eastAsia="zh-CN"/>
        </w:rPr>
        <w:t>R2-250</w:t>
      </w:r>
      <w:r>
        <w:rPr>
          <w:rFonts w:hint="eastAsia"/>
          <w:lang w:val="en-US" w:eastAsia="zh-CN"/>
        </w:rPr>
        <w:t>9341</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2004D1">
      <w:pPr>
        <w:pStyle w:val="54"/>
        <w:bidi w:val="0"/>
        <w:rPr>
          <w:rFonts w:hint="default"/>
          <w:lang w:val="en-US" w:eastAsia="zh-CN"/>
        </w:rPr>
      </w:pPr>
      <w:r>
        <w:rPr>
          <w:rFonts w:hint="eastAsia"/>
          <w:lang w:val="en-US" w:eastAsia="zh-CN"/>
        </w:rPr>
        <w:t>Noted</w:t>
      </w:r>
    </w:p>
    <w:p w14:paraId="2D38745B">
      <w:pPr>
        <w:pStyle w:val="8"/>
        <w:rPr>
          <w:rFonts w:hint="eastAsia" w:eastAsia="宋体"/>
          <w:i/>
          <w:highlight w:val="lightGray"/>
          <w:lang w:eastAsia="zh-CN"/>
        </w:rPr>
      </w:pPr>
      <w:r>
        <w:rPr>
          <w:rFonts w:hint="eastAsia" w:eastAsia="宋体"/>
          <w:i/>
          <w:highlight w:val="lightGray"/>
          <w:lang w:eastAsia="zh-CN"/>
        </w:rPr>
        <w:t>Proposal 1</w:t>
      </w:r>
      <w:r>
        <w:rPr>
          <w:rFonts w:hint="eastAsia" w:eastAsia="宋体"/>
          <w:i/>
          <w:highlight w:val="lightGray"/>
          <w:lang w:eastAsia="zh-CN"/>
        </w:rPr>
        <w:tab/>
      </w:r>
      <w:r>
        <w:rPr>
          <w:rFonts w:hint="eastAsia"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6B021929">
      <w:pPr>
        <w:pStyle w:val="8"/>
        <w:rPr>
          <w:rFonts w:hint="eastAsia" w:eastAsia="宋体"/>
          <w:i/>
          <w:highlight w:val="lightGray"/>
          <w:lang w:eastAsia="zh-CN"/>
        </w:rPr>
      </w:pPr>
      <w:r>
        <w:rPr>
          <w:rFonts w:hint="eastAsia" w:eastAsia="宋体"/>
          <w:i/>
          <w:highlight w:val="lightGray"/>
          <w:lang w:eastAsia="zh-CN"/>
        </w:rPr>
        <w:t>Proposal 7</w:t>
      </w:r>
      <w:r>
        <w:rPr>
          <w:rFonts w:hint="eastAsia" w:eastAsia="宋体"/>
          <w:i/>
          <w:highlight w:val="lightGray"/>
          <w:lang w:eastAsia="zh-CN"/>
        </w:rPr>
        <w:tab/>
      </w:r>
      <w:r>
        <w:rPr>
          <w:rFonts w:hint="eastAsia" w:eastAsia="宋体"/>
          <w:i/>
          <w:highlight w:val="lightGray"/>
          <w:lang w:eastAsia="zh-CN"/>
        </w:rPr>
        <w:t>RAN2 confirms the possible configuration options above.</w:t>
      </w:r>
    </w:p>
    <w:p w14:paraId="42415C65">
      <w:pPr>
        <w:pStyle w:val="8"/>
        <w:rPr>
          <w:rFonts w:hint="eastAsia" w:eastAsia="宋体"/>
          <w:i/>
          <w:highlight w:val="lightGray"/>
          <w:lang w:eastAsia="zh-CN"/>
        </w:rPr>
      </w:pPr>
      <w:r>
        <w:rPr>
          <w:rFonts w:hint="eastAsia" w:eastAsia="宋体"/>
          <w:i/>
          <w:highlight w:val="lightGray"/>
          <w:lang w:eastAsia="zh-CN"/>
        </w:rPr>
        <w:t>Proposal 8</w:t>
      </w:r>
      <w:r>
        <w:rPr>
          <w:rFonts w:hint="eastAsia" w:eastAsia="宋体"/>
          <w:i/>
          <w:highlight w:val="lightGray"/>
          <w:lang w:eastAsia="zh-CN"/>
        </w:rPr>
        <w:tab/>
      </w:r>
      <w:r>
        <w:rPr>
          <w:rFonts w:hint="eastAsia" w:eastAsia="宋体"/>
          <w:i/>
          <w:highlight w:val="lightGray"/>
          <w:lang w:eastAsia="zh-CN"/>
        </w:rPr>
        <w:t>RAN2 to clarify that in case the LR measures on SSB or LP-SS whether the LR measurements can be good while the LP-WUS reception is bad?</w:t>
      </w:r>
    </w:p>
    <w:p w14:paraId="7052EE83">
      <w:pPr>
        <w:pStyle w:val="8"/>
        <w:rPr>
          <w:rFonts w:hint="eastAsia" w:eastAsia="宋体"/>
          <w:i/>
          <w:highlight w:val="lightGray"/>
          <w:lang w:eastAsia="zh-CN"/>
        </w:rPr>
      </w:pPr>
      <w:r>
        <w:rPr>
          <w:rFonts w:hint="eastAsia" w:eastAsia="宋体"/>
          <w:i/>
          <w:highlight w:val="lightGray"/>
          <w:lang w:eastAsia="zh-CN"/>
        </w:rPr>
        <w:t>Proposal 10</w:t>
      </w:r>
      <w:r>
        <w:rPr>
          <w:rFonts w:hint="eastAsia" w:eastAsia="宋体"/>
          <w:i/>
          <w:highlight w:val="lightGray"/>
          <w:lang w:eastAsia="zh-CN"/>
        </w:rPr>
        <w:tab/>
      </w:r>
      <w:r>
        <w:rPr>
          <w:rFonts w:hint="eastAsia"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276BF8E4">
      <w:pPr>
        <w:pStyle w:val="8"/>
        <w:rPr>
          <w:rFonts w:hint="eastAsia" w:eastAsia="宋体"/>
          <w:i/>
          <w:highlight w:val="lightGray"/>
          <w:lang w:eastAsia="zh-CN"/>
        </w:rPr>
      </w:pPr>
      <w:r>
        <w:rPr>
          <w:rFonts w:hint="eastAsia" w:eastAsia="宋体"/>
          <w:i/>
          <w:highlight w:val="lightGray"/>
          <w:lang w:eastAsia="zh-CN"/>
        </w:rPr>
        <w:t>Proposal 11</w:t>
      </w:r>
      <w:r>
        <w:rPr>
          <w:rFonts w:hint="eastAsia" w:eastAsia="宋体"/>
          <w:i/>
          <w:highlight w:val="lightGray"/>
          <w:lang w:eastAsia="zh-CN"/>
        </w:rPr>
        <w:tab/>
      </w:r>
      <w:r>
        <w:rPr>
          <w:rFonts w:hint="eastAsia"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p>
    <w:p w14:paraId="1FF80719">
      <w:pPr>
        <w:pStyle w:val="8"/>
        <w:rPr>
          <w:rFonts w:hint="eastAsia" w:eastAsia="宋体"/>
          <w:i/>
          <w:lang w:eastAsia="zh-CN"/>
        </w:rPr>
      </w:pPr>
    </w:p>
    <w:p w14:paraId="78F185E1">
      <w:pPr>
        <w:pStyle w:val="8"/>
        <w:rPr>
          <w:rFonts w:hint="eastAsia" w:eastAsia="宋体"/>
          <w:i/>
          <w:lang w:eastAsia="zh-CN"/>
        </w:rPr>
      </w:pPr>
    </w:p>
    <w:p w14:paraId="6A5EF67D">
      <w:pPr>
        <w:pStyle w:val="8"/>
        <w:bidi w:val="0"/>
        <w:rPr>
          <w:rFonts w:hint="eastAsia"/>
          <w:lang w:val="en-US" w:eastAsia="zh-CN"/>
        </w:rPr>
      </w:pPr>
      <w:r>
        <w:rPr>
          <w:rFonts w:hint="eastAsia"/>
          <w:lang w:val="en-US" w:eastAsia="zh-CN"/>
        </w:rPr>
        <w:t>P1</w:t>
      </w:r>
    </w:p>
    <w:p w14:paraId="389A95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current CR is based on R1 parameters, and think we should not change in R2. </w:t>
      </w:r>
    </w:p>
    <w:p w14:paraId="1B246E4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Qualcomm think we should not change. Xiaomi, CATT agree. </w:t>
      </w:r>
    </w:p>
    <w:p w14:paraId="4836BC00">
      <w:pPr>
        <w:pStyle w:val="8"/>
        <w:rPr>
          <w:rFonts w:hint="default" w:eastAsia="宋体"/>
          <w:i/>
          <w:lang w:val="en-US" w:eastAsia="zh-CN"/>
        </w:rPr>
      </w:pPr>
    </w:p>
    <w:p w14:paraId="66146E4B">
      <w:pPr>
        <w:pStyle w:val="8"/>
        <w:bidi w:val="0"/>
        <w:rPr>
          <w:rFonts w:hint="default"/>
          <w:lang w:val="en-US" w:eastAsia="zh-CN"/>
        </w:rPr>
      </w:pPr>
      <w:r>
        <w:rPr>
          <w:rFonts w:hint="eastAsia"/>
          <w:lang w:val="en-US" w:eastAsia="zh-CN"/>
        </w:rPr>
        <w:t>P10&amp;11</w:t>
      </w:r>
    </w:p>
    <w:p w14:paraId="3B51ACC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Xiaomi think these proposals mean new requirements to UE, and think it is up to NW to make sure the switching time is according to UE</w:t>
      </w:r>
      <w:r>
        <w:rPr>
          <w:rFonts w:hint="default"/>
          <w:lang w:val="en-US" w:eastAsia="zh-CN"/>
        </w:rPr>
        <w:t>’</w:t>
      </w:r>
      <w:r>
        <w:rPr>
          <w:rFonts w:hint="eastAsia"/>
          <w:lang w:val="en-US" w:eastAsia="zh-CN"/>
        </w:rPr>
        <w:t xml:space="preserve">s related capabilities. </w:t>
      </w:r>
    </w:p>
    <w:p w14:paraId="3E0A310D">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thinks this has been discussed in RRC review and think 304 spec already capture the intended behavior. </w:t>
      </w:r>
    </w:p>
    <w:p w14:paraId="106B38E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Nokia think these haven</w:t>
      </w:r>
      <w:r>
        <w:rPr>
          <w:rFonts w:hint="default"/>
          <w:lang w:val="en-US" w:eastAsia="zh-CN"/>
        </w:rPr>
        <w:t>’</w:t>
      </w:r>
      <w:r>
        <w:rPr>
          <w:rFonts w:hint="eastAsia"/>
          <w:lang w:val="en-US" w:eastAsia="zh-CN"/>
        </w:rPr>
        <w:t xml:space="preserve">t be specified so agree with these proposals. </w:t>
      </w:r>
    </w:p>
    <w:p w14:paraId="3A500C3C">
      <w:pPr>
        <w:pStyle w:val="8"/>
        <w:rPr>
          <w:rFonts w:hint="default" w:eastAsia="宋体"/>
          <w:i/>
          <w:lang w:val="en-US" w:eastAsia="zh-CN"/>
        </w:rPr>
      </w:pPr>
    </w:p>
    <w:p w14:paraId="3CB1D4C6">
      <w:pPr>
        <w:pStyle w:val="54"/>
        <w:bidi w:val="0"/>
        <w:rPr>
          <w:rFonts w:hint="default"/>
          <w:lang w:val="en-US" w:eastAsia="zh-CN"/>
        </w:rPr>
      </w:pPr>
      <w:r>
        <w:rPr>
          <w:rFonts w:hint="eastAsia"/>
          <w:lang w:val="en-US" w:eastAsia="zh-CN"/>
        </w:rPr>
        <w:t xml:space="preserve">RAN2 confirm the intended behavior is that UE shall not skip both LP-WUS and PO. </w:t>
      </w:r>
    </w:p>
    <w:p w14:paraId="3B410D0D">
      <w:pPr>
        <w:pStyle w:val="8"/>
        <w:rPr>
          <w:rFonts w:hint="eastAsia" w:eastAsia="宋体"/>
          <w:i w:val="0"/>
          <w:iCs/>
          <w:highlight w:val="yellow"/>
          <w:lang w:val="en-US" w:eastAsia="zh-CN"/>
        </w:rPr>
      </w:pPr>
    </w:p>
    <w:p w14:paraId="62B51C62">
      <w:pPr>
        <w:pStyle w:val="8"/>
        <w:rPr>
          <w:rFonts w:hint="default"/>
          <w:highlight w:val="yellow"/>
          <w:lang w:val="en-US" w:eastAsia="zh-CN"/>
        </w:rPr>
      </w:pPr>
      <w:r>
        <w:rPr>
          <w:rFonts w:hint="eastAsia" w:eastAsia="宋体"/>
          <w:i w:val="0"/>
          <w:iCs/>
          <w:highlight w:val="yellow"/>
          <w:lang w:val="en-US" w:eastAsia="zh-CN"/>
        </w:rPr>
        <w:t>[CB]</w:t>
      </w:r>
    </w:p>
    <w:p w14:paraId="62CB0745">
      <w:pPr>
        <w:pStyle w:val="54"/>
        <w:numPr>
          <w:ilvl w:val="0"/>
          <w:numId w:val="0"/>
        </w:numPr>
        <w:bidi w:val="0"/>
        <w:ind w:left="1259" w:leftChars="0"/>
        <w:rPr>
          <w:rFonts w:hint="default"/>
          <w:highlight w:val="yellow"/>
          <w:lang w:val="en-US" w:eastAsia="zh-CN"/>
        </w:rPr>
      </w:pPr>
      <w:r>
        <w:rPr>
          <w:rFonts w:hint="eastAsia"/>
          <w:highlight w:val="yellow"/>
          <w:lang w:val="en-US" w:eastAsia="zh-CN"/>
        </w:rPr>
        <w:t xml:space="preserve">?? Can further check whether it is clear in the current 38.304 spec. </w:t>
      </w:r>
    </w:p>
    <w:p w14:paraId="4AE0629E">
      <w:pPr>
        <w:pStyle w:val="8"/>
        <w:rPr>
          <w:rFonts w:hint="eastAsia" w:eastAsia="宋体"/>
          <w:i/>
          <w:lang w:eastAsia="zh-CN"/>
        </w:rPr>
      </w:pPr>
    </w:p>
    <w:p w14:paraId="2A7F1A85">
      <w:pPr>
        <w:pStyle w:val="8"/>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8"/>
        <w:ind w:left="0" w:firstLine="0"/>
        <w:rPr>
          <w:rFonts w:hint="eastAsia" w:eastAsia="宋体"/>
          <w:lang w:eastAsia="zh-CN"/>
        </w:rPr>
      </w:pPr>
    </w:p>
    <w:p w14:paraId="64F4560F">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7"/>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7"/>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7"/>
        <w:rPr>
          <w:lang w:eastAsia="zh-CN"/>
        </w:rPr>
      </w:pPr>
    </w:p>
    <w:p w14:paraId="07D64462">
      <w:pPr>
        <w:pStyle w:val="4"/>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8"/>
        <w:ind w:left="0" w:firstLine="0"/>
        <w:rPr>
          <w:rFonts w:hint="eastAsia" w:eastAsia="宋体"/>
          <w:lang w:eastAsia="zh-CN"/>
        </w:rPr>
      </w:pPr>
    </w:p>
    <w:p w14:paraId="599CB0F2">
      <w:pPr>
        <w:pStyle w:val="8"/>
        <w:ind w:left="0" w:firstLine="0"/>
        <w:rPr>
          <w:rFonts w:hint="eastAsia" w:eastAsia="宋体"/>
          <w:lang w:eastAsia="zh-CN"/>
        </w:rPr>
      </w:pPr>
    </w:p>
    <w:p w14:paraId="3BCF333E">
      <w:pPr>
        <w:pStyle w:val="8"/>
        <w:ind w:left="0" w:firstLine="0"/>
        <w:rPr>
          <w:rFonts w:hint="eastAsia" w:eastAsia="宋体"/>
          <w:u w:val="single"/>
          <w:lang w:eastAsia="zh-CN"/>
        </w:rPr>
      </w:pPr>
      <w:r>
        <w:rPr>
          <w:rFonts w:eastAsia="宋体"/>
          <w:u w:val="single"/>
          <w:lang w:eastAsia="zh-CN"/>
        </w:rPr>
        <w:t>PO-to-LO association</w:t>
      </w:r>
    </w:p>
    <w:p w14:paraId="7E5E1EC4">
      <w:pPr>
        <w:pStyle w:val="7"/>
        <w:rPr>
          <w:rFonts w:hint="eastAsia" w:eastAsia="宋体"/>
          <w:lang w:eastAsia="zh-CN"/>
        </w:rPr>
      </w:pPr>
      <w:r>
        <w:rPr>
          <w:rFonts w:eastAsia="宋体"/>
          <w:lang w:eastAsia="zh-CN"/>
        </w:rPr>
        <w:t>M</w:t>
      </w:r>
      <w:r>
        <w:rPr>
          <w:rFonts w:hint="eastAsia" w:eastAsia="宋体"/>
          <w:lang w:eastAsia="zh-CN"/>
        </w:rPr>
        <w:t>oved from 8.4.1</w:t>
      </w:r>
    </w:p>
    <w:p w14:paraId="7FFF8F4D">
      <w:pPr>
        <w:pStyle w:val="7"/>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693FFB7">
      <w:pPr>
        <w:pStyle w:val="54"/>
        <w:bidi w:val="0"/>
        <w:rPr>
          <w:rFonts w:hint="default"/>
          <w:lang w:val="en-US" w:eastAsia="zh-CN"/>
        </w:rPr>
      </w:pPr>
      <w:r>
        <w:rPr>
          <w:rFonts w:hint="eastAsia"/>
          <w:lang w:val="en-US" w:eastAsia="zh-CN"/>
        </w:rPr>
        <w:t>Noted</w:t>
      </w:r>
    </w:p>
    <w:p w14:paraId="44EA3C4B">
      <w:pPr>
        <w:pStyle w:val="8"/>
        <w:rPr>
          <w:lang w:eastAsia="zh-CN"/>
        </w:rPr>
      </w:pPr>
    </w:p>
    <w:p w14:paraId="0A29704A">
      <w:pPr>
        <w:pStyle w:val="7"/>
        <w:rPr>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7DC9F70">
      <w:pPr>
        <w:pStyle w:val="54"/>
        <w:bidi w:val="0"/>
        <w:rPr>
          <w:rFonts w:hint="default"/>
          <w:lang w:val="en-US" w:eastAsia="zh-CN"/>
        </w:rPr>
      </w:pPr>
      <w:r>
        <w:rPr>
          <w:rFonts w:hint="eastAsia"/>
          <w:lang w:val="en-US" w:eastAsia="zh-CN"/>
        </w:rPr>
        <w:t>Noted</w:t>
      </w:r>
    </w:p>
    <w:p w14:paraId="4984148D">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8"/>
        <w:rPr>
          <w:rFonts w:hint="eastAsia" w:eastAsia="宋体"/>
          <w:lang w:eastAsia="zh-CN"/>
        </w:rPr>
      </w:pPr>
    </w:p>
    <w:p w14:paraId="088D9B19">
      <w:pPr>
        <w:pStyle w:val="8"/>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8"/>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8"/>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8"/>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8"/>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8"/>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8"/>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8"/>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8"/>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8"/>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8"/>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8"/>
        <w:rPr>
          <w:rFonts w:hint="eastAsia" w:eastAsia="宋体"/>
          <w:lang w:eastAsia="zh-CN"/>
        </w:rPr>
      </w:pPr>
    </w:p>
    <w:p w14:paraId="18AC3919">
      <w:pPr>
        <w:pStyle w:val="7"/>
      </w:pPr>
      <w:r>
        <w:t>R2-2508250</w:t>
      </w:r>
      <w:r>
        <w:tab/>
      </w:r>
      <w:r>
        <w:t>Discussion on RAN 1 and SA2 LS for LP-WUS WUR</w:t>
      </w:r>
      <w:r>
        <w:tab/>
      </w:r>
      <w:r>
        <w:t>vivo</w:t>
      </w:r>
      <w:r>
        <w:tab/>
      </w:r>
      <w:r>
        <w:t>discussion</w:t>
      </w:r>
      <w:r>
        <w:tab/>
      </w:r>
      <w:r>
        <w:t>Rel-19</w:t>
      </w:r>
      <w:r>
        <w:tab/>
      </w:r>
      <w:r>
        <w:t>NR_LPWUS-Core</w:t>
      </w:r>
    </w:p>
    <w:p w14:paraId="58B52C33">
      <w:pPr>
        <w:pStyle w:val="54"/>
        <w:bidi w:val="0"/>
        <w:rPr>
          <w:rFonts w:hint="default"/>
          <w:lang w:val="en-US" w:eastAsia="zh-CN"/>
        </w:rPr>
      </w:pPr>
      <w:r>
        <w:rPr>
          <w:rFonts w:hint="eastAsia"/>
          <w:lang w:val="en-US" w:eastAsia="zh-CN"/>
        </w:rPr>
        <w:t>Noted</w:t>
      </w:r>
    </w:p>
    <w:p w14:paraId="1FC829C3">
      <w:pPr>
        <w:pStyle w:val="8"/>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8"/>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8"/>
        <w:rPr>
          <w:rFonts w:hint="eastAsia" w:eastAsia="宋体"/>
          <w:i/>
          <w:lang w:eastAsia="zh-CN"/>
        </w:rPr>
      </w:pPr>
      <w:r>
        <w:rPr>
          <w:rFonts w:eastAsia="宋体"/>
          <w:i/>
          <w:highlight w:val="lightGray"/>
          <w:lang w:eastAsia="zh-CN"/>
        </w:rPr>
        <w:t>Proposal 3: On Question c), it is up to RAN3 to reply.</w:t>
      </w:r>
    </w:p>
    <w:p w14:paraId="30070735">
      <w:pPr>
        <w:pStyle w:val="8"/>
        <w:rPr>
          <w:rFonts w:hint="eastAsia" w:eastAsia="宋体"/>
          <w:lang w:eastAsia="zh-CN"/>
        </w:rPr>
      </w:pPr>
    </w:p>
    <w:p w14:paraId="70D3D2C3">
      <w:pPr>
        <w:pStyle w:val="8"/>
        <w:bidi w:val="0"/>
        <w:rPr>
          <w:rFonts w:hint="eastAsia"/>
          <w:lang w:val="en-US" w:eastAsia="zh-CN"/>
        </w:rPr>
      </w:pPr>
      <w:r>
        <w:rPr>
          <w:rFonts w:hint="eastAsia"/>
          <w:lang w:val="en-US" w:eastAsia="zh-CN"/>
        </w:rPr>
        <w:t>Discussion</w:t>
      </w:r>
    </w:p>
    <w:p w14:paraId="2855C8A0">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the Ericsson draft reply is too strong and think vivo version. </w:t>
      </w:r>
    </w:p>
    <w:p w14:paraId="7B897FD1">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think the reply they provide are quite simialr as what we did for PEI. </w:t>
      </w:r>
    </w:p>
    <w:p w14:paraId="3AD9E45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Docomo think the Ericsson and vivo proposals are simialr and we can take vivo proposal as baseline.</w:t>
      </w:r>
    </w:p>
    <w:p w14:paraId="6779FA8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think R3 will discuss as well, and suggest we focus on question b. Ericsson think we can do a) and b). </w:t>
      </w:r>
    </w:p>
    <w:p w14:paraId="4514B585">
      <w:pPr>
        <w:pStyle w:val="8"/>
        <w:ind w:left="0" w:firstLine="0"/>
        <w:rPr>
          <w:rFonts w:hint="eastAsia" w:eastAsia="宋体"/>
          <w:u w:val="single"/>
          <w:lang w:eastAsia="zh-CN"/>
        </w:rPr>
      </w:pPr>
    </w:p>
    <w:p w14:paraId="53E95BD1">
      <w:pPr>
        <w:pStyle w:val="54"/>
        <w:bidi w:val="0"/>
        <w:rPr>
          <w:rFonts w:hint="default"/>
          <w:lang w:val="en-US" w:eastAsia="zh-CN"/>
        </w:rPr>
      </w:pPr>
      <w:r>
        <w:rPr>
          <w:rFonts w:hint="eastAsia"/>
          <w:lang w:val="en-US" w:eastAsia="zh-CN"/>
        </w:rPr>
        <w:t>The following are the baseline for drafting the reply LS to SA2, detailed reply can be further discussed</w:t>
      </w:r>
    </w:p>
    <w:p w14:paraId="26DE7BBD">
      <w:pPr>
        <w:pStyle w:val="54"/>
        <w:numPr>
          <w:ilvl w:val="2"/>
          <w:numId w:val="2"/>
        </w:numPr>
        <w:tabs>
          <w:tab w:val="clear" w:pos="2160"/>
        </w:tabs>
        <w:bidi w:val="0"/>
        <w:ind w:left="2160" w:leftChars="0" w:hanging="360" w:firstLineChars="0"/>
        <w:rPr>
          <w:lang w:eastAsia="zh-CN"/>
        </w:rPr>
      </w:pPr>
      <w:r>
        <w:rPr>
          <w:lang w:eastAsia="zh-CN"/>
        </w:rPr>
        <w:t>On Question a), the typical area of the PO-to-LO association configuration is up to implementation, RAN2 assumes that all the cells within the registration area supports the same PO-to-LO association and the number of CN assigned subgroups.</w:t>
      </w:r>
    </w:p>
    <w:p w14:paraId="043727F6">
      <w:pPr>
        <w:pStyle w:val="54"/>
        <w:numPr>
          <w:ilvl w:val="2"/>
          <w:numId w:val="2"/>
        </w:numPr>
        <w:tabs>
          <w:tab w:val="clear" w:pos="2160"/>
        </w:tabs>
        <w:bidi w:val="0"/>
        <w:ind w:left="2160" w:leftChars="0" w:hanging="360" w:firstLineChars="0"/>
        <w:rPr>
          <w:lang w:eastAsia="zh-CN"/>
        </w:rPr>
      </w:pPr>
      <w:r>
        <w:rPr>
          <w:lang w:eastAsia="zh-CN"/>
        </w:rPr>
        <w:t>On Question b), the PO-to-LO association configuration could be changed, but it will not change often, as it impacts on the UE_ID subgroup configuration and CN assigned subgroup ID.</w:t>
      </w:r>
    </w:p>
    <w:p w14:paraId="09E8E2FC">
      <w:pPr>
        <w:pStyle w:val="8"/>
        <w:ind w:left="0" w:firstLine="0"/>
        <w:rPr>
          <w:rFonts w:hint="eastAsia" w:eastAsia="宋体"/>
          <w:u w:val="single"/>
          <w:lang w:eastAsia="zh-CN"/>
        </w:rPr>
      </w:pPr>
    </w:p>
    <w:p w14:paraId="7E5B3AEF">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4</w:t>
      </w:r>
      <w:r>
        <w:rPr>
          <w:highlight w:val="yellow"/>
        </w:rPr>
        <w:t>][</w:t>
      </w:r>
      <w:r>
        <w:rPr>
          <w:rFonts w:eastAsia="Malgun Gothic" w:cs="Arial"/>
          <w:szCs w:val="20"/>
          <w:highlight w:val="yellow"/>
          <w:lang w:val="en-US" w:eastAsia="en-US"/>
        </w:rPr>
        <w:t>LPWUS</w:t>
      </w:r>
      <w:r>
        <w:rPr>
          <w:highlight w:val="yellow"/>
        </w:rPr>
        <w:t xml:space="preserve">] </w:t>
      </w:r>
      <w:r>
        <w:rPr>
          <w:rFonts w:hint="eastAsia" w:eastAsia="宋体"/>
          <w:highlight w:val="yellow"/>
          <w:lang w:val="en-US" w:eastAsia="zh-CN"/>
        </w:rPr>
        <w:t xml:space="preserve">Draft reply LS on PO-to-LP association </w:t>
      </w:r>
      <w:r>
        <w:rPr>
          <w:highlight w:val="yellow"/>
        </w:rPr>
        <w:t>(</w:t>
      </w:r>
      <w:r>
        <w:rPr>
          <w:rFonts w:hint="eastAsia" w:eastAsia="宋体"/>
          <w:highlight w:val="yellow"/>
          <w:lang w:val="en-US" w:eastAsia="zh-CN"/>
        </w:rPr>
        <w:t>Ericsson</w:t>
      </w:r>
      <w:r>
        <w:rPr>
          <w:highlight w:val="yellow"/>
        </w:rPr>
        <w:t>)</w:t>
      </w:r>
    </w:p>
    <w:p w14:paraId="7450A4C3">
      <w:pPr>
        <w:pStyle w:val="57"/>
      </w:pPr>
      <w:r>
        <w:rPr>
          <w:rFonts w:eastAsia="宋体"/>
          <w:lang w:eastAsia="zh-CN"/>
        </w:rPr>
        <w:tab/>
      </w:r>
      <w:r>
        <w:t xml:space="preserve">Intended outcome: </w:t>
      </w:r>
      <w:r>
        <w:rPr>
          <w:rFonts w:hint="eastAsia" w:eastAsia="宋体"/>
          <w:lang w:val="en-US" w:eastAsia="zh-CN"/>
        </w:rPr>
        <w:t>Draft LS in R2-2509176</w:t>
      </w:r>
      <w:r>
        <w:t xml:space="preserve">. </w:t>
      </w:r>
    </w:p>
    <w:p w14:paraId="50E57A3A">
      <w:pPr>
        <w:pStyle w:val="57"/>
        <w:rPr>
          <w:rFonts w:hint="default" w:eastAsia="宋体"/>
          <w:lang w:val="en-US" w:eastAsia="zh-CN"/>
        </w:rPr>
      </w:pPr>
      <w:r>
        <w:tab/>
      </w:r>
      <w:r>
        <w:t xml:space="preserve">Deadline: </w:t>
      </w:r>
      <w:r>
        <w:rPr>
          <w:rFonts w:hint="eastAsia" w:eastAsia="宋体"/>
          <w:lang w:val="en-US" w:eastAsia="zh-CN"/>
        </w:rPr>
        <w:t>before Thursday CB</w:t>
      </w:r>
    </w:p>
    <w:p w14:paraId="2C872E6D">
      <w:pPr>
        <w:pStyle w:val="8"/>
        <w:ind w:left="0" w:firstLine="0"/>
        <w:rPr>
          <w:rFonts w:hint="eastAsia" w:eastAsia="宋体"/>
          <w:u w:val="single"/>
          <w:lang w:eastAsia="zh-CN"/>
        </w:rPr>
      </w:pPr>
    </w:p>
    <w:p w14:paraId="6616CD66">
      <w:pPr>
        <w:pStyle w:val="8"/>
        <w:ind w:left="0" w:firstLine="0"/>
        <w:rPr>
          <w:rFonts w:hint="default" w:eastAsia="宋体"/>
          <w:u w:val="single"/>
          <w:lang w:val="en-US" w:eastAsia="zh-CN"/>
        </w:rPr>
      </w:pPr>
    </w:p>
    <w:p w14:paraId="14F2316B">
      <w:pPr>
        <w:pStyle w:val="8"/>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7"/>
      </w:pPr>
      <w:r>
        <w:t>R2-2508612</w:t>
      </w:r>
      <w:r>
        <w:tab/>
      </w:r>
      <w:r>
        <w:t>Remaining issues on LP-WUS paging monitoring and proposed TP</w:t>
      </w:r>
      <w:r>
        <w:tab/>
      </w:r>
      <w:r>
        <w:t>Xiaomi Communications</w:t>
      </w:r>
      <w:r>
        <w:tab/>
      </w:r>
      <w:r>
        <w:t>discussion</w:t>
      </w:r>
    </w:p>
    <w:p w14:paraId="7ABF8159">
      <w:pPr>
        <w:pStyle w:val="54"/>
        <w:bidi w:val="0"/>
        <w:rPr>
          <w:rFonts w:hint="default"/>
          <w:lang w:val="en-US" w:eastAsia="zh-CN"/>
        </w:rPr>
      </w:pPr>
      <w:r>
        <w:rPr>
          <w:rFonts w:hint="eastAsia"/>
          <w:lang w:val="en-US" w:eastAsia="zh-CN"/>
        </w:rPr>
        <w:t>Noted</w:t>
      </w:r>
    </w:p>
    <w:p w14:paraId="1D856974">
      <w:pPr>
        <w:pStyle w:val="8"/>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8"/>
        <w:ind w:left="0" w:firstLine="0"/>
        <w:rPr>
          <w:rFonts w:hint="eastAsia" w:eastAsia="宋体"/>
          <w:lang w:eastAsia="zh-CN"/>
        </w:rPr>
      </w:pPr>
    </w:p>
    <w:p w14:paraId="1FEC3108">
      <w:pPr>
        <w:pStyle w:val="8"/>
        <w:bidi w:val="0"/>
        <w:rPr>
          <w:rFonts w:hint="eastAsia"/>
          <w:lang w:val="en-US" w:eastAsia="zh-CN"/>
        </w:rPr>
      </w:pPr>
      <w:r>
        <w:rPr>
          <w:rFonts w:hint="eastAsia"/>
          <w:lang w:val="en-US" w:eastAsia="zh-CN"/>
        </w:rPr>
        <w:t>Discussion</w:t>
      </w:r>
    </w:p>
    <w:p w14:paraId="7402415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the intention should be OK but we can discuss whether this is in stage 2 or stage 3. </w:t>
      </w:r>
    </w:p>
    <w:p w14:paraId="6F7EA7B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we should have in both 300 and 304 spec. CATT think only stage 2 is sufficient. </w:t>
      </w:r>
    </w:p>
    <w:p w14:paraId="0F6258C4">
      <w:pPr>
        <w:pStyle w:val="8"/>
        <w:bidi w:val="0"/>
        <w:rPr>
          <w:rFonts w:hint="eastAsia"/>
          <w:lang w:val="en-US" w:eastAsia="zh-CN"/>
        </w:rPr>
      </w:pPr>
    </w:p>
    <w:p w14:paraId="6D885760">
      <w:pPr>
        <w:pStyle w:val="54"/>
        <w:bidi w:val="0"/>
        <w:rPr>
          <w:rFonts w:hint="default"/>
          <w:lang w:val="en-US" w:eastAsia="zh-CN"/>
        </w:rPr>
      </w:pPr>
      <w:r>
        <w:rPr>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r>
        <w:rPr>
          <w:rFonts w:hint="eastAsia"/>
          <w:lang w:val="en-US" w:eastAsia="zh-CN"/>
        </w:rPr>
        <w:t xml:space="preserve"> Will be reflected in stage 2. </w:t>
      </w:r>
    </w:p>
    <w:p w14:paraId="6B869F4B">
      <w:pPr>
        <w:pStyle w:val="8"/>
        <w:ind w:left="0" w:firstLine="0"/>
        <w:rPr>
          <w:rFonts w:hint="eastAsia" w:eastAsia="宋体"/>
          <w:lang w:eastAsia="zh-CN"/>
        </w:rPr>
      </w:pPr>
    </w:p>
    <w:p w14:paraId="0CF419F5">
      <w:pPr>
        <w:pStyle w:val="8"/>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7"/>
      </w:pPr>
      <w:r>
        <w:t>R2-2508436</w:t>
      </w:r>
      <w:r>
        <w:tab/>
      </w:r>
      <w:r>
        <w:t>LP-WUS other issues (38306-1, 38304-1, 2 and 3)</w:t>
      </w:r>
      <w:r>
        <w:tab/>
      </w:r>
      <w:r>
        <w:t>Ericsson</w:t>
      </w:r>
      <w:r>
        <w:tab/>
      </w:r>
      <w:r>
        <w:t>discussion</w:t>
      </w:r>
      <w:r>
        <w:tab/>
      </w:r>
      <w:r>
        <w:t>Rel-19</w:t>
      </w:r>
      <w:r>
        <w:tab/>
      </w:r>
      <w:r>
        <w:t>NR_LPWUS-Core</w:t>
      </w:r>
    </w:p>
    <w:p w14:paraId="46DDC25D">
      <w:pPr>
        <w:pStyle w:val="54"/>
        <w:bidi w:val="0"/>
        <w:rPr>
          <w:rFonts w:hint="default"/>
          <w:lang w:val="en-US" w:eastAsia="zh-CN"/>
        </w:rPr>
      </w:pPr>
      <w:r>
        <w:rPr>
          <w:rFonts w:hint="eastAsia"/>
          <w:lang w:val="en-US" w:eastAsia="zh-CN"/>
        </w:rPr>
        <w:t>Noted</w:t>
      </w:r>
    </w:p>
    <w:p w14:paraId="5F16A1B9">
      <w:pPr>
        <w:pStyle w:val="8"/>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7"/>
        <w:rPr>
          <w:rFonts w:hint="eastAsia" w:eastAsia="宋体"/>
          <w:lang w:eastAsia="zh-CN"/>
        </w:rPr>
      </w:pPr>
    </w:p>
    <w:p w14:paraId="31516E4A">
      <w:pPr>
        <w:pStyle w:val="7"/>
        <w:bidi w:val="0"/>
      </w:pPr>
      <w:r>
        <w:t>R2-2508829</w:t>
      </w:r>
      <w:r>
        <w:tab/>
      </w:r>
      <w:r>
        <w:t>Open issues on LP-WUS</w:t>
      </w:r>
      <w:r>
        <w:tab/>
      </w:r>
      <w:r>
        <w:t>InterDigital, Inc.</w:t>
      </w:r>
      <w:r>
        <w:tab/>
      </w:r>
      <w:r>
        <w:t>discussion</w:t>
      </w:r>
      <w:r>
        <w:tab/>
      </w:r>
      <w:r>
        <w:t>Rel-19</w:t>
      </w:r>
      <w:r>
        <w:tab/>
      </w:r>
      <w:r>
        <w:t>NR_LPWUS-Core</w:t>
      </w:r>
    </w:p>
    <w:p w14:paraId="1AA050A9">
      <w:pPr>
        <w:pStyle w:val="54"/>
        <w:bidi w:val="0"/>
        <w:rPr>
          <w:rFonts w:hint="default"/>
          <w:lang w:val="en-US" w:eastAsia="zh-CN"/>
        </w:rPr>
      </w:pPr>
      <w:r>
        <w:rPr>
          <w:rFonts w:hint="eastAsia"/>
          <w:lang w:val="en-US" w:eastAsia="zh-CN"/>
        </w:rPr>
        <w:t>Noted</w:t>
      </w:r>
    </w:p>
    <w:p w14:paraId="3A4DB2DC">
      <w:pPr>
        <w:pStyle w:val="8"/>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7"/>
        <w:rPr>
          <w:rFonts w:hint="eastAsia" w:eastAsia="宋体"/>
          <w:lang w:eastAsia="zh-CN"/>
        </w:rPr>
      </w:pPr>
    </w:p>
    <w:p w14:paraId="01802F96">
      <w:pPr>
        <w:pStyle w:val="7"/>
      </w:pPr>
      <w:r>
        <w:t>R2-2508995</w:t>
      </w:r>
      <w:r>
        <w:tab/>
      </w:r>
      <w:r>
        <w:t>Consideration on LP-WUS other Issues</w:t>
      </w:r>
      <w:r>
        <w:tab/>
      </w:r>
      <w:r>
        <w:t>ZTE Corporation, Sanechips</w:t>
      </w:r>
      <w:r>
        <w:tab/>
      </w:r>
      <w:r>
        <w:t>discussion</w:t>
      </w:r>
      <w:r>
        <w:tab/>
      </w:r>
      <w:r>
        <w:t>Rel-19</w:t>
      </w:r>
      <w:r>
        <w:tab/>
      </w:r>
      <w:r>
        <w:t>NR_LPWUS-Core</w:t>
      </w:r>
    </w:p>
    <w:p w14:paraId="68AA5C64">
      <w:pPr>
        <w:pStyle w:val="54"/>
        <w:bidi w:val="0"/>
        <w:rPr>
          <w:rFonts w:hint="default"/>
          <w:lang w:val="en-US" w:eastAsia="zh-CN"/>
        </w:rPr>
      </w:pPr>
      <w:r>
        <w:rPr>
          <w:rFonts w:hint="eastAsia"/>
          <w:lang w:val="en-US" w:eastAsia="zh-CN"/>
        </w:rPr>
        <w:t>Noted</w:t>
      </w:r>
    </w:p>
    <w:p w14:paraId="794E8EE9">
      <w:pPr>
        <w:pStyle w:val="8"/>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8"/>
        <w:ind w:left="0" w:firstLine="0"/>
        <w:rPr>
          <w:rFonts w:hint="eastAsia" w:eastAsia="宋体"/>
          <w:lang w:eastAsia="zh-CN"/>
        </w:rPr>
      </w:pPr>
    </w:p>
    <w:p w14:paraId="58848C45">
      <w:pPr>
        <w:pStyle w:val="8"/>
        <w:ind w:left="0" w:firstLine="0"/>
        <w:rPr>
          <w:rFonts w:hint="eastAsia" w:eastAsia="宋体"/>
          <w:lang w:eastAsia="zh-CN"/>
        </w:rPr>
      </w:pPr>
    </w:p>
    <w:p w14:paraId="6ECCA5DA">
      <w:pPr>
        <w:pStyle w:val="8"/>
        <w:bidi w:val="0"/>
        <w:rPr>
          <w:rFonts w:hint="eastAsia"/>
          <w:lang w:val="en-US" w:eastAsia="zh-CN"/>
        </w:rPr>
      </w:pPr>
      <w:r>
        <w:rPr>
          <w:rFonts w:hint="eastAsia"/>
          <w:lang w:val="en-US" w:eastAsia="zh-CN"/>
        </w:rPr>
        <w:t>Discussion</w:t>
      </w:r>
    </w:p>
    <w:p w14:paraId="04FB45C9">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CATT think the sentence is based on R1 input so should be fine. Ericsson think it is not purely implementation and it is specified. </w:t>
      </w:r>
    </w:p>
    <w:p w14:paraId="20C6D283">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vivo think this sentence is based on previous agreement and do not want to remove. </w:t>
      </w:r>
    </w:p>
    <w:p w14:paraId="13610A1E">
      <w:pPr>
        <w:pStyle w:val="8"/>
        <w:ind w:left="0" w:firstLine="0"/>
        <w:rPr>
          <w:rFonts w:hint="eastAsia" w:eastAsia="宋体"/>
          <w:lang w:eastAsia="zh-CN"/>
        </w:rPr>
      </w:pPr>
    </w:p>
    <w:p w14:paraId="69B86278">
      <w:pPr>
        <w:pStyle w:val="8"/>
        <w:ind w:left="0" w:firstLine="0"/>
        <w:rPr>
          <w:rFonts w:hint="default" w:eastAsia="宋体"/>
          <w:b w:val="0"/>
          <w:bCs w:val="0"/>
          <w:highlight w:val="yellow"/>
          <w:lang w:val="en-US" w:eastAsia="zh-CN"/>
        </w:rPr>
      </w:pPr>
      <w:r>
        <w:rPr>
          <w:rFonts w:hint="eastAsia" w:eastAsia="宋体"/>
          <w:b w:val="0"/>
          <w:bCs w:val="0"/>
          <w:highlight w:val="yellow"/>
          <w:lang w:val="en-US" w:eastAsia="zh-CN"/>
        </w:rPr>
        <w:t>[CB]</w:t>
      </w:r>
    </w:p>
    <w:p w14:paraId="5070321F">
      <w:pPr>
        <w:pStyle w:val="8"/>
        <w:ind w:left="0" w:firstLine="0"/>
        <w:rPr>
          <w:rFonts w:hint="default" w:eastAsia="宋体"/>
          <w:b w:val="0"/>
          <w:bCs w:val="0"/>
          <w:highlight w:val="yellow"/>
          <w:lang w:val="en-US" w:eastAsia="zh-CN"/>
        </w:rPr>
      </w:pPr>
      <w:r>
        <w:rPr>
          <w:rFonts w:hint="eastAsia" w:eastAsia="宋体"/>
          <w:b w:val="0"/>
          <w:bCs w:val="0"/>
          <w:highlight w:val="yellow"/>
          <w:lang w:val="en-US" w:eastAsia="zh-CN"/>
        </w:rPr>
        <w:t>Should we remove??</w:t>
      </w:r>
    </w:p>
    <w:p w14:paraId="5AD89DAB">
      <w:pPr>
        <w:pStyle w:val="8"/>
        <w:ind w:left="0" w:firstLine="0"/>
        <w:rPr>
          <w:rFonts w:hint="eastAsia" w:eastAsia="宋体"/>
          <w:b w:val="0"/>
          <w:bCs w:val="0"/>
          <w:sz w:val="24"/>
          <w:szCs w:val="36"/>
          <w:highlight w:val="yellow"/>
          <w:lang w:eastAsia="zh-CN"/>
        </w:rPr>
      </w:pPr>
      <w:r>
        <w:rPr>
          <w:rFonts w:eastAsia="宋体"/>
          <w:b w:val="0"/>
          <w:bCs w:val="0"/>
          <w:i/>
          <w:sz w:val="24"/>
          <w:szCs w:val="36"/>
          <w:highlight w:val="yellow"/>
          <w:lang w:eastAsia="zh-CN"/>
        </w:rPr>
        <w:t>In multi-beam operations, measured cell RX level value and measured cell quality value of the serving cell based on LR is up to UE implementation</w:t>
      </w:r>
    </w:p>
    <w:p w14:paraId="672C5B4A">
      <w:pPr>
        <w:pStyle w:val="8"/>
        <w:ind w:left="0" w:firstLine="0"/>
        <w:rPr>
          <w:rFonts w:hint="eastAsia" w:eastAsia="宋体"/>
          <w:lang w:eastAsia="zh-CN"/>
        </w:rPr>
      </w:pPr>
    </w:p>
    <w:p w14:paraId="275AA209">
      <w:pPr>
        <w:pStyle w:val="8"/>
        <w:ind w:left="0" w:firstLine="0"/>
        <w:rPr>
          <w:rFonts w:hint="eastAsia" w:eastAsia="宋体"/>
          <w:lang w:eastAsia="zh-CN"/>
        </w:rPr>
      </w:pPr>
    </w:p>
    <w:p w14:paraId="72C58F56">
      <w:pPr>
        <w:pStyle w:val="8"/>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7"/>
        <w:rPr>
          <w:rFonts w:hint="eastAsia" w:eastAsia="宋体"/>
          <w:lang w:eastAsia="zh-CN"/>
        </w:rPr>
      </w:pPr>
      <w:r>
        <w:rPr>
          <w:rFonts w:hint="eastAsia" w:eastAsia="宋体"/>
          <w:lang w:eastAsia="zh-CN"/>
        </w:rPr>
        <w:t>Moved from 8.4.1</w:t>
      </w:r>
    </w:p>
    <w:p w14:paraId="494D5F40">
      <w:pPr>
        <w:pStyle w:val="7"/>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54D78BF2">
      <w:pPr>
        <w:pStyle w:val="54"/>
        <w:bidi w:val="0"/>
        <w:rPr>
          <w:rFonts w:hint="default"/>
          <w:lang w:val="en-US" w:eastAsia="zh-CN"/>
        </w:rPr>
      </w:pPr>
      <w:r>
        <w:rPr>
          <w:rFonts w:hint="eastAsia"/>
          <w:lang w:val="en-US" w:eastAsia="zh-CN"/>
        </w:rPr>
        <w:t>Noted</w:t>
      </w:r>
    </w:p>
    <w:p w14:paraId="447E6771">
      <w:pPr>
        <w:pStyle w:val="7"/>
        <w:rPr>
          <w:rFonts w:hint="eastAsia" w:eastAsia="宋体"/>
          <w:lang w:eastAsia="zh-CN"/>
        </w:rPr>
      </w:pPr>
    </w:p>
    <w:p w14:paraId="6F0058BA">
      <w:pPr>
        <w:pStyle w:val="7"/>
      </w:pPr>
      <w:r>
        <w:t>R2-2508152</w:t>
      </w:r>
      <w:r>
        <w:tab/>
      </w:r>
      <w:r>
        <w:t>Consideration on LO determination in TS 38.304</w:t>
      </w:r>
      <w:r>
        <w:tab/>
      </w:r>
      <w:r>
        <w:t>CATT</w:t>
      </w:r>
      <w:r>
        <w:tab/>
      </w:r>
      <w:r>
        <w:t>discussion</w:t>
      </w:r>
      <w:r>
        <w:tab/>
      </w:r>
      <w:r>
        <w:t>Rel-19</w:t>
      </w:r>
      <w:r>
        <w:tab/>
      </w:r>
      <w:r>
        <w:t>NR_LPWUS-Core</w:t>
      </w:r>
    </w:p>
    <w:p w14:paraId="355C22F5">
      <w:pPr>
        <w:pStyle w:val="54"/>
        <w:bidi w:val="0"/>
        <w:rPr>
          <w:rFonts w:hint="default"/>
          <w:lang w:val="en-US" w:eastAsia="zh-CN"/>
        </w:rPr>
      </w:pPr>
      <w:r>
        <w:rPr>
          <w:rFonts w:hint="eastAsia"/>
          <w:lang w:val="en-US" w:eastAsia="zh-CN"/>
        </w:rPr>
        <w:t>Noted</w:t>
      </w:r>
    </w:p>
    <w:p w14:paraId="2350B03D">
      <w:pPr>
        <w:pStyle w:val="8"/>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8"/>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8"/>
        <w:rPr>
          <w:rFonts w:hint="eastAsia" w:eastAsia="宋体"/>
          <w:lang w:eastAsia="zh-CN"/>
        </w:rPr>
      </w:pPr>
    </w:p>
    <w:p w14:paraId="07D93AA7">
      <w:pPr>
        <w:pStyle w:val="7"/>
      </w:pPr>
      <w:r>
        <w:t>R2-2508612</w:t>
      </w:r>
      <w:r>
        <w:tab/>
      </w:r>
      <w:r>
        <w:t>Remaining issues on LP-WUS paging monitoring and proposed TP</w:t>
      </w:r>
      <w:r>
        <w:tab/>
      </w:r>
      <w:r>
        <w:t>Xiaomi Communications</w:t>
      </w:r>
      <w:r>
        <w:tab/>
      </w:r>
      <w:r>
        <w:t>discussion</w:t>
      </w:r>
    </w:p>
    <w:p w14:paraId="2D69A8DA">
      <w:pPr>
        <w:pStyle w:val="54"/>
        <w:bidi w:val="0"/>
        <w:rPr>
          <w:rFonts w:hint="default"/>
          <w:lang w:val="en-US" w:eastAsia="zh-CN"/>
        </w:rPr>
      </w:pPr>
      <w:r>
        <w:rPr>
          <w:rFonts w:hint="eastAsia"/>
          <w:lang w:val="en-US" w:eastAsia="zh-CN"/>
        </w:rPr>
        <w:t>Noted</w:t>
      </w:r>
    </w:p>
    <w:p w14:paraId="2025C18E">
      <w:pPr>
        <w:pStyle w:val="8"/>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8"/>
        <w:ind w:left="0" w:firstLine="0"/>
        <w:rPr>
          <w:rFonts w:hint="eastAsia" w:eastAsia="宋体"/>
          <w:lang w:eastAsia="zh-CN"/>
        </w:rPr>
      </w:pPr>
    </w:p>
    <w:p w14:paraId="110244D6">
      <w:pPr>
        <w:pStyle w:val="8"/>
        <w:bidi w:val="0"/>
        <w:rPr>
          <w:rFonts w:hint="eastAsia"/>
          <w:lang w:val="en-US" w:eastAsia="zh-CN"/>
        </w:rPr>
      </w:pPr>
      <w:r>
        <w:rPr>
          <w:rFonts w:hint="eastAsia"/>
          <w:lang w:val="en-US" w:eastAsia="zh-CN"/>
        </w:rPr>
        <w:t>Discussion</w:t>
      </w:r>
    </w:p>
    <w:p w14:paraId="04DDDC8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understand that if NW configures LPWUS then LPWUS is configured for each PO. OPPO agree. </w:t>
      </w:r>
    </w:p>
    <w:p w14:paraId="06BF78D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think no need to further check with R1. vivo agree. </w:t>
      </w:r>
    </w:p>
    <w:p w14:paraId="521146E4">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vivo think CATT proposal to capture as per R1 agreement is fine. Xiaomi wonders why we capture in 304 spec, and think it can be part of the FD in RRC spec. </w:t>
      </w:r>
    </w:p>
    <w:p w14:paraId="6A8D977F">
      <w:pPr>
        <w:pStyle w:val="8"/>
        <w:ind w:left="0" w:firstLine="0"/>
        <w:rPr>
          <w:rFonts w:hint="eastAsia" w:eastAsia="宋体"/>
          <w:lang w:eastAsia="zh-CN"/>
        </w:rPr>
      </w:pPr>
    </w:p>
    <w:p w14:paraId="168ED946">
      <w:pPr>
        <w:pStyle w:val="54"/>
        <w:bidi w:val="0"/>
        <w:rPr>
          <w:lang w:eastAsia="zh-CN"/>
        </w:rPr>
      </w:pPr>
      <w:r>
        <w:rPr>
          <w:lang w:eastAsia="zh-CN"/>
        </w:rPr>
        <w:t xml:space="preserve">Clarify in TS 38.304 how to determine the value of frame level offset according to the received lpwus-LoFrameOffsetList according to the RAN1 LS. </w:t>
      </w:r>
    </w:p>
    <w:p w14:paraId="05BF2772">
      <w:pPr>
        <w:pStyle w:val="54"/>
        <w:bidi w:val="0"/>
        <w:rPr>
          <w:rFonts w:hint="eastAsia"/>
          <w:lang w:eastAsia="zh-CN"/>
        </w:rPr>
      </w:pPr>
      <w:r>
        <w:rPr>
          <w:lang w:eastAsia="zh-CN"/>
        </w:rPr>
        <w:t>Update how the UE determines whether to monitors with LP-WUS and which LO is monitored in TS 38.304 according to the RAN1 LS.</w:t>
      </w:r>
    </w:p>
    <w:p w14:paraId="5E9F0E99">
      <w:pPr>
        <w:pStyle w:val="8"/>
        <w:rPr>
          <w:rFonts w:hint="eastAsia"/>
          <w:highlight w:val="yellow"/>
          <w:lang w:val="en-US" w:eastAsia="zh-CN"/>
        </w:rPr>
      </w:pPr>
    </w:p>
    <w:p w14:paraId="1D0B1EBE">
      <w:pPr>
        <w:pStyle w:val="8"/>
        <w:rPr>
          <w:rFonts w:hint="default"/>
          <w:highlight w:val="yellow"/>
          <w:lang w:val="en-US" w:eastAsia="zh-CN"/>
        </w:rPr>
      </w:pPr>
      <w:r>
        <w:rPr>
          <w:rFonts w:hint="eastAsia"/>
          <w:highlight w:val="yellow"/>
          <w:lang w:val="en-US" w:eastAsia="zh-CN"/>
        </w:rPr>
        <w:t>[CB]</w:t>
      </w:r>
    </w:p>
    <w:p w14:paraId="6D3BD745">
      <w:pPr>
        <w:pStyle w:val="54"/>
        <w:bidi w:val="0"/>
        <w:rPr>
          <w:rFonts w:hint="default"/>
          <w:lang w:val="en-US" w:eastAsia="zh-CN"/>
        </w:rPr>
      </w:pPr>
      <w:r>
        <w:rPr>
          <w:rFonts w:hint="eastAsia"/>
          <w:lang w:val="en-US" w:eastAsia="zh-CN"/>
        </w:rPr>
        <w:t xml:space="preserve">Can further check whether the current RRC specification already allows different possible </w:t>
      </w:r>
      <w:r>
        <w:t>time offset configurations</w:t>
      </w:r>
    </w:p>
    <w:p w14:paraId="0131073E">
      <w:pPr>
        <w:pStyle w:val="8"/>
        <w:ind w:left="0" w:firstLine="0"/>
        <w:rPr>
          <w:rFonts w:hint="eastAsia" w:eastAsia="宋体"/>
          <w:lang w:eastAsia="zh-CN"/>
        </w:rPr>
      </w:pPr>
    </w:p>
    <w:p w14:paraId="2FA78690">
      <w:pPr>
        <w:pStyle w:val="8"/>
        <w:ind w:left="0" w:firstLine="0"/>
        <w:rPr>
          <w:rFonts w:hint="eastAsia" w:eastAsia="宋体"/>
          <w:lang w:eastAsia="zh-CN"/>
        </w:rPr>
      </w:pPr>
    </w:p>
    <w:p w14:paraId="58D774EC">
      <w:pPr>
        <w:pStyle w:val="8"/>
        <w:ind w:left="0" w:firstLine="0"/>
        <w:rPr>
          <w:rFonts w:hint="eastAsia" w:eastAsia="宋体"/>
          <w:u w:val="single"/>
          <w:lang w:eastAsia="zh-CN"/>
        </w:rPr>
      </w:pPr>
      <w:r>
        <w:rPr>
          <w:rFonts w:hint="eastAsia" w:eastAsia="宋体"/>
          <w:u w:val="single"/>
          <w:lang w:eastAsia="zh-CN"/>
        </w:rPr>
        <w:t>MAC related</w:t>
      </w:r>
    </w:p>
    <w:p w14:paraId="007F4A8B">
      <w:pPr>
        <w:pStyle w:val="7"/>
      </w:pPr>
      <w:r>
        <w:t>R2-2508110</w:t>
      </w:r>
      <w:r>
        <w:tab/>
      </w:r>
      <w:r>
        <w:t>Discussing on connected mode LP-WUS issues</w:t>
      </w:r>
      <w:r>
        <w:tab/>
      </w:r>
      <w:r>
        <w:t>Xiaomi</w:t>
      </w:r>
      <w:r>
        <w:tab/>
      </w:r>
      <w:r>
        <w:t>discussion</w:t>
      </w:r>
      <w:r>
        <w:tab/>
      </w:r>
      <w:r>
        <w:t>Rel-19</w:t>
      </w:r>
      <w:r>
        <w:tab/>
      </w:r>
      <w:r>
        <w:t>NR_LPWUS-Core</w:t>
      </w:r>
    </w:p>
    <w:p w14:paraId="3F638822">
      <w:pPr>
        <w:pStyle w:val="54"/>
        <w:bidi w:val="0"/>
        <w:rPr>
          <w:rFonts w:hint="default"/>
          <w:lang w:val="en-US" w:eastAsia="zh-CN"/>
        </w:rPr>
      </w:pPr>
      <w:r>
        <w:rPr>
          <w:rFonts w:hint="eastAsia"/>
          <w:lang w:val="en-US" w:eastAsia="zh-CN"/>
        </w:rPr>
        <w:t>Noted</w:t>
      </w:r>
    </w:p>
    <w:p w14:paraId="62D44807">
      <w:pPr>
        <w:pStyle w:val="8"/>
        <w:rPr>
          <w:rFonts w:eastAsia="宋体"/>
          <w:i/>
          <w:highlight w:val="lightGray"/>
          <w:lang w:eastAsia="zh-CN"/>
        </w:rPr>
      </w:pPr>
      <w:r>
        <w:rPr>
          <w:rFonts w:eastAsia="宋体"/>
          <w:i/>
          <w:highlight w:val="lightGray"/>
          <w:lang w:eastAsia="zh-CN"/>
        </w:rPr>
        <w:t>DRX procedures:</w:t>
      </w:r>
    </w:p>
    <w:p w14:paraId="04DC107C">
      <w:pPr>
        <w:pStyle w:val="8"/>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8"/>
        <w:rPr>
          <w:rFonts w:eastAsia="宋体"/>
          <w:i/>
          <w:highlight w:val="lightGray"/>
          <w:lang w:eastAsia="zh-CN"/>
        </w:rPr>
      </w:pPr>
    </w:p>
    <w:p w14:paraId="7CEAAFF6">
      <w:pPr>
        <w:pStyle w:val="8"/>
        <w:bidi w:val="0"/>
        <w:rPr>
          <w:rFonts w:hint="eastAsia"/>
          <w:lang w:val="en-US" w:eastAsia="zh-CN"/>
        </w:rPr>
      </w:pPr>
      <w:r>
        <w:rPr>
          <w:rFonts w:hint="eastAsia"/>
          <w:lang w:val="en-US" w:eastAsia="zh-CN"/>
        </w:rPr>
        <w:t>Discussion</w:t>
      </w:r>
    </w:p>
    <w:p w14:paraId="0BBA94A9">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alt. 1 is sufficient, and think alt. 2 has some potential issue of 4ms switching time. Nokia, InterDigital agree with Apple. </w:t>
      </w:r>
    </w:p>
    <w:p w14:paraId="5B6DFD4B">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alt. 1 is not complete and think we should furhter check. </w:t>
      </w:r>
    </w:p>
    <w:p w14:paraId="4B84F514">
      <w:pPr>
        <w:pStyle w:val="8"/>
        <w:rPr>
          <w:rFonts w:eastAsia="宋体"/>
          <w:i/>
          <w:highlight w:val="lightGray"/>
          <w:lang w:eastAsia="zh-CN"/>
        </w:rPr>
      </w:pPr>
    </w:p>
    <w:p w14:paraId="64581A41">
      <w:pPr>
        <w:pStyle w:val="8"/>
        <w:rPr>
          <w:rFonts w:hint="default" w:eastAsia="宋体"/>
          <w:i w:val="0"/>
          <w:iCs/>
          <w:highlight w:val="yellow"/>
          <w:lang w:val="en-US" w:eastAsia="zh-CN"/>
        </w:rPr>
      </w:pPr>
      <w:r>
        <w:rPr>
          <w:rFonts w:hint="eastAsia" w:eastAsia="宋体"/>
          <w:i w:val="0"/>
          <w:iCs/>
          <w:highlight w:val="yellow"/>
          <w:lang w:val="en-US" w:eastAsia="zh-CN"/>
        </w:rPr>
        <w:t>[CB] whether alt. 1 is sufficient</w:t>
      </w:r>
    </w:p>
    <w:p w14:paraId="17901521">
      <w:pPr>
        <w:pStyle w:val="8"/>
        <w:rPr>
          <w:rFonts w:eastAsia="宋体"/>
          <w:i/>
          <w:highlight w:val="lightGray"/>
          <w:lang w:eastAsia="zh-CN"/>
        </w:rPr>
      </w:pPr>
    </w:p>
    <w:p w14:paraId="032C07F5">
      <w:pPr>
        <w:pStyle w:val="8"/>
        <w:rPr>
          <w:rFonts w:eastAsia="宋体"/>
          <w:i/>
          <w:highlight w:val="lightGray"/>
          <w:lang w:eastAsia="zh-CN"/>
        </w:rPr>
      </w:pPr>
    </w:p>
    <w:p w14:paraId="520BC6C2">
      <w:pPr>
        <w:pStyle w:val="8"/>
        <w:rPr>
          <w:rFonts w:eastAsia="宋体"/>
          <w:i/>
          <w:highlight w:val="lightGray"/>
          <w:lang w:eastAsia="zh-CN"/>
        </w:rPr>
      </w:pPr>
      <w:r>
        <w:rPr>
          <w:rFonts w:eastAsia="宋体"/>
          <w:i/>
          <w:highlight w:val="lightGray"/>
          <w:lang w:eastAsia="zh-CN"/>
        </w:rPr>
        <w:t>CSI-Mask:</w:t>
      </w:r>
    </w:p>
    <w:p w14:paraId="28D4D932">
      <w:pPr>
        <w:pStyle w:val="8"/>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8"/>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8"/>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8"/>
        <w:ind w:left="0" w:firstLine="0"/>
        <w:rPr>
          <w:rFonts w:hint="eastAsia" w:eastAsia="宋体"/>
          <w:lang w:eastAsia="zh-CN"/>
        </w:rPr>
      </w:pPr>
    </w:p>
    <w:p w14:paraId="47BAB5CB">
      <w:pPr>
        <w:pStyle w:val="8"/>
        <w:bidi w:val="0"/>
        <w:rPr>
          <w:rFonts w:hint="eastAsia"/>
          <w:lang w:val="en-US" w:eastAsia="zh-CN"/>
        </w:rPr>
      </w:pPr>
      <w:r>
        <w:rPr>
          <w:rFonts w:hint="eastAsia"/>
          <w:lang w:val="en-US" w:eastAsia="zh-CN"/>
        </w:rPr>
        <w:t>Discussion</w:t>
      </w:r>
    </w:p>
    <w:p w14:paraId="54B5378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Xiaomi think after some offline discussion, it seems clarification in RRC is better way to go. Nokia vivo, fine with this suggestion. </w:t>
      </w:r>
    </w:p>
    <w:p w14:paraId="4946FEE2">
      <w:pPr>
        <w:pStyle w:val="8"/>
        <w:ind w:left="0" w:firstLine="0"/>
        <w:rPr>
          <w:rFonts w:hint="eastAsia" w:eastAsia="宋体"/>
          <w:lang w:eastAsia="zh-CN"/>
        </w:rPr>
      </w:pPr>
    </w:p>
    <w:p w14:paraId="7C429584">
      <w:pPr>
        <w:pStyle w:val="54"/>
        <w:bidi w:val="0"/>
        <w:rPr>
          <w:rFonts w:hint="eastAsia"/>
          <w:lang w:eastAsia="zh-CN"/>
        </w:rPr>
      </w:pPr>
      <w:r>
        <w:rPr>
          <w:rFonts w:hint="eastAsia"/>
          <w:lang w:val="en-US" w:eastAsia="zh-CN"/>
        </w:rPr>
        <w:t xml:space="preserve">To add </w:t>
      </w:r>
      <w:r>
        <w:rPr>
          <w:rFonts w:hint="default"/>
          <w:lang w:val="en-US" w:eastAsia="zh-CN"/>
        </w:rPr>
        <w:t>‘Network does not configure csi-Mask when  lpwus-PDCCH-MonitoringTimer is configured (see TS 38.213 [13], clause 10.4D)’</w:t>
      </w:r>
      <w:r>
        <w:rPr>
          <w:rFonts w:hint="eastAsia"/>
          <w:lang w:val="en-US" w:eastAsia="zh-CN"/>
        </w:rPr>
        <w:t xml:space="preserve"> in the field description of csi-Mask.</w:t>
      </w:r>
    </w:p>
    <w:p w14:paraId="2C0C49A0">
      <w:pPr>
        <w:pStyle w:val="8"/>
        <w:ind w:left="0" w:firstLine="0"/>
        <w:rPr>
          <w:rFonts w:hint="eastAsia" w:eastAsia="宋体"/>
          <w:lang w:eastAsia="zh-CN"/>
        </w:rPr>
      </w:pPr>
    </w:p>
    <w:p w14:paraId="4B1CCEA6">
      <w:pPr>
        <w:pStyle w:val="8"/>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28B84041">
      <w:pPr>
        <w:pStyle w:val="54"/>
        <w:bidi w:val="0"/>
        <w:rPr>
          <w:rFonts w:hint="default"/>
          <w:lang w:val="en-US" w:eastAsia="zh-CN"/>
        </w:rPr>
      </w:pPr>
      <w:r>
        <w:rPr>
          <w:rFonts w:hint="eastAsia"/>
          <w:lang w:val="en-US" w:eastAsia="zh-CN"/>
        </w:rPr>
        <w:t>Noted</w:t>
      </w:r>
    </w:p>
    <w:p w14:paraId="09CC6E56">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8"/>
        <w:rPr>
          <w:rFonts w:hint="eastAsia" w:eastAsia="宋体"/>
          <w:lang w:eastAsia="zh-CN"/>
        </w:rPr>
      </w:pPr>
    </w:p>
    <w:p w14:paraId="7EB82866">
      <w:pPr>
        <w:pStyle w:val="7"/>
        <w:rPr>
          <w:rFonts w:hint="eastAsia" w:eastAsia="宋体"/>
          <w:lang w:eastAsia="zh-CN"/>
        </w:rPr>
      </w:pPr>
      <w:r>
        <w:rPr>
          <w:rFonts w:hint="eastAsia" w:eastAsia="宋体"/>
          <w:lang w:eastAsia="zh-CN"/>
        </w:rPr>
        <w:t>Moved from 8.4.2</w:t>
      </w:r>
    </w:p>
    <w:p w14:paraId="79F2C3FE">
      <w:pPr>
        <w:pStyle w:val="7"/>
        <w:rPr>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3042ABC5">
      <w:pPr>
        <w:pStyle w:val="54"/>
        <w:bidi w:val="0"/>
        <w:rPr>
          <w:rFonts w:hint="default"/>
          <w:lang w:val="en-US" w:eastAsia="zh-CN"/>
        </w:rPr>
      </w:pPr>
      <w:r>
        <w:rPr>
          <w:rFonts w:hint="eastAsia"/>
          <w:lang w:val="en-US" w:eastAsia="zh-CN"/>
        </w:rPr>
        <w:t>Noted</w:t>
      </w:r>
    </w:p>
    <w:p w14:paraId="7155D989">
      <w:pPr>
        <w:pStyle w:val="8"/>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8"/>
        <w:ind w:left="0" w:firstLine="0"/>
        <w:rPr>
          <w:rFonts w:hint="eastAsia" w:eastAsia="宋体"/>
          <w:lang w:eastAsia="zh-CN"/>
        </w:rPr>
      </w:pPr>
    </w:p>
    <w:p w14:paraId="23B13711">
      <w:pPr>
        <w:pStyle w:val="8"/>
        <w:bidi w:val="0"/>
        <w:rPr>
          <w:rFonts w:hint="eastAsia"/>
          <w:lang w:val="en-US" w:eastAsia="zh-CN"/>
        </w:rPr>
      </w:pPr>
      <w:r>
        <w:rPr>
          <w:rFonts w:hint="eastAsia"/>
          <w:lang w:val="en-US" w:eastAsia="zh-CN"/>
        </w:rPr>
        <w:t>Discussion</w:t>
      </w:r>
    </w:p>
    <w:p w14:paraId="2EB07E6F">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point out that the specification effort is small if we decided to do so. OPPO agree. </w:t>
      </w:r>
    </w:p>
    <w:p w14:paraId="6ABDB08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CATT think there may be different solutions so it can be complex. </w:t>
      </w:r>
    </w:p>
    <w:p w14:paraId="0490DC8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Xiaomi agree with CATT</w:t>
      </w:r>
      <w:r>
        <w:rPr>
          <w:rFonts w:hint="default"/>
          <w:lang w:val="en-US" w:eastAsia="zh-CN"/>
        </w:rPr>
        <w:t>’</w:t>
      </w:r>
      <w:r>
        <w:rPr>
          <w:rFonts w:hint="eastAsia"/>
          <w:lang w:val="en-US" w:eastAsia="zh-CN"/>
        </w:rPr>
        <w:t xml:space="preserve">s view. Also, Xiaomi think this would also need R4 to define requirements. </w:t>
      </w:r>
    </w:p>
    <w:p w14:paraId="49AFD5A7">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Ericsson think there is no change to R4 requirements. OPPO agree. </w:t>
      </w:r>
    </w:p>
    <w:p w14:paraId="4AFA578A">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vivo do not see a strong need, but from WI rapp point of view OK to go with it if there is a strong view to do so. </w:t>
      </w:r>
    </w:p>
    <w:p w14:paraId="4880FDE2">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Apple think WI already completed and observe no consensus, so think no need to introduce the low mobility criteria. </w:t>
      </w:r>
    </w:p>
    <w:p w14:paraId="4ED8D26F">
      <w:pPr>
        <w:pStyle w:val="8"/>
        <w:bidi w:val="0"/>
        <w:ind w:left="0" w:leftChars="0" w:firstLine="0" w:firstLineChars="0"/>
        <w:rPr>
          <w:rFonts w:hint="default"/>
          <w:lang w:val="en-US" w:eastAsia="zh-CN"/>
        </w:rPr>
      </w:pPr>
    </w:p>
    <w:p w14:paraId="651E8B5B">
      <w:pPr>
        <w:pStyle w:val="54"/>
        <w:bidi w:val="0"/>
        <w:rPr>
          <w:lang w:eastAsia="zh-CN"/>
        </w:rPr>
      </w:pPr>
      <w:r>
        <w:rPr>
          <w:rFonts w:hint="eastAsia"/>
          <w:lang w:val="en-US" w:eastAsia="zh-CN"/>
        </w:rPr>
        <w:t>From R2 point of view, a</w:t>
      </w:r>
      <w:r>
        <w:rPr>
          <w:lang w:eastAsia="zh-CN"/>
        </w:rPr>
        <w:t>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2EEA1C2">
      <w:pPr>
        <w:pStyle w:val="54"/>
        <w:bidi w:val="0"/>
        <w:rPr>
          <w:rFonts w:hint="eastAsia"/>
          <w:lang w:val="en-US" w:eastAsia="zh-CN"/>
        </w:rPr>
      </w:pPr>
      <w:r>
        <w:rPr>
          <w:rFonts w:hint="eastAsia"/>
          <w:lang w:val="en-US" w:eastAsia="zh-CN"/>
        </w:rPr>
        <w:t xml:space="preserve">Aim to agree the related changes (to TS 38.331/300/304) in this RAN2 meeting. </w:t>
      </w:r>
    </w:p>
    <w:p w14:paraId="52306A79">
      <w:pPr>
        <w:pStyle w:val="54"/>
        <w:bidi w:val="0"/>
        <w:rPr>
          <w:rFonts w:hint="default"/>
          <w:lang w:val="en-US" w:eastAsia="zh-CN"/>
        </w:rPr>
      </w:pPr>
      <w:r>
        <w:rPr>
          <w:rFonts w:hint="eastAsia"/>
          <w:lang w:val="en-US" w:eastAsia="zh-CN"/>
        </w:rPr>
        <w:t>Inform RAN4 about this decision (can refer to the agreed RAN2 CR). If the RAN 4 cannot finish the necessary work we can revert this agreement in RAN2. Use post meeting email discussion to approve the CR.</w:t>
      </w:r>
    </w:p>
    <w:p w14:paraId="04550BE2">
      <w:pPr>
        <w:pStyle w:val="8"/>
        <w:bidi w:val="0"/>
        <w:rPr>
          <w:rFonts w:hint="eastAsia"/>
          <w:lang w:eastAsia="zh-CN"/>
        </w:rPr>
      </w:pPr>
    </w:p>
    <w:p w14:paraId="7D4B101C">
      <w:pPr>
        <w:pStyle w:val="8"/>
        <w:bidi w:val="0"/>
        <w:rPr>
          <w:rFonts w:hint="default"/>
          <w:highlight w:val="yellow"/>
          <w:lang w:val="en-US" w:eastAsia="zh-CN"/>
        </w:rPr>
      </w:pPr>
      <w:r>
        <w:rPr>
          <w:rFonts w:hint="eastAsia"/>
          <w:highlight w:val="yellow"/>
          <w:lang w:val="en-US" w:eastAsia="zh-CN"/>
        </w:rPr>
        <w:t>[CB] check the TPs in R2-2508437</w:t>
      </w:r>
    </w:p>
    <w:p w14:paraId="6527B063">
      <w:pPr>
        <w:pStyle w:val="8"/>
        <w:ind w:left="0" w:firstLine="0"/>
        <w:rPr>
          <w:rFonts w:hint="eastAsia" w:eastAsia="宋体"/>
          <w:lang w:eastAsia="zh-CN"/>
        </w:rPr>
      </w:pPr>
    </w:p>
    <w:p w14:paraId="468F7152">
      <w:pPr>
        <w:pStyle w:val="8"/>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7"/>
      </w:pPr>
      <w:r>
        <w:t>R2-2508565</w:t>
      </w:r>
      <w:r>
        <w:tab/>
      </w:r>
      <w:r>
        <w:t>List of open issues for Rel-19 LP-WUS UE capabilities</w:t>
      </w:r>
      <w:r>
        <w:tab/>
      </w:r>
      <w:r>
        <w:t>Huawei, HiSilicon (Rapporteur)</w:t>
      </w:r>
      <w:r>
        <w:tab/>
      </w:r>
      <w:r>
        <w:t>discussion</w:t>
      </w:r>
      <w:r>
        <w:tab/>
      </w:r>
      <w:r>
        <w:t>Rel-19</w:t>
      </w:r>
    </w:p>
    <w:p w14:paraId="1BCCBEF9">
      <w:pPr>
        <w:pStyle w:val="54"/>
        <w:bidi w:val="0"/>
        <w:rPr>
          <w:rFonts w:hint="default"/>
          <w:lang w:val="en-US" w:eastAsia="zh-CN"/>
        </w:rPr>
      </w:pPr>
      <w:r>
        <w:rPr>
          <w:rFonts w:hint="eastAsia"/>
          <w:lang w:val="en-US" w:eastAsia="zh-CN"/>
        </w:rPr>
        <w:t>Noted</w:t>
      </w:r>
    </w:p>
    <w:p w14:paraId="7F819392">
      <w:pPr>
        <w:pStyle w:val="8"/>
        <w:rPr>
          <w:rFonts w:hint="eastAsia" w:eastAsia="宋体"/>
          <w:i/>
          <w:highlight w:val="lightGray"/>
          <w:lang w:eastAsia="zh-CN"/>
        </w:rPr>
      </w:pPr>
      <w:r>
        <w:rPr>
          <w:rFonts w:hint="eastAsia" w:eastAsia="宋体"/>
          <w:i/>
          <w:highlight w:val="lightGray"/>
          <w:lang w:eastAsia="zh-CN"/>
        </w:rPr>
        <w:t>Proposal 1: If the UE supports paging adaptation and LP-WUS in a band, the UE supports the configuration lpwus-LoFrameOffsetListForPagingAdapt. Do not introduce a new UE capability.</w:t>
      </w:r>
    </w:p>
    <w:p w14:paraId="19D550CF">
      <w:pPr>
        <w:pStyle w:val="8"/>
        <w:rPr>
          <w:rFonts w:hint="eastAsia" w:eastAsia="宋体"/>
          <w:i/>
          <w:highlight w:val="lightGray"/>
          <w:lang w:eastAsia="zh-CN"/>
        </w:rPr>
      </w:pPr>
      <w:r>
        <w:rPr>
          <w:rFonts w:hint="eastAsia" w:eastAsia="宋体"/>
          <w:i/>
          <w:highlight w:val="lightGray"/>
          <w:lang w:eastAsia="zh-CN"/>
        </w:rPr>
        <w:t>The following open issue can be addressed by company contributions.</w:t>
      </w:r>
    </w:p>
    <w:p w14:paraId="14E5746B">
      <w:pPr>
        <w:pStyle w:val="8"/>
        <w:rPr>
          <w:rFonts w:hint="eastAsia" w:eastAsia="宋体"/>
          <w:i/>
          <w:highlight w:val="lightGray"/>
          <w:lang w:eastAsia="zh-CN"/>
        </w:rPr>
      </w:pPr>
      <w:r>
        <w:rPr>
          <w:rFonts w:hint="eastAsia" w:eastAsia="宋体"/>
          <w:i/>
          <w:highlight w:val="lightGray"/>
          <w:lang w:eastAsia="zh-CN"/>
        </w:rPr>
        <w:t>Proposal 2: (38306-1) Discuss detailed signalling to add UE capabilities of LP-WUS operation in IDLE/INACTIVE outside the Rel-19 paging container in UE capability information message.</w:t>
      </w:r>
    </w:p>
    <w:p w14:paraId="70D5B08C">
      <w:pPr>
        <w:pStyle w:val="8"/>
        <w:rPr>
          <w:rFonts w:hint="eastAsia"/>
        </w:rPr>
      </w:pPr>
    </w:p>
    <w:p w14:paraId="362136CA">
      <w:pPr>
        <w:pStyle w:val="54"/>
        <w:bidi w:val="0"/>
        <w:rPr>
          <w:rFonts w:hint="eastAsia"/>
          <w:lang w:eastAsia="zh-CN"/>
        </w:rPr>
      </w:pPr>
      <w:r>
        <w:rPr>
          <w:rFonts w:hint="eastAsia"/>
          <w:lang w:eastAsia="zh-CN"/>
        </w:rPr>
        <w:t>If the UE supports paging adaptation and LP-WUS in a band, the UE supports the configuration lpwus-LoFrameOffsetListForPagingAdapt. Do not introduce a new UE capability.</w:t>
      </w:r>
    </w:p>
    <w:p w14:paraId="4A41A002">
      <w:pPr>
        <w:pStyle w:val="8"/>
        <w:rPr>
          <w:rFonts w:hint="eastAsia"/>
        </w:rPr>
      </w:pPr>
    </w:p>
    <w:p w14:paraId="4BE9E1A8">
      <w:pPr>
        <w:pStyle w:val="7"/>
      </w:pPr>
      <w:r>
        <w:t>R2-2508588</w:t>
      </w:r>
      <w:r>
        <w:tab/>
      </w:r>
      <w:r>
        <w:t>[38306-1] Discussion on open issue for LP-WUS UE capabilities</w:t>
      </w:r>
      <w:r>
        <w:tab/>
      </w:r>
      <w:r>
        <w:t>Huawei, HiSilicon</w:t>
      </w:r>
      <w:r>
        <w:tab/>
      </w:r>
      <w:r>
        <w:t>discussion</w:t>
      </w:r>
      <w:r>
        <w:tab/>
      </w:r>
      <w:r>
        <w:t>Rel-19</w:t>
      </w:r>
      <w:r>
        <w:tab/>
      </w:r>
      <w:r>
        <w:t>NR_LPWUS-Core</w:t>
      </w:r>
    </w:p>
    <w:p w14:paraId="23899036">
      <w:pPr>
        <w:pStyle w:val="54"/>
        <w:bidi w:val="0"/>
        <w:rPr>
          <w:rFonts w:hint="default"/>
          <w:lang w:val="en-US" w:eastAsia="zh-CN"/>
        </w:rPr>
      </w:pPr>
      <w:r>
        <w:rPr>
          <w:rFonts w:hint="eastAsia"/>
          <w:lang w:val="en-US" w:eastAsia="zh-CN"/>
        </w:rPr>
        <w:t>Noted</w:t>
      </w:r>
    </w:p>
    <w:p w14:paraId="4996575B">
      <w:pPr>
        <w:pStyle w:val="8"/>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3FB8F00C">
      <w:pPr>
        <w:pStyle w:val="8"/>
        <w:ind w:left="0" w:firstLine="0"/>
        <w:rPr>
          <w:rFonts w:hint="eastAsia" w:eastAsia="宋体"/>
          <w:lang w:eastAsia="zh-CN"/>
        </w:rPr>
      </w:pPr>
    </w:p>
    <w:p w14:paraId="4ACD7A14">
      <w:pPr>
        <w:pStyle w:val="8"/>
        <w:ind w:left="0" w:firstLine="0"/>
        <w:rPr>
          <w:rFonts w:hint="eastAsia" w:eastAsia="宋体"/>
          <w:lang w:eastAsia="zh-CN"/>
        </w:rPr>
      </w:pPr>
    </w:p>
    <w:p w14:paraId="7D02DFCC">
      <w:pPr>
        <w:pStyle w:val="54"/>
        <w:bidi w:val="0"/>
        <w:rPr>
          <w:rFonts w:hint="eastAsia" w:eastAsia="宋体"/>
          <w:i w:val="0"/>
          <w:iCs/>
          <w:highlight w:val="none"/>
          <w:lang w:eastAsia="zh-CN"/>
        </w:rPr>
      </w:pPr>
      <w:r>
        <w:rPr>
          <w:rFonts w:eastAsia="宋体"/>
          <w:i w:val="0"/>
          <w:iCs/>
          <w:highlight w:val="none"/>
          <w:lang w:eastAsia="zh-CN"/>
        </w:rPr>
        <w:t xml:space="preserve"> </w:t>
      </w:r>
      <w:r>
        <w:rPr>
          <w:rFonts w:hint="eastAsia" w:eastAsia="宋体"/>
          <w:i w:val="0"/>
          <w:iCs/>
          <w:highlight w:val="none"/>
          <w:lang w:val="en-US" w:eastAsia="zh-CN"/>
        </w:rPr>
        <w:t>I</w:t>
      </w:r>
      <w:r>
        <w:rPr>
          <w:rFonts w:eastAsia="宋体"/>
          <w:i w:val="0"/>
          <w:iCs/>
          <w:highlight w:val="none"/>
          <w:lang w:eastAsia="zh-CN"/>
        </w:rPr>
        <w:t>ndicating the supported band list for LP-WUS and the receiver type.</w:t>
      </w:r>
    </w:p>
    <w:p w14:paraId="140C28C3">
      <w:pPr>
        <w:pStyle w:val="8"/>
        <w:ind w:left="0" w:firstLine="0"/>
        <w:rPr>
          <w:rFonts w:hint="eastAsia" w:eastAsia="宋体"/>
          <w:lang w:eastAsia="zh-CN"/>
        </w:rPr>
      </w:pPr>
    </w:p>
    <w:p w14:paraId="48A9F77A">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2DA56A4A">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B53133">
      <w:pPr>
        <w:pStyle w:val="8"/>
        <w:ind w:left="0" w:firstLine="0"/>
        <w:rPr>
          <w:rFonts w:hint="eastAsia" w:eastAsia="宋体"/>
          <w:lang w:eastAsia="zh-CN"/>
        </w:rPr>
      </w:pPr>
    </w:p>
    <w:p w14:paraId="364534A5">
      <w:pPr>
        <w:pStyle w:val="8"/>
        <w:ind w:left="0" w:firstLine="0"/>
        <w:rPr>
          <w:rFonts w:hint="eastAsia" w:eastAsia="宋体"/>
          <w:lang w:eastAsia="zh-CN"/>
        </w:rPr>
      </w:pPr>
    </w:p>
    <w:p w14:paraId="53EA3475">
      <w:pPr>
        <w:pStyle w:val="8"/>
        <w:ind w:left="0" w:firstLine="0"/>
        <w:rPr>
          <w:rFonts w:hint="default" w:eastAsia="宋体"/>
          <w:highlight w:val="yellow"/>
          <w:lang w:val="en-US" w:eastAsia="zh-CN"/>
        </w:rPr>
      </w:pPr>
      <w:r>
        <w:rPr>
          <w:rFonts w:hint="eastAsia" w:eastAsia="宋体"/>
          <w:highlight w:val="yellow"/>
          <w:lang w:val="en-US" w:eastAsia="zh-CN"/>
        </w:rPr>
        <w:t xml:space="preserve">[CB] updated draft CR </w:t>
      </w:r>
      <w:r>
        <w:rPr>
          <w:rFonts w:hint="eastAsia" w:ascii="Arial" w:hAnsi="Arial" w:eastAsia="sans-serif" w:cs="Arial"/>
          <w:caps w:val="0"/>
          <w:spacing w:val="0"/>
          <w:kern w:val="0"/>
          <w:sz w:val="20"/>
          <w:szCs w:val="20"/>
          <w:highlight w:val="yellow"/>
          <w:lang w:val="en-US" w:eastAsia="zh-CN" w:bidi="ar"/>
        </w:rPr>
        <w:t xml:space="preserve"> </w:t>
      </w:r>
      <w:r>
        <w:rPr>
          <w:rFonts w:hint="default" w:ascii="Arial" w:hAnsi="Arial" w:eastAsia="sans-serif" w:cs="Arial"/>
          <w:caps w:val="0"/>
          <w:spacing w:val="0"/>
          <w:kern w:val="0"/>
          <w:sz w:val="20"/>
          <w:szCs w:val="20"/>
          <w:highlight w:val="yellow"/>
          <w:lang w:val="en-US" w:eastAsia="zh-CN" w:bidi="ar"/>
        </w:rPr>
        <w:t>R2-250917</w:t>
      </w:r>
      <w:r>
        <w:rPr>
          <w:rFonts w:hint="eastAsia" w:ascii="Arial" w:hAnsi="Arial" w:eastAsia="sans-serif" w:cs="Arial"/>
          <w:caps w:val="0"/>
          <w:spacing w:val="0"/>
          <w:kern w:val="0"/>
          <w:sz w:val="20"/>
          <w:szCs w:val="20"/>
          <w:highlight w:val="yellow"/>
          <w:lang w:val="en-US" w:eastAsia="zh-CN" w:bidi="ar"/>
        </w:rPr>
        <w:t>7/178</w:t>
      </w:r>
    </w:p>
    <w:p w14:paraId="75476948">
      <w:pPr>
        <w:pStyle w:val="8"/>
        <w:ind w:left="0" w:firstLine="0"/>
        <w:rPr>
          <w:rFonts w:hint="eastAsia" w:eastAsia="宋体"/>
          <w:lang w:eastAsia="zh-CN"/>
        </w:rPr>
      </w:pPr>
    </w:p>
    <w:p w14:paraId="44AF3DB2">
      <w:pPr>
        <w:pStyle w:val="54"/>
        <w:bidi w:val="0"/>
        <w:rPr>
          <w:rFonts w:hint="default"/>
          <w:lang w:val="en-US" w:eastAsia="zh-CN"/>
        </w:rPr>
      </w:pPr>
      <w:r>
        <w:rPr>
          <w:rFonts w:hint="eastAsia"/>
          <w:lang w:val="en-US" w:eastAsia="zh-CN"/>
        </w:rPr>
        <w:t xml:space="preserve">RAN2 specify one capability for </w:t>
      </w:r>
      <w:r>
        <w:t>minimumTimeGap</w:t>
      </w:r>
      <w:r>
        <w:rPr>
          <w:rFonts w:hint="eastAsia"/>
          <w:lang w:val="en-US" w:eastAsia="zh-CN"/>
        </w:rPr>
        <w:t xml:space="preserve"> for both OOK and OFDM. Update the draft CR based on the agreement. </w:t>
      </w:r>
    </w:p>
    <w:p w14:paraId="41734092">
      <w:pPr>
        <w:pStyle w:val="8"/>
        <w:ind w:left="0" w:firstLine="0"/>
        <w:rPr>
          <w:rFonts w:hint="eastAsia" w:eastAsia="宋体"/>
          <w:lang w:eastAsia="zh-CN"/>
        </w:rPr>
      </w:pPr>
    </w:p>
    <w:p w14:paraId="7146F0A7">
      <w:pPr>
        <w:pStyle w:val="8"/>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8"/>
        <w:ind w:left="0" w:firstLine="0"/>
        <w:rPr>
          <w:rFonts w:hint="eastAsia" w:eastAsia="宋体"/>
          <w:lang w:eastAsia="zh-CN"/>
        </w:rPr>
      </w:pPr>
    </w:p>
    <w:p w14:paraId="1F4F45B4">
      <w:pPr>
        <w:pStyle w:val="7"/>
      </w:pPr>
      <w:r>
        <w:t>R2-2508110</w:t>
      </w:r>
      <w:r>
        <w:tab/>
      </w:r>
      <w:r>
        <w:t>Discussing on connected mode LP-WUS issues</w:t>
      </w:r>
      <w:r>
        <w:tab/>
      </w:r>
      <w:r>
        <w:t>Xiaomi</w:t>
      </w:r>
      <w:r>
        <w:tab/>
      </w:r>
      <w:r>
        <w:t>discussion</w:t>
      </w:r>
      <w:r>
        <w:tab/>
      </w:r>
      <w:r>
        <w:t>Rel-19</w:t>
      </w:r>
      <w:r>
        <w:tab/>
      </w:r>
      <w:r>
        <w:t>NR_LPWUS-Core</w:t>
      </w:r>
    </w:p>
    <w:p w14:paraId="3F31C3A3">
      <w:pPr>
        <w:pStyle w:val="7"/>
      </w:pPr>
      <w:r>
        <w:t>R2-2508152</w:t>
      </w:r>
      <w:r>
        <w:tab/>
      </w:r>
      <w:r>
        <w:t>Consideration on LO determination in TS 38.304</w:t>
      </w:r>
      <w:r>
        <w:tab/>
      </w:r>
      <w:r>
        <w:t>CATT</w:t>
      </w:r>
      <w:r>
        <w:tab/>
      </w:r>
      <w:r>
        <w:t>discussion</w:t>
      </w:r>
      <w:r>
        <w:tab/>
      </w:r>
      <w:r>
        <w:t>Rel-19</w:t>
      </w:r>
      <w:r>
        <w:tab/>
      </w:r>
      <w:r>
        <w:t>NR_LPWUS-Core</w:t>
      </w:r>
    </w:p>
    <w:p w14:paraId="732B155C">
      <w:pPr>
        <w:pStyle w:val="7"/>
      </w:pPr>
      <w:r>
        <w:t>R2-2508153</w:t>
      </w:r>
      <w:r>
        <w:tab/>
      </w:r>
      <w:r>
        <w:t>Discussion on Reply LS to SA2 on PO-to-LO configuration</w:t>
      </w:r>
      <w:r>
        <w:tab/>
      </w:r>
      <w:r>
        <w:t>CATT</w:t>
      </w:r>
      <w:r>
        <w:tab/>
      </w:r>
      <w:r>
        <w:t>discussion</w:t>
      </w:r>
      <w:r>
        <w:tab/>
      </w:r>
      <w:r>
        <w:t>Rel-19</w:t>
      </w:r>
      <w:r>
        <w:tab/>
      </w:r>
      <w:r>
        <w:t>NR_LPWUS-Core</w:t>
      </w:r>
    </w:p>
    <w:p w14:paraId="56DF5FC2">
      <w:pPr>
        <w:pStyle w:val="7"/>
      </w:pPr>
      <w:r>
        <w:t>R2-2508250</w:t>
      </w:r>
      <w:r>
        <w:tab/>
      </w:r>
      <w:r>
        <w:t>Discussion on RAN 1 and SA2 LS for LP-WUS WUR</w:t>
      </w:r>
      <w:r>
        <w:tab/>
      </w:r>
      <w:r>
        <w:t>vivo</w:t>
      </w:r>
      <w:r>
        <w:tab/>
      </w:r>
      <w:r>
        <w:t>discussion</w:t>
      </w:r>
      <w:r>
        <w:tab/>
      </w:r>
      <w:r>
        <w:t>Rel-19</w:t>
      </w:r>
      <w:r>
        <w:tab/>
      </w:r>
      <w:r>
        <w:t>NR_LPWUS-Core</w:t>
      </w:r>
    </w:p>
    <w:p w14:paraId="5269808C">
      <w:pPr>
        <w:pStyle w:val="7"/>
      </w:pPr>
      <w:r>
        <w:t>R2-2508298</w:t>
      </w:r>
      <w:r>
        <w:tab/>
      </w:r>
      <w:r>
        <w:t>Discussion on the low mobility criteria in LP-WUS</w:t>
      </w:r>
      <w:r>
        <w:tab/>
      </w:r>
      <w:r>
        <w:t>OPPO</w:t>
      </w:r>
      <w:r>
        <w:tab/>
      </w:r>
      <w:r>
        <w:t>discussion</w:t>
      </w:r>
      <w:r>
        <w:tab/>
      </w:r>
      <w:r>
        <w:t>Rel-19</w:t>
      </w:r>
      <w:r>
        <w:tab/>
      </w:r>
      <w:r>
        <w:t>NR_LPWUS-Core</w:t>
      </w:r>
    </w:p>
    <w:p w14:paraId="34756A5B">
      <w:pPr>
        <w:pStyle w:val="7"/>
      </w:pPr>
      <w:r>
        <w:t>R2-2508436</w:t>
      </w:r>
      <w:r>
        <w:tab/>
      </w:r>
      <w:r>
        <w:t>LP-WUS other issues (38306-1, 38304-1, 2 and 3)</w:t>
      </w:r>
      <w:r>
        <w:tab/>
      </w:r>
      <w:r>
        <w:t>Ericsson</w:t>
      </w:r>
      <w:r>
        <w:tab/>
      </w:r>
      <w:r>
        <w:t>discussion</w:t>
      </w:r>
      <w:r>
        <w:tab/>
      </w:r>
      <w:r>
        <w:t>Rel-19</w:t>
      </w:r>
      <w:r>
        <w:tab/>
      </w:r>
      <w:r>
        <w:t>NR_LPWUS-Core</w:t>
      </w:r>
    </w:p>
    <w:p w14:paraId="177DE354">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7"/>
      </w:pPr>
      <w:r>
        <w:t>R2-2508565</w:t>
      </w:r>
      <w:r>
        <w:tab/>
      </w:r>
      <w:r>
        <w:t>List of open issues for Rel-19 LP-WUS UE capabilities</w:t>
      </w:r>
      <w:r>
        <w:tab/>
      </w:r>
      <w:r>
        <w:t>Huawei, HiSilicon (Rapporteur)</w:t>
      </w:r>
      <w:r>
        <w:tab/>
      </w:r>
      <w:r>
        <w:t>discussion</w:t>
      </w:r>
      <w:r>
        <w:tab/>
      </w:r>
      <w:r>
        <w:t>Rel-19</w:t>
      </w:r>
    </w:p>
    <w:p w14:paraId="584A5AAE">
      <w:pPr>
        <w:pStyle w:val="7"/>
      </w:pPr>
      <w:r>
        <w:t>R2-2508588</w:t>
      </w:r>
      <w:r>
        <w:tab/>
      </w:r>
      <w:r>
        <w:t>[38306-1] Discussion on open issue for LP-WUS UE capabilities</w:t>
      </w:r>
      <w:r>
        <w:tab/>
      </w:r>
      <w:r>
        <w:t>Huawei, HiSilicon</w:t>
      </w:r>
      <w:r>
        <w:tab/>
      </w:r>
      <w:r>
        <w:t>discussion</w:t>
      </w:r>
      <w:r>
        <w:tab/>
      </w:r>
      <w:r>
        <w:t>Rel-19</w:t>
      </w:r>
      <w:r>
        <w:tab/>
      </w:r>
      <w:r>
        <w:t>NR_LPWUS-Core</w:t>
      </w:r>
    </w:p>
    <w:p w14:paraId="3785AA5D">
      <w:pPr>
        <w:pStyle w:val="7"/>
      </w:pPr>
      <w:r>
        <w:t>R2-2508612</w:t>
      </w:r>
      <w:r>
        <w:tab/>
      </w:r>
      <w:r>
        <w:t>Remaining issues on LP-WUS paging monitoring and proposed TP</w:t>
      </w:r>
      <w:r>
        <w:tab/>
      </w:r>
      <w:r>
        <w:t>Xiaomi Communications</w:t>
      </w:r>
      <w:r>
        <w:tab/>
      </w:r>
      <w:r>
        <w:t>discussion</w:t>
      </w:r>
    </w:p>
    <w:p w14:paraId="1DE593DE">
      <w:pPr>
        <w:pStyle w:val="7"/>
      </w:pPr>
      <w:r>
        <w:t>R2-2508829</w:t>
      </w:r>
      <w:r>
        <w:tab/>
      </w:r>
      <w:r>
        <w:t>Open issues on LP-WUS</w:t>
      </w:r>
      <w:r>
        <w:tab/>
      </w:r>
      <w:r>
        <w:t>InterDigital, Inc.</w:t>
      </w:r>
      <w:r>
        <w:tab/>
      </w:r>
      <w:r>
        <w:t>discussion</w:t>
      </w:r>
      <w:r>
        <w:tab/>
      </w:r>
      <w:r>
        <w:t>Rel-19</w:t>
      </w:r>
      <w:r>
        <w:tab/>
      </w:r>
      <w:r>
        <w:t>NR_LPWUS-Core</w:t>
      </w:r>
    </w:p>
    <w:p w14:paraId="0B667C93">
      <w:pPr>
        <w:pStyle w:val="7"/>
      </w:pPr>
      <w:r>
        <w:t>R2-2508995</w:t>
      </w:r>
      <w:r>
        <w:tab/>
      </w:r>
      <w:r>
        <w:t>Consideration on LP-WUS other Issues</w:t>
      </w:r>
      <w:r>
        <w:tab/>
      </w:r>
      <w:r>
        <w:t>ZTE Corporation, Sanechips</w:t>
      </w:r>
      <w:r>
        <w:tab/>
      </w:r>
      <w:r>
        <w:t>discussion</w:t>
      </w:r>
      <w:r>
        <w:tab/>
      </w:r>
      <w:r>
        <w:t>Rel-19</w:t>
      </w:r>
      <w:r>
        <w:tab/>
      </w:r>
      <w:r>
        <w:t>NR_LPWUS-Core</w:t>
      </w:r>
    </w:p>
    <w:p w14:paraId="75C5CD78">
      <w:pPr>
        <w:pStyle w:val="7"/>
      </w:pPr>
    </w:p>
    <w:p w14:paraId="3ED7EF92">
      <w:pPr>
        <w:pStyle w:val="7"/>
        <w:rPr>
          <w:rFonts w:eastAsia="宋体"/>
          <w:lang w:eastAsia="zh-CN"/>
        </w:rPr>
      </w:pPr>
    </w:p>
    <w:p w14:paraId="26BC7EEE">
      <w:pPr>
        <w:pStyle w:val="3"/>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4"/>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7"/>
        <w:rPr>
          <w:rFonts w:hint="eastAsia" w:eastAsia="宋体"/>
          <w:u w:val="single"/>
          <w:lang w:eastAsia="zh-CN"/>
        </w:rPr>
      </w:pPr>
      <w:r>
        <w:rPr>
          <w:rFonts w:hint="eastAsia" w:eastAsia="宋体"/>
          <w:u w:val="single"/>
          <w:lang w:eastAsia="zh-CN"/>
        </w:rPr>
        <w:t>LS</w:t>
      </w:r>
    </w:p>
    <w:p w14:paraId="2D78917B">
      <w:pPr>
        <w:pStyle w:val="7"/>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14F400D4">
      <w:pPr>
        <w:pStyle w:val="54"/>
        <w:bidi w:val="0"/>
        <w:rPr>
          <w:rFonts w:hint="default"/>
          <w:lang w:val="en-US" w:eastAsia="zh-CN"/>
        </w:rPr>
      </w:pPr>
      <w:r>
        <w:rPr>
          <w:rFonts w:hint="eastAsia"/>
          <w:lang w:val="en-US" w:eastAsia="zh-CN"/>
        </w:rPr>
        <w:t>Noted</w:t>
      </w:r>
    </w:p>
    <w:p w14:paraId="20CC5F4D">
      <w:pPr>
        <w:pStyle w:val="7"/>
        <w:rPr>
          <w:rFonts w:hint="eastAsia" w:eastAsia="宋体"/>
          <w:lang w:eastAsia="zh-CN"/>
        </w:rPr>
      </w:pPr>
    </w:p>
    <w:p w14:paraId="5B70DCFF">
      <w:pPr>
        <w:pStyle w:val="7"/>
        <w:rPr>
          <w:rFonts w:hint="eastAsia" w:eastAsia="宋体"/>
          <w:u w:val="single"/>
          <w:lang w:eastAsia="zh-CN"/>
        </w:rPr>
      </w:pPr>
      <w:r>
        <w:rPr>
          <w:rFonts w:hint="eastAsia" w:eastAsia="宋体"/>
          <w:u w:val="single"/>
          <w:lang w:eastAsia="zh-CN"/>
        </w:rPr>
        <w:t>MAC</w:t>
      </w:r>
    </w:p>
    <w:p w14:paraId="0571E8B7">
      <w:pPr>
        <w:pStyle w:val="7"/>
        <w:rPr>
          <w:lang w:eastAsia="ja-JP"/>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44961698">
      <w:pPr>
        <w:pStyle w:val="54"/>
        <w:bidi w:val="0"/>
        <w:rPr>
          <w:rFonts w:hint="default"/>
          <w:lang w:val="en-US" w:eastAsia="zh-CN"/>
        </w:rPr>
      </w:pPr>
      <w:r>
        <w:rPr>
          <w:rFonts w:hint="eastAsia"/>
          <w:lang w:val="en-US" w:eastAsia="zh-CN"/>
        </w:rPr>
        <w:t>Noted</w:t>
      </w:r>
    </w:p>
    <w:p w14:paraId="771F2D27">
      <w:pPr>
        <w:pStyle w:val="8"/>
        <w:rPr>
          <w:rFonts w:eastAsia="宋体"/>
          <w:i/>
          <w:highlight w:val="lightGray"/>
          <w:lang w:eastAsia="zh-CN"/>
        </w:rPr>
      </w:pPr>
      <w:r>
        <w:rPr>
          <w:rFonts w:eastAsia="宋体"/>
          <w:i/>
          <w:highlight w:val="lightGray"/>
          <w:lang w:eastAsia="zh-CN"/>
        </w:rPr>
        <w:t>Proposal easy to be agreed:</w:t>
      </w:r>
    </w:p>
    <w:p w14:paraId="02142396">
      <w:pPr>
        <w:pStyle w:val="8"/>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8"/>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8"/>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8"/>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8"/>
        <w:rPr>
          <w:rFonts w:eastAsia="宋体"/>
          <w:i/>
          <w:highlight w:val="lightGray"/>
          <w:lang w:eastAsia="zh-CN"/>
        </w:rPr>
      </w:pPr>
      <w:r>
        <w:rPr>
          <w:rFonts w:eastAsia="宋体"/>
          <w:i/>
          <w:highlight w:val="lightGray"/>
          <w:lang w:eastAsia="zh-CN"/>
        </w:rPr>
        <w:t>Issues handled by Rapporteur CR in RAN2#132:</w:t>
      </w:r>
    </w:p>
    <w:p w14:paraId="2D8A453B">
      <w:pPr>
        <w:pStyle w:val="8"/>
        <w:rPr>
          <w:rFonts w:hint="eastAsia" w:eastAsia="宋体"/>
          <w:i/>
          <w:lang w:eastAsia="zh-CN"/>
        </w:rPr>
      </w:pPr>
      <w:r>
        <w:rPr>
          <w:rFonts w:eastAsia="宋体"/>
          <w:i/>
          <w:highlight w:val="lightGray"/>
          <w:lang w:eastAsia="zh-CN"/>
        </w:rPr>
        <w:t>- No further issues have been identified to be handled by Rapp CR.</w:t>
      </w:r>
    </w:p>
    <w:p w14:paraId="22C11869">
      <w:pPr>
        <w:pStyle w:val="8"/>
        <w:rPr>
          <w:rFonts w:hint="eastAsia" w:eastAsia="宋体"/>
          <w:lang w:eastAsia="zh-CN"/>
        </w:rPr>
      </w:pPr>
    </w:p>
    <w:p w14:paraId="2EE26B42">
      <w:pPr>
        <w:pStyle w:val="8"/>
        <w:rPr>
          <w:rFonts w:hint="eastAsia" w:eastAsia="宋体"/>
          <w:lang w:val="en-US" w:eastAsia="zh-CN"/>
        </w:rPr>
      </w:pPr>
      <w:r>
        <w:rPr>
          <w:rFonts w:hint="eastAsia" w:eastAsia="宋体"/>
          <w:lang w:val="en-US" w:eastAsia="zh-CN"/>
        </w:rPr>
        <w:t>Discussion</w:t>
      </w:r>
    </w:p>
    <w:p w14:paraId="67AE7C6B">
      <w:pPr>
        <w:pStyle w:val="8"/>
        <w:rPr>
          <w:rFonts w:hint="default" w:eastAsia="宋体"/>
          <w:lang w:val="en-US" w:eastAsia="zh-CN"/>
        </w:rPr>
      </w:pPr>
      <w:r>
        <w:rPr>
          <w:rFonts w:hint="eastAsia" w:eastAsia="宋体"/>
          <w:lang w:val="en-US" w:eastAsia="zh-CN"/>
        </w:rPr>
        <w:t>MAC-2</w:t>
      </w:r>
    </w:p>
    <w:p w14:paraId="41103A30">
      <w:pPr>
        <w:pStyle w:val="8"/>
        <w:rPr>
          <w:rFonts w:hint="eastAsia" w:eastAsia="宋体"/>
          <w:lang w:val="en-US" w:eastAsia="zh-CN"/>
        </w:rPr>
      </w:pPr>
      <w:r>
        <w:rPr>
          <w:rFonts w:hint="eastAsia" w:eastAsia="宋体"/>
          <w:lang w:val="en-US" w:eastAsia="zh-CN"/>
        </w:rPr>
        <w:t>-</w:t>
      </w:r>
      <w:r>
        <w:rPr>
          <w:rFonts w:hint="eastAsia" w:eastAsia="宋体"/>
          <w:lang w:val="en-US" w:eastAsia="zh-CN"/>
        </w:rPr>
        <w:tab/>
        <w:t xml:space="preserve">Nokia indicate that R1 is discussing right now in this meeting. ZTE also indicate this. </w:t>
      </w:r>
    </w:p>
    <w:p w14:paraId="06B9DC28">
      <w:pPr>
        <w:pStyle w:val="8"/>
        <w:rPr>
          <w:rFonts w:hint="eastAsia" w:eastAsia="宋体"/>
          <w:lang w:val="en-US" w:eastAsia="zh-CN"/>
        </w:rPr>
      </w:pPr>
      <w:r>
        <w:rPr>
          <w:rFonts w:hint="eastAsia" w:eastAsia="宋体"/>
          <w:lang w:val="en-US" w:eastAsia="zh-CN"/>
        </w:rPr>
        <w:t>-</w:t>
      </w:r>
      <w:r>
        <w:rPr>
          <w:rFonts w:hint="eastAsia" w:eastAsia="宋体"/>
          <w:lang w:val="en-US" w:eastAsia="zh-CN"/>
        </w:rPr>
        <w:tab/>
        <w:t>LG E think there was no consensus in R1, and there seems to be no majority</w:t>
      </w:r>
      <w:r>
        <w:rPr>
          <w:rFonts w:hint="default" w:eastAsia="宋体"/>
          <w:lang w:val="en-US" w:eastAsia="zh-CN"/>
        </w:rPr>
        <w:t>’</w:t>
      </w:r>
      <w:r>
        <w:rPr>
          <w:rFonts w:hint="eastAsia" w:eastAsia="宋体"/>
          <w:lang w:val="en-US" w:eastAsia="zh-CN"/>
        </w:rPr>
        <w:t xml:space="preserve">s view, so suggest that we may still need to send a LS. </w:t>
      </w:r>
    </w:p>
    <w:p w14:paraId="12755D94">
      <w:pPr>
        <w:pStyle w:val="8"/>
        <w:rPr>
          <w:rFonts w:hint="default" w:eastAsia="宋体"/>
          <w:lang w:val="en-US" w:eastAsia="zh-CN"/>
        </w:rPr>
      </w:pPr>
      <w:r>
        <w:rPr>
          <w:rFonts w:hint="eastAsia" w:eastAsia="宋体"/>
          <w:lang w:val="en-US" w:eastAsia="zh-CN"/>
        </w:rPr>
        <w:t>-</w:t>
      </w:r>
      <w:r>
        <w:rPr>
          <w:rFonts w:hint="eastAsia" w:eastAsia="宋体"/>
          <w:lang w:val="en-US" w:eastAsia="zh-CN"/>
        </w:rPr>
        <w:tab/>
        <w:t xml:space="preserve">OPPO think there is no serious issue observed by RAN1, but from RAN2 point of view we can inform them about the issue we found. </w:t>
      </w:r>
    </w:p>
    <w:p w14:paraId="42BAAF0E">
      <w:pPr>
        <w:pStyle w:val="8"/>
        <w:rPr>
          <w:rFonts w:hint="eastAsia" w:eastAsia="宋体"/>
          <w:lang w:eastAsia="zh-CN"/>
        </w:rPr>
      </w:pPr>
    </w:p>
    <w:p w14:paraId="7DF95D76">
      <w:pPr>
        <w:pStyle w:val="7"/>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24DCF8E5">
      <w:pPr>
        <w:pStyle w:val="54"/>
        <w:bidi w:val="0"/>
        <w:rPr>
          <w:rFonts w:hint="eastAsia"/>
          <w:lang w:val="en-US" w:eastAsia="zh-CN"/>
        </w:rPr>
      </w:pPr>
      <w:r>
        <w:rPr>
          <w:rFonts w:hint="eastAsia"/>
          <w:lang w:val="en-US" w:eastAsia="zh-CN"/>
        </w:rPr>
        <w:t>Agreed.</w:t>
      </w:r>
    </w:p>
    <w:p w14:paraId="7F0DFD1E">
      <w:pPr>
        <w:pStyle w:val="8"/>
        <w:rPr>
          <w:rFonts w:hint="default"/>
          <w:lang w:val="en-US" w:eastAsia="ja-JP"/>
        </w:rPr>
      </w:pPr>
    </w:p>
    <w:p w14:paraId="628385C8">
      <w:pPr>
        <w:pStyle w:val="7"/>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3003C7B5">
      <w:pPr>
        <w:pStyle w:val="54"/>
        <w:bidi w:val="0"/>
        <w:rPr>
          <w:rFonts w:hint="default"/>
          <w:lang w:val="en-US" w:eastAsia="zh-CN"/>
        </w:rPr>
      </w:pPr>
      <w:r>
        <w:rPr>
          <w:rFonts w:hint="eastAsia"/>
          <w:lang w:val="en-US" w:eastAsia="zh-CN"/>
        </w:rPr>
        <w:t xml:space="preserve">Agreed. </w:t>
      </w:r>
    </w:p>
    <w:p w14:paraId="0B18932E">
      <w:pPr>
        <w:pStyle w:val="7"/>
        <w:rPr>
          <w:rFonts w:hint="eastAsia" w:eastAsia="宋体"/>
          <w:lang w:eastAsia="zh-CN"/>
        </w:rPr>
      </w:pPr>
    </w:p>
    <w:p w14:paraId="48D2EFFA">
      <w:pPr>
        <w:pStyle w:val="7"/>
        <w:rPr>
          <w:rFonts w:hint="eastAsia" w:eastAsia="宋体"/>
          <w:u w:val="single"/>
          <w:lang w:eastAsia="zh-CN"/>
        </w:rPr>
      </w:pPr>
      <w:r>
        <w:rPr>
          <w:rFonts w:hint="eastAsia" w:eastAsia="宋体"/>
          <w:u w:val="single"/>
          <w:lang w:eastAsia="zh-CN"/>
        </w:rPr>
        <w:t>RRC</w:t>
      </w:r>
    </w:p>
    <w:p w14:paraId="6AB0248B">
      <w:pPr>
        <w:pStyle w:val="7"/>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713530E5">
      <w:pPr>
        <w:pStyle w:val="54"/>
        <w:bidi w:val="0"/>
        <w:rPr>
          <w:rFonts w:hint="default"/>
          <w:lang w:val="en-US" w:eastAsia="zh-CN"/>
        </w:rPr>
      </w:pPr>
      <w:r>
        <w:rPr>
          <w:rFonts w:hint="eastAsia"/>
          <w:lang w:val="en-US" w:eastAsia="zh-CN"/>
        </w:rPr>
        <w:t xml:space="preserve">Will be updated using post meeting email discussion </w:t>
      </w:r>
    </w:p>
    <w:p w14:paraId="738C6ED0">
      <w:pPr>
        <w:pStyle w:val="8"/>
        <w:rPr>
          <w:lang w:eastAsia="ja-JP"/>
        </w:rPr>
      </w:pPr>
    </w:p>
    <w:p w14:paraId="6F92DF1D">
      <w:pPr>
        <w:pStyle w:val="8"/>
        <w:rPr>
          <w:rFonts w:hint="default" w:eastAsia="宋体"/>
          <w:lang w:val="en-US" w:eastAsia="zh-CN"/>
        </w:rPr>
      </w:pPr>
      <w:r>
        <w:rPr>
          <w:rFonts w:hint="eastAsia" w:eastAsia="宋体"/>
          <w:lang w:val="en-US" w:eastAsia="zh-CN"/>
        </w:rPr>
        <w:t xml:space="preserve">Chair: will assign post meeting email to handle RRC CR. </w:t>
      </w:r>
      <w:bookmarkStart w:id="0" w:name="_GoBack"/>
      <w:bookmarkEnd w:id="0"/>
    </w:p>
    <w:p w14:paraId="79399E62">
      <w:pPr>
        <w:pStyle w:val="8"/>
        <w:rPr>
          <w:lang w:eastAsia="ja-JP"/>
        </w:rPr>
      </w:pPr>
    </w:p>
    <w:p w14:paraId="0276CF01">
      <w:pPr>
        <w:pStyle w:val="7"/>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1A09D0CD">
      <w:pPr>
        <w:pStyle w:val="54"/>
        <w:bidi w:val="0"/>
        <w:rPr>
          <w:rFonts w:hint="default"/>
          <w:lang w:val="en-US" w:eastAsia="zh-CN"/>
        </w:rPr>
      </w:pPr>
      <w:r>
        <w:rPr>
          <w:rFonts w:hint="eastAsia"/>
          <w:lang w:val="en-US" w:eastAsia="zh-CN"/>
        </w:rPr>
        <w:t>Noted</w:t>
      </w:r>
    </w:p>
    <w:p w14:paraId="50140408">
      <w:pPr>
        <w:pStyle w:val="8"/>
        <w:rPr>
          <w:lang w:eastAsia="ja-JP"/>
        </w:rPr>
      </w:pPr>
    </w:p>
    <w:p w14:paraId="6B0B5937">
      <w:pPr>
        <w:pStyle w:val="8"/>
        <w:rPr>
          <w:lang w:eastAsia="ja-JP"/>
        </w:rPr>
      </w:pPr>
    </w:p>
    <w:p w14:paraId="6B3287EB">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8D88EA">
      <w:pPr>
        <w:pStyle w:val="54"/>
        <w:bidi w:val="0"/>
        <w:rPr>
          <w:rFonts w:hint="default"/>
          <w:lang w:val="en-US" w:eastAsia="zh-CN"/>
        </w:rPr>
      </w:pPr>
      <w:r>
        <w:rPr>
          <w:rFonts w:hint="eastAsia"/>
          <w:lang w:val="en-US" w:eastAsia="zh-CN"/>
        </w:rPr>
        <w:t>Noted</w:t>
      </w:r>
    </w:p>
    <w:p w14:paraId="306CA15E">
      <w:pPr>
        <w:pStyle w:val="8"/>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41E95A2">
      <w:pPr>
        <w:pStyle w:val="54"/>
        <w:bidi w:val="0"/>
        <w:rPr>
          <w:rFonts w:hint="default"/>
          <w:lang w:val="en-US" w:eastAsia="zh-CN"/>
        </w:rPr>
      </w:pPr>
      <w:r>
        <w:rPr>
          <w:rFonts w:hint="eastAsia"/>
          <w:lang w:val="en-US" w:eastAsia="zh-CN"/>
        </w:rPr>
        <w:t>Noted</w:t>
      </w:r>
    </w:p>
    <w:p w14:paraId="2B0D9522">
      <w:pPr>
        <w:pStyle w:val="8"/>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74DF66B4">
      <w:pPr>
        <w:pStyle w:val="8"/>
        <w:bidi w:val="0"/>
        <w:rPr>
          <w:rFonts w:hint="eastAsia"/>
          <w:lang w:val="en-US" w:eastAsia="zh-CN"/>
        </w:rPr>
      </w:pPr>
      <w:r>
        <w:rPr>
          <w:rFonts w:hint="eastAsia"/>
          <w:lang w:val="en-US" w:eastAsia="zh-CN"/>
        </w:rPr>
        <w:t>Discussion</w:t>
      </w:r>
    </w:p>
    <w:p w14:paraId="3E72A899">
      <w:pPr>
        <w:pStyle w:val="8"/>
        <w:bidi w:val="0"/>
        <w:rPr>
          <w:rFonts w:hint="default"/>
          <w:lang w:val="en-US" w:eastAsia="zh-CN"/>
        </w:rPr>
      </w:pPr>
      <w:r>
        <w:rPr>
          <w:rFonts w:hint="eastAsia"/>
          <w:lang w:val="en-US" w:eastAsia="zh-CN"/>
        </w:rPr>
        <w:t>-</w:t>
      </w:r>
      <w:r>
        <w:rPr>
          <w:rFonts w:hint="eastAsia"/>
          <w:lang w:val="en-US" w:eastAsia="zh-CN"/>
        </w:rPr>
        <w:tab/>
        <w:t xml:space="preserve">Nokia support Huawei proposal. Nokia think we should have this proposed change based on the previous agreement of using the same repetition number after FB. </w:t>
      </w:r>
    </w:p>
    <w:p w14:paraId="04233F3F">
      <w:pPr>
        <w:pStyle w:val="8"/>
        <w:bidi w:val="0"/>
        <w:rPr>
          <w:rFonts w:hint="default"/>
          <w:lang w:val="en-US" w:eastAsia="zh-CN"/>
        </w:rPr>
      </w:pPr>
      <w:r>
        <w:rPr>
          <w:rFonts w:hint="eastAsia"/>
          <w:lang w:val="en-US" w:eastAsia="zh-CN"/>
        </w:rPr>
        <w:t>-</w:t>
      </w:r>
      <w:r>
        <w:rPr>
          <w:rFonts w:hint="eastAsia"/>
          <w:lang w:val="en-US" w:eastAsia="zh-CN"/>
        </w:rPr>
        <w:tab/>
        <w:t xml:space="preserve">ZTE support InterDigital proposal, since these are two different functionalities, and we should not skip one because of the other. ZTE do not want to over-specify.  LG E agree, do not want to complicate the spec after WI completion. OPPO agree. </w:t>
      </w:r>
    </w:p>
    <w:p w14:paraId="16C21244">
      <w:pPr>
        <w:pStyle w:val="8"/>
        <w:bidi w:val="0"/>
        <w:rPr>
          <w:rFonts w:hint="eastAsia"/>
          <w:lang w:val="en-US" w:eastAsia="zh-CN"/>
        </w:rPr>
      </w:pPr>
      <w:r>
        <w:rPr>
          <w:rFonts w:hint="eastAsia"/>
          <w:lang w:val="en-US" w:eastAsia="zh-CN"/>
        </w:rPr>
        <w:t>-</w:t>
      </w:r>
      <w:r>
        <w:rPr>
          <w:rFonts w:hint="eastAsia"/>
          <w:lang w:val="en-US" w:eastAsia="zh-CN"/>
        </w:rPr>
        <w:tab/>
        <w:t xml:space="preserve">Huawei think the issue is not a corner case, and think it is not so easy for the NW to avoid such issue via configuration of different thresholds. LG E think it is not difficult to achieve so. </w:t>
      </w:r>
    </w:p>
    <w:p w14:paraId="210FE75B">
      <w:pPr>
        <w:pStyle w:val="8"/>
        <w:bidi w:val="0"/>
        <w:rPr>
          <w:rFonts w:hint="default"/>
          <w:lang w:val="en-US" w:eastAsia="zh-CN"/>
        </w:rPr>
      </w:pPr>
      <w:r>
        <w:rPr>
          <w:rFonts w:hint="eastAsia"/>
          <w:lang w:val="en-US" w:eastAsia="zh-CN"/>
        </w:rPr>
        <w:t>-</w:t>
      </w:r>
      <w:r>
        <w:rPr>
          <w:rFonts w:hint="eastAsia"/>
          <w:lang w:val="en-US" w:eastAsia="zh-CN"/>
        </w:rPr>
        <w:tab/>
        <w:t xml:space="preserve">OPPO observe also that this proposed change will prevent UE from going to higher repetition number so it is not good for coverage.  Samsung. </w:t>
      </w:r>
    </w:p>
    <w:p w14:paraId="7B1AC087">
      <w:pPr>
        <w:pStyle w:val="8"/>
        <w:bidi w:val="0"/>
        <w:rPr>
          <w:rFonts w:hint="default"/>
          <w:lang w:val="en-US" w:eastAsia="zh-CN"/>
        </w:rPr>
      </w:pPr>
      <w:r>
        <w:rPr>
          <w:rFonts w:hint="eastAsia"/>
          <w:lang w:val="en-US" w:eastAsia="zh-CN"/>
        </w:rPr>
        <w:t>-</w:t>
      </w:r>
      <w:r>
        <w:rPr>
          <w:rFonts w:hint="eastAsia"/>
          <w:lang w:val="en-US" w:eastAsia="zh-CN"/>
        </w:rPr>
        <w:tab/>
        <w:t xml:space="preserve">InterDigital wonder whether this has RAN1 impact. Huawei think no RAN1 impact. </w:t>
      </w:r>
    </w:p>
    <w:p w14:paraId="2E386AE0">
      <w:pPr>
        <w:pStyle w:val="49"/>
        <w:rPr>
          <w:rFonts w:hint="eastAsia" w:eastAsia="宋体"/>
          <w:lang w:eastAsia="zh-CN"/>
        </w:rPr>
      </w:pPr>
    </w:p>
    <w:p w14:paraId="0CEC4591">
      <w:pPr>
        <w:pStyle w:val="54"/>
        <w:bidi w:val="0"/>
        <w:rPr>
          <w:rFonts w:hint="default"/>
          <w:highlight w:val="none"/>
          <w:lang w:val="en-US" w:eastAsia="zh-CN"/>
        </w:rPr>
      </w:pPr>
      <w:r>
        <w:rPr>
          <w:rFonts w:hint="eastAsia"/>
          <w:highlight w:val="none"/>
          <w:lang w:val="en-US" w:eastAsia="zh-CN"/>
        </w:rPr>
        <w:t xml:space="preserve">RAN2 understand that RO type switch and Msg-1 repetition number fallback are performed independently, if they happen at the same time. No MAC Spec change for MAC-1. </w:t>
      </w:r>
    </w:p>
    <w:p w14:paraId="47407309">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442EF96D">
      <w:pPr>
        <w:pStyle w:val="54"/>
        <w:bidi w:val="0"/>
        <w:rPr>
          <w:rFonts w:hint="default"/>
          <w:lang w:val="en-US" w:eastAsia="zh-CN"/>
        </w:rPr>
      </w:pPr>
      <w:r>
        <w:rPr>
          <w:rFonts w:hint="eastAsia"/>
          <w:lang w:val="en-US" w:eastAsia="zh-CN"/>
        </w:rPr>
        <w:t>Noted</w:t>
      </w:r>
    </w:p>
    <w:p w14:paraId="305CD32B">
      <w:pPr>
        <w:pStyle w:val="8"/>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19C5008">
      <w:pPr>
        <w:pStyle w:val="8"/>
        <w:bidi w:val="0"/>
        <w:rPr>
          <w:rFonts w:hint="eastAsia"/>
          <w:lang w:val="en-US" w:eastAsia="zh-CN"/>
        </w:rPr>
      </w:pPr>
      <w:r>
        <w:rPr>
          <w:rFonts w:hint="eastAsia"/>
          <w:lang w:val="en-US" w:eastAsia="zh-CN"/>
        </w:rPr>
        <w:t>Discussion</w:t>
      </w:r>
    </w:p>
    <w:p w14:paraId="66070434">
      <w:pPr>
        <w:pStyle w:val="8"/>
        <w:bidi w:val="0"/>
        <w:rPr>
          <w:rFonts w:hint="default"/>
          <w:lang w:val="en-US" w:eastAsia="zh-CN"/>
        </w:rPr>
      </w:pPr>
      <w:r>
        <w:rPr>
          <w:rFonts w:hint="eastAsia"/>
          <w:lang w:val="en-US" w:eastAsia="zh-CN"/>
        </w:rPr>
        <w:t>-</w:t>
      </w:r>
      <w:r>
        <w:rPr>
          <w:rFonts w:hint="eastAsia"/>
          <w:lang w:val="en-US" w:eastAsia="zh-CN"/>
        </w:rPr>
        <w:tab/>
        <w:t xml:space="preserve">ZTE think RAN1 is able to conclude in this meeting. Nokia, CATT share this view. </w:t>
      </w:r>
    </w:p>
    <w:p w14:paraId="0FE68061">
      <w:pPr>
        <w:pStyle w:val="8"/>
        <w:bidi w:val="0"/>
        <w:rPr>
          <w:rFonts w:hint="eastAsia"/>
          <w:lang w:val="en-US" w:eastAsia="zh-CN"/>
        </w:rPr>
      </w:pPr>
      <w:r>
        <w:rPr>
          <w:rFonts w:hint="eastAsia"/>
          <w:lang w:val="en-US" w:eastAsia="zh-CN"/>
        </w:rPr>
        <w:t>-</w:t>
      </w:r>
      <w:r>
        <w:rPr>
          <w:rFonts w:hint="eastAsia"/>
          <w:lang w:val="en-US" w:eastAsia="zh-CN"/>
        </w:rPr>
        <w:tab/>
        <w:t xml:space="preserve">LG E and InterDigital not sure if RAN1 can conclude in this meeting. </w:t>
      </w:r>
    </w:p>
    <w:p w14:paraId="001A6C90">
      <w:pPr>
        <w:pStyle w:val="8"/>
        <w:bidi w:val="0"/>
        <w:rPr>
          <w:rFonts w:hint="eastAsia"/>
          <w:lang w:val="en-US" w:eastAsia="zh-CN"/>
        </w:rPr>
      </w:pPr>
      <w:r>
        <w:rPr>
          <w:rFonts w:hint="eastAsia"/>
          <w:lang w:val="en-US" w:eastAsia="zh-CN"/>
        </w:rPr>
        <w:t>-</w:t>
      </w:r>
      <w:r>
        <w:rPr>
          <w:rFonts w:hint="eastAsia"/>
          <w:lang w:val="en-US" w:eastAsia="zh-CN"/>
        </w:rPr>
        <w:tab/>
        <w:t xml:space="preserve">CATT ask whether this LS is impacting R1 or R2 spec. ZTE understaffed there is no R2 spec impact. </w:t>
      </w:r>
    </w:p>
    <w:p w14:paraId="430F4E6A">
      <w:pPr>
        <w:pStyle w:val="8"/>
        <w:bidi w:val="0"/>
        <w:rPr>
          <w:rFonts w:hint="default"/>
          <w:lang w:val="en-US" w:eastAsia="zh-CN"/>
        </w:rPr>
      </w:pPr>
      <w:r>
        <w:rPr>
          <w:rFonts w:hint="eastAsia"/>
          <w:lang w:val="en-US" w:eastAsia="zh-CN"/>
        </w:rPr>
        <w:t>-</w:t>
      </w:r>
      <w:r>
        <w:rPr>
          <w:rFonts w:hint="eastAsia"/>
          <w:lang w:val="en-US" w:eastAsia="zh-CN"/>
        </w:rPr>
        <w:tab/>
        <w:t>OPPO think we can at least confirm our understanding in R2. Qulcomm do not see a need to confirm R1 spec understanding. ZTE also do not see a need to confirm.</w:t>
      </w:r>
    </w:p>
    <w:p w14:paraId="1886BBBB">
      <w:pPr>
        <w:pStyle w:val="49"/>
        <w:rPr>
          <w:rFonts w:hint="eastAsia" w:eastAsia="宋体"/>
          <w:lang w:eastAsia="zh-CN"/>
        </w:rPr>
      </w:pPr>
    </w:p>
    <w:p w14:paraId="61EADCD3">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ABEF32">
      <w:pPr>
        <w:pStyle w:val="54"/>
        <w:bidi w:val="0"/>
        <w:rPr>
          <w:rFonts w:hint="default"/>
          <w:lang w:val="en-US" w:eastAsia="zh-CN"/>
        </w:rPr>
      </w:pPr>
      <w:r>
        <w:rPr>
          <w:rFonts w:hint="eastAsia"/>
          <w:lang w:val="en-US" w:eastAsia="zh-CN"/>
        </w:rPr>
        <w:t>Noted</w:t>
      </w:r>
    </w:p>
    <w:p w14:paraId="510E28B9">
      <w:pPr>
        <w:pStyle w:val="49"/>
        <w:rPr>
          <w:rFonts w:hint="eastAsia" w:eastAsia="宋体"/>
          <w:lang w:eastAsia="zh-CN"/>
        </w:rPr>
      </w:pPr>
    </w:p>
    <w:p w14:paraId="4EE2E5F9">
      <w:pPr>
        <w:pStyle w:val="7"/>
        <w:rPr>
          <w:rFonts w:hint="eastAsia" w:eastAsia="宋体"/>
          <w:u w:val="single"/>
          <w:lang w:eastAsia="zh-CN"/>
        </w:rPr>
      </w:pPr>
      <w:r>
        <w:rPr>
          <w:u w:val="single"/>
        </w:rPr>
        <w:t>UE transimt power continuity during RO type switch</w:t>
      </w:r>
    </w:p>
    <w:p w14:paraId="023FCF56">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50C7645">
      <w:pPr>
        <w:pStyle w:val="54"/>
        <w:bidi w:val="0"/>
        <w:rPr>
          <w:rFonts w:hint="default"/>
          <w:lang w:val="en-US" w:eastAsia="zh-CN"/>
        </w:rPr>
      </w:pPr>
      <w:r>
        <w:rPr>
          <w:rFonts w:hint="eastAsia"/>
          <w:lang w:val="en-US" w:eastAsia="zh-CN"/>
        </w:rPr>
        <w:t>Noted</w:t>
      </w:r>
    </w:p>
    <w:p w14:paraId="5666FB89">
      <w:pPr>
        <w:pStyle w:val="8"/>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D4D2AB">
      <w:pPr>
        <w:pStyle w:val="8"/>
        <w:ind w:left="0" w:firstLine="0"/>
        <w:rPr>
          <w:rFonts w:hint="eastAsia" w:eastAsia="宋体"/>
          <w:lang w:eastAsia="zh-CN"/>
        </w:rPr>
      </w:pPr>
    </w:p>
    <w:p w14:paraId="243FA00C">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C9711B7">
      <w:pPr>
        <w:pStyle w:val="54"/>
        <w:bidi w:val="0"/>
        <w:rPr>
          <w:rFonts w:hint="default"/>
          <w:lang w:val="en-US" w:eastAsia="zh-CN"/>
        </w:rPr>
      </w:pPr>
      <w:r>
        <w:rPr>
          <w:rFonts w:hint="eastAsia"/>
          <w:lang w:val="en-US" w:eastAsia="zh-CN"/>
        </w:rPr>
        <w:t>Noted</w:t>
      </w:r>
    </w:p>
    <w:p w14:paraId="64448E0A">
      <w:pPr>
        <w:pStyle w:val="8"/>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68DA853C">
      <w:pPr>
        <w:pStyle w:val="8"/>
        <w:bidi w:val="0"/>
        <w:rPr>
          <w:rFonts w:hint="eastAsia"/>
          <w:lang w:val="en-US" w:eastAsia="zh-CN"/>
        </w:rPr>
      </w:pPr>
      <w:r>
        <w:rPr>
          <w:rFonts w:hint="eastAsia"/>
          <w:lang w:val="en-US" w:eastAsia="zh-CN"/>
        </w:rPr>
        <w:t>Discussion</w:t>
      </w:r>
    </w:p>
    <w:p w14:paraId="25921632">
      <w:pPr>
        <w:pStyle w:val="8"/>
        <w:bidi w:val="0"/>
        <w:rPr>
          <w:rFonts w:hint="default"/>
          <w:lang w:val="en-US" w:eastAsia="zh-CN"/>
        </w:rPr>
      </w:pPr>
      <w:r>
        <w:rPr>
          <w:rFonts w:hint="eastAsia"/>
          <w:lang w:val="en-US" w:eastAsia="zh-CN"/>
        </w:rPr>
        <w:t>-</w:t>
      </w:r>
      <w:r>
        <w:rPr>
          <w:rFonts w:hint="eastAsia"/>
          <w:lang w:val="en-US" w:eastAsia="zh-CN"/>
        </w:rPr>
        <w:tab/>
        <w:t xml:space="preserve">ZTE support P3 from Ericsson. </w:t>
      </w:r>
    </w:p>
    <w:p w14:paraId="31308FFA">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7"/>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7"/>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7"/>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7"/>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7"/>
        <w:rPr>
          <w:lang w:eastAsia="ja-JP"/>
        </w:rPr>
      </w:pPr>
    </w:p>
    <w:p w14:paraId="008E9441">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7"/>
        <w:rPr>
          <w:rFonts w:hint="eastAsia" w:eastAsia="宋体"/>
          <w:lang w:eastAsia="zh-CN"/>
        </w:rPr>
      </w:pPr>
    </w:p>
    <w:p w14:paraId="4625A608">
      <w:pPr>
        <w:pStyle w:val="8"/>
        <w:ind w:left="0" w:firstLine="0"/>
        <w:rPr>
          <w:rFonts w:hint="eastAsia" w:eastAsia="宋体"/>
          <w:u w:val="single"/>
          <w:lang w:eastAsia="zh-CN"/>
        </w:rPr>
      </w:pPr>
      <w:r>
        <w:rPr>
          <w:rFonts w:hint="eastAsia" w:eastAsia="宋体"/>
          <w:u w:val="single"/>
          <w:lang w:eastAsia="zh-CN"/>
        </w:rPr>
        <w:t>RRC</w:t>
      </w:r>
    </w:p>
    <w:p w14:paraId="799DE980">
      <w:pPr>
        <w:pStyle w:val="7"/>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8"/>
      </w:pPr>
      <w:r>
        <w:t>=&gt; Revised in R2-2509170</w:t>
      </w:r>
    </w:p>
    <w:p w14:paraId="244BE1F9">
      <w:pPr>
        <w:pStyle w:val="7"/>
        <w:rPr>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354E0C8">
      <w:pPr>
        <w:pStyle w:val="54"/>
        <w:bidi w:val="0"/>
        <w:rPr>
          <w:rFonts w:hint="default"/>
          <w:lang w:val="en-US" w:eastAsia="zh-CN"/>
        </w:rPr>
      </w:pPr>
      <w:r>
        <w:rPr>
          <w:rFonts w:hint="eastAsia"/>
          <w:lang w:val="en-US" w:eastAsia="zh-CN"/>
        </w:rPr>
        <w:t>Noted</w:t>
      </w:r>
    </w:p>
    <w:p w14:paraId="24B32EB9">
      <w:pPr>
        <w:pStyle w:val="8"/>
        <w:rPr>
          <w:lang w:eastAsia="zh-CN"/>
        </w:rPr>
      </w:pPr>
    </w:p>
    <w:p w14:paraId="63463406">
      <w:pPr>
        <w:pStyle w:val="8"/>
        <w:rPr>
          <w:rFonts w:hint="eastAsia"/>
          <w:lang w:val="en-US" w:eastAsia="zh-CN"/>
        </w:rPr>
      </w:pPr>
      <w:r>
        <w:rPr>
          <w:rFonts w:hint="eastAsia"/>
          <w:lang w:val="en-US" w:eastAsia="zh-CN"/>
        </w:rPr>
        <w:t>Discussion</w:t>
      </w:r>
    </w:p>
    <w:p w14:paraId="5C8B49B8">
      <w:pPr>
        <w:pStyle w:val="8"/>
        <w:rPr>
          <w:rFonts w:hint="eastAsia"/>
          <w:lang w:val="en-US" w:eastAsia="zh-CN"/>
        </w:rPr>
      </w:pPr>
      <w:r>
        <w:rPr>
          <w:rFonts w:hint="eastAsia"/>
          <w:lang w:val="en-US" w:eastAsia="zh-CN"/>
        </w:rPr>
        <w:t>-</w:t>
      </w:r>
      <w:r>
        <w:rPr>
          <w:rFonts w:hint="eastAsia"/>
          <w:lang w:val="en-US" w:eastAsia="zh-CN"/>
        </w:rPr>
        <w:tab/>
        <w:t xml:space="preserve">Samsung think it is good to clarify. Samsung suggest we just say </w:t>
      </w:r>
      <w:r>
        <w:rPr>
          <w:rFonts w:hint="default"/>
          <w:lang w:val="en-US" w:eastAsia="zh-CN"/>
        </w:rPr>
        <w:t>‘</w:t>
      </w:r>
      <w:r>
        <w:rPr>
          <w:rFonts w:hint="eastAsia"/>
          <w:lang w:val="en-US" w:eastAsia="zh-CN"/>
        </w:rPr>
        <w:t>UE ignores this filed if the CLI resource set is provided in CSI-ReportConfig</w:t>
      </w:r>
      <w:r>
        <w:rPr>
          <w:rFonts w:hint="default"/>
          <w:lang w:val="en-US" w:eastAsia="zh-CN"/>
        </w:rPr>
        <w:t>’</w:t>
      </w:r>
      <w:r>
        <w:rPr>
          <w:rFonts w:hint="eastAsia"/>
          <w:lang w:val="en-US" w:eastAsia="zh-CN"/>
        </w:rPr>
        <w:t xml:space="preserve">. </w:t>
      </w:r>
    </w:p>
    <w:p w14:paraId="08C9292C">
      <w:pPr>
        <w:pStyle w:val="8"/>
        <w:rPr>
          <w:rFonts w:hint="default"/>
          <w:lang w:val="en-US" w:eastAsia="zh-CN"/>
        </w:rPr>
      </w:pPr>
      <w:r>
        <w:rPr>
          <w:rFonts w:hint="eastAsia"/>
          <w:lang w:val="en-US" w:eastAsia="zh-CN"/>
        </w:rPr>
        <w:t>-</w:t>
      </w:r>
      <w:r>
        <w:rPr>
          <w:rFonts w:hint="eastAsia"/>
          <w:lang w:val="en-US" w:eastAsia="zh-CN"/>
        </w:rPr>
        <w:tab/>
        <w:t xml:space="preserve">Huawei think this detailed behavior is now missing from R1 spec so support alt. 2. Huawei think the Samsung proposed text can be added to the FD of </w:t>
      </w:r>
      <w:r>
        <w:rPr>
          <w:rFonts w:hint="default"/>
          <w:lang w:val="en-US" w:eastAsia="zh-CN"/>
        </w:rPr>
        <w:t>‘cli-MeasResourceSetList-r19 ’</w:t>
      </w:r>
    </w:p>
    <w:p w14:paraId="7C9EABA8">
      <w:pPr>
        <w:pStyle w:val="8"/>
        <w:rPr>
          <w:lang w:eastAsia="zh-CN"/>
        </w:rPr>
      </w:pPr>
    </w:p>
    <w:p w14:paraId="302B8D44">
      <w:pPr>
        <w:pStyle w:val="54"/>
        <w:bidi w:val="0"/>
        <w:rPr>
          <w:rFonts w:hint="default"/>
          <w:highlight w:val="none"/>
          <w:lang w:val="en-US" w:eastAsia="zh-CN"/>
        </w:rPr>
      </w:pPr>
      <w:r>
        <w:rPr>
          <w:rFonts w:hint="eastAsia"/>
          <w:highlight w:val="none"/>
          <w:lang w:val="en-US" w:eastAsia="zh-CN"/>
        </w:rPr>
        <w:t xml:space="preserve">Add the clarification </w:t>
      </w:r>
      <w:r>
        <w:rPr>
          <w:rFonts w:hint="default"/>
          <w:highlight w:val="none"/>
          <w:lang w:val="en-US" w:eastAsia="zh-CN"/>
        </w:rPr>
        <w:t>‘</w:t>
      </w:r>
      <w:r>
        <w:rPr>
          <w:rFonts w:hint="eastAsia"/>
          <w:highlight w:val="none"/>
          <w:lang w:val="en-US" w:eastAsia="zh-CN"/>
        </w:rPr>
        <w:t>UE ignores csi-RS-ResourceSetList if this field is provided</w:t>
      </w:r>
      <w:r>
        <w:rPr>
          <w:rFonts w:hint="default"/>
          <w:highlight w:val="none"/>
          <w:lang w:val="en-US" w:eastAsia="zh-CN"/>
        </w:rPr>
        <w:t>’</w:t>
      </w:r>
      <w:r>
        <w:rPr>
          <w:rFonts w:hint="eastAsia"/>
          <w:highlight w:val="none"/>
          <w:lang w:val="en-US" w:eastAsia="zh-CN"/>
        </w:rPr>
        <w:t xml:space="preserve"> to the field description of </w:t>
      </w:r>
      <w:r>
        <w:rPr>
          <w:rFonts w:hint="default"/>
          <w:highlight w:val="none"/>
          <w:lang w:val="en-US" w:eastAsia="zh-CN"/>
        </w:rPr>
        <w:t>‘</w:t>
      </w:r>
      <w:r>
        <w:rPr>
          <w:highlight w:val="none"/>
        </w:rPr>
        <w:t>cli-MeasResourceSetList</w:t>
      </w:r>
      <w:r>
        <w:rPr>
          <w:rFonts w:hint="default"/>
          <w:highlight w:val="none"/>
          <w:lang w:val="en-US" w:eastAsia="zh-CN"/>
        </w:rPr>
        <w:t>’</w:t>
      </w:r>
      <w:r>
        <w:rPr>
          <w:rFonts w:hint="eastAsia"/>
          <w:highlight w:val="none"/>
          <w:lang w:val="en-US" w:eastAsia="zh-CN"/>
        </w:rPr>
        <w:t xml:space="preserve">. Exact wording can be refined in CR review. </w:t>
      </w:r>
    </w:p>
    <w:p w14:paraId="37EB1A7F">
      <w:pPr>
        <w:pStyle w:val="8"/>
        <w:rPr>
          <w:rFonts w:hint="eastAsia"/>
          <w:lang w:eastAsia="zh-CN"/>
        </w:rPr>
      </w:pPr>
    </w:p>
    <w:p w14:paraId="594BDA08">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61F78F6">
      <w:pPr>
        <w:pStyle w:val="54"/>
        <w:bidi w:val="0"/>
        <w:rPr>
          <w:rFonts w:hint="default"/>
          <w:lang w:val="en-US" w:eastAsia="zh-CN"/>
        </w:rPr>
      </w:pPr>
      <w:r>
        <w:rPr>
          <w:rFonts w:hint="eastAsia"/>
          <w:lang w:val="en-US" w:eastAsia="zh-CN"/>
        </w:rPr>
        <w:t>Noted</w:t>
      </w:r>
    </w:p>
    <w:p w14:paraId="53F4454C">
      <w:pPr>
        <w:pStyle w:val="8"/>
        <w:rPr>
          <w:highlight w:val="yellow"/>
          <w:lang w:eastAsia="zh-CN"/>
        </w:rPr>
      </w:pPr>
    </w:p>
    <w:p w14:paraId="1804FA5C">
      <w:pPr>
        <w:pStyle w:val="8"/>
        <w:rPr>
          <w:rFonts w:hint="eastAsia"/>
          <w:highlight w:val="none"/>
          <w:lang w:val="en-US" w:eastAsia="zh-CN"/>
        </w:rPr>
      </w:pPr>
      <w:r>
        <w:rPr>
          <w:rFonts w:hint="eastAsia"/>
          <w:highlight w:val="none"/>
          <w:lang w:val="en-US" w:eastAsia="zh-CN"/>
        </w:rPr>
        <w:t>Discussion</w:t>
      </w:r>
    </w:p>
    <w:p w14:paraId="05383B63">
      <w:pPr>
        <w:pStyle w:val="8"/>
        <w:rPr>
          <w:rFonts w:hint="default"/>
          <w:highlight w:val="none"/>
          <w:lang w:val="en-US" w:eastAsia="zh-CN"/>
        </w:rPr>
      </w:pPr>
      <w:r>
        <w:rPr>
          <w:rFonts w:hint="eastAsia"/>
          <w:highlight w:val="none"/>
          <w:lang w:val="en-US" w:eastAsia="zh-CN"/>
        </w:rPr>
        <w:t>-</w:t>
      </w:r>
      <w:r>
        <w:rPr>
          <w:rFonts w:hint="eastAsia"/>
          <w:highlight w:val="none"/>
          <w:lang w:val="en-US" w:eastAsia="zh-CN"/>
        </w:rPr>
        <w:tab/>
        <w:t xml:space="preserve">LG E think it is useful and applies to RACH config. #2. </w:t>
      </w:r>
    </w:p>
    <w:p w14:paraId="346F88F2">
      <w:pPr>
        <w:pStyle w:val="8"/>
        <w:rPr>
          <w:highlight w:val="yellow"/>
          <w:lang w:eastAsia="zh-CN"/>
        </w:rPr>
      </w:pPr>
    </w:p>
    <w:p w14:paraId="59F099CE">
      <w:pPr>
        <w:pStyle w:val="54"/>
        <w:bidi w:val="0"/>
        <w:rPr>
          <w:lang w:val="en-US" w:eastAsia="zh-CN"/>
        </w:rPr>
      </w:pPr>
      <w:r>
        <w:rPr>
          <w:rFonts w:hint="eastAsia"/>
          <w:lang w:val="en-US" w:eastAsia="zh-CN"/>
        </w:rPr>
        <w:t xml:space="preserve">[On Z356] The following is </w:t>
      </w:r>
      <w:r>
        <w:rPr>
          <w:lang w:val="en-US" w:eastAsia="zh-CN"/>
        </w:rPr>
        <w:t>add</w:t>
      </w:r>
      <w:r>
        <w:rPr>
          <w:rFonts w:hint="eastAsia"/>
          <w:lang w:val="en-US" w:eastAsia="zh-CN"/>
        </w:rPr>
        <w:t xml:space="preserve">ed </w:t>
      </w:r>
      <w:r>
        <w:rPr>
          <w:lang w:val="en-US" w:eastAsia="zh-CN"/>
        </w:rPr>
        <w:t xml:space="preserve">to the </w:t>
      </w:r>
      <w:r>
        <w:rPr>
          <w:rFonts w:hint="eastAsia"/>
          <w:lang w:val="en-US" w:eastAsia="zh-CN"/>
        </w:rPr>
        <w:t xml:space="preserve">field description </w:t>
      </w:r>
      <w:r>
        <w:rPr>
          <w:lang w:val="en-US" w:eastAsia="zh-CN"/>
        </w:rPr>
        <w:t>of sbfd-RSRP-ThresholdMsg1-RepetitionNumX-r19</w:t>
      </w:r>
      <w:r>
        <w:rPr>
          <w:rFonts w:hint="eastAsia"/>
          <w:lang w:val="en-US" w:eastAsia="zh-CN"/>
        </w:rPr>
        <w:t>, to clarify for the case of RACH configuration #2</w:t>
      </w:r>
      <w:r>
        <w:rPr>
          <w:lang w:val="en-US" w:eastAsia="zh-CN"/>
        </w:rPr>
        <w:t>:</w:t>
      </w:r>
      <w:r>
        <w:rPr>
          <w:rFonts w:hint="eastAsia"/>
          <w:lang w:val="en-US" w:eastAsia="zh-CN"/>
        </w:rPr>
        <w:t xml:space="preserve"> F</w:t>
      </w:r>
      <w:r>
        <w:rPr>
          <w:lang w:val="en-US" w:eastAsia="zh-CN"/>
        </w:rPr>
        <w:t>or a given MSG1 repetition number, this corresponding field is mandatory if both set(s) of Random Access resources with MSG1 repetition indication associated with this MSG1 repetition number and set(s) of Random Access resources without MSG1 repetition indication are configured in the BWP, or if the set(s) of Random Access resources with MSG1 repetition indication associated with this MSG1 repetition number and set(s) of Random Access resources with MSG1 repetition indication associated with a lower repetition number are configured in the BWP. It is absent otherwise</w:t>
      </w:r>
      <w:r>
        <w:rPr>
          <w:rFonts w:hint="eastAsia"/>
          <w:lang w:val="en-US" w:eastAsia="zh-CN"/>
        </w:rPr>
        <w:t xml:space="preserve">. Detailed changes can be discussed in CR review. </w:t>
      </w:r>
    </w:p>
    <w:p w14:paraId="7D1A079D">
      <w:pPr>
        <w:pStyle w:val="8"/>
        <w:rPr>
          <w:lang w:eastAsia="zh-CN"/>
        </w:rPr>
      </w:pPr>
    </w:p>
    <w:p w14:paraId="70D479BF">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54"/>
        <w:bidi w:val="0"/>
        <w:rPr>
          <w:rFonts w:hint="default"/>
          <w:lang w:val="en-US" w:eastAsia="zh-CN"/>
        </w:rPr>
      </w:pPr>
      <w:r>
        <w:rPr>
          <w:rFonts w:hint="eastAsia"/>
          <w:lang w:val="en-US" w:eastAsia="zh-CN"/>
        </w:rPr>
        <w:t>Noted</w:t>
      </w:r>
    </w:p>
    <w:p w14:paraId="03AAB1E8">
      <w:pPr>
        <w:pStyle w:val="8"/>
        <w:ind w:left="0" w:firstLine="0"/>
        <w:rPr>
          <w:rFonts w:hint="eastAsia" w:eastAsia="宋体"/>
          <w:lang w:eastAsia="zh-CN"/>
        </w:rPr>
      </w:pPr>
    </w:p>
    <w:p w14:paraId="1FD907BC">
      <w:pPr>
        <w:pStyle w:val="8"/>
        <w:bidi w:val="0"/>
        <w:rPr>
          <w:rFonts w:hint="eastAsia"/>
          <w:lang w:val="en-US" w:eastAsia="zh-CN"/>
        </w:rPr>
      </w:pPr>
      <w:r>
        <w:rPr>
          <w:rFonts w:hint="eastAsia"/>
          <w:lang w:val="en-US" w:eastAsia="zh-CN"/>
        </w:rPr>
        <w:t>Discussion</w:t>
      </w:r>
    </w:p>
    <w:p w14:paraId="0304A5C1">
      <w:pPr>
        <w:pStyle w:val="8"/>
        <w:bidi w:val="0"/>
        <w:rPr>
          <w:rFonts w:hint="default"/>
          <w:lang w:val="en-US" w:eastAsia="zh-CN"/>
        </w:rPr>
      </w:pPr>
      <w:r>
        <w:rPr>
          <w:rFonts w:hint="eastAsia"/>
          <w:lang w:val="en-US" w:eastAsia="zh-CN"/>
        </w:rPr>
        <w:t>-</w:t>
      </w:r>
      <w:r>
        <w:rPr>
          <w:rFonts w:hint="eastAsia"/>
          <w:lang w:val="en-US" w:eastAsia="zh-CN"/>
        </w:rPr>
        <w:tab/>
        <w:t xml:space="preserve">LG E have sympathy to Nokia proposal. CATT also agree. </w:t>
      </w:r>
    </w:p>
    <w:p w14:paraId="523046BA">
      <w:pPr>
        <w:pStyle w:val="8"/>
        <w:bidi w:val="0"/>
        <w:rPr>
          <w:rFonts w:hint="eastAsia"/>
          <w:lang w:val="en-US" w:eastAsia="zh-CN"/>
        </w:rPr>
      </w:pPr>
      <w:r>
        <w:rPr>
          <w:rFonts w:hint="eastAsia"/>
          <w:lang w:val="en-US" w:eastAsia="zh-CN"/>
        </w:rPr>
        <w:t>-</w:t>
      </w:r>
      <w:r>
        <w:rPr>
          <w:rFonts w:hint="eastAsia"/>
          <w:lang w:val="en-US" w:eastAsia="zh-CN"/>
        </w:rPr>
        <w:tab/>
        <w:t xml:space="preserve">ZTE think R1 is discussing whether NW should configure symbolType for RACH configuration #1. </w:t>
      </w:r>
    </w:p>
    <w:p w14:paraId="2C679574">
      <w:pPr>
        <w:pStyle w:val="8"/>
        <w:bidi w:val="0"/>
        <w:rPr>
          <w:rFonts w:hint="eastAsia"/>
          <w:lang w:val="en-US" w:eastAsia="zh-CN"/>
        </w:rPr>
      </w:pPr>
      <w:r>
        <w:rPr>
          <w:rFonts w:hint="eastAsia"/>
          <w:lang w:val="en-US" w:eastAsia="zh-CN"/>
        </w:rPr>
        <w:t>-</w:t>
      </w:r>
      <w:r>
        <w:rPr>
          <w:rFonts w:hint="eastAsia"/>
          <w:lang w:val="en-US" w:eastAsia="zh-CN"/>
        </w:rPr>
        <w:tab/>
        <w:t xml:space="preserve">Ericsson think it is not so necessary to discuss the behavior when the field is absent. OPPO agree. OPPO think we should make it mandatory configured. </w:t>
      </w:r>
    </w:p>
    <w:p w14:paraId="3E0B6380">
      <w:pPr>
        <w:pStyle w:val="8"/>
        <w:bidi w:val="0"/>
        <w:rPr>
          <w:rFonts w:hint="eastAsia"/>
          <w:lang w:val="en-US" w:eastAsia="zh-CN"/>
        </w:rPr>
      </w:pPr>
      <w:r>
        <w:rPr>
          <w:rFonts w:hint="eastAsia"/>
          <w:lang w:val="en-US" w:eastAsia="zh-CN"/>
        </w:rPr>
        <w:t>-</w:t>
      </w:r>
      <w:r>
        <w:rPr>
          <w:rFonts w:hint="eastAsia"/>
          <w:lang w:val="en-US" w:eastAsia="zh-CN"/>
        </w:rPr>
        <w:tab/>
        <w:t xml:space="preserve">CATT think whatever R1 decide, it is possible to configure from RRC point of view. </w:t>
      </w:r>
    </w:p>
    <w:p w14:paraId="1B3C92FA">
      <w:pPr>
        <w:pStyle w:val="8"/>
        <w:bidi w:val="0"/>
        <w:rPr>
          <w:rFonts w:hint="eastAsia"/>
          <w:lang w:val="en-US" w:eastAsia="zh-CN"/>
        </w:rPr>
      </w:pPr>
      <w:r>
        <w:rPr>
          <w:rFonts w:hint="eastAsia"/>
          <w:lang w:val="en-US" w:eastAsia="zh-CN"/>
        </w:rPr>
        <w:t>-</w:t>
      </w:r>
      <w:r>
        <w:rPr>
          <w:rFonts w:hint="eastAsia"/>
          <w:lang w:val="en-US" w:eastAsia="zh-CN"/>
        </w:rPr>
        <w:tab/>
        <w:t xml:space="preserve">Huawei think technically it is very clear NW should configure symbolType for transmission configuration #1. </w:t>
      </w:r>
    </w:p>
    <w:p w14:paraId="5D8F43F4">
      <w:pPr>
        <w:pStyle w:val="8"/>
        <w:bidi w:val="0"/>
        <w:rPr>
          <w:rFonts w:hint="default"/>
          <w:lang w:val="en-US" w:eastAsia="zh-CN"/>
        </w:rPr>
      </w:pPr>
      <w:r>
        <w:rPr>
          <w:rFonts w:hint="eastAsia"/>
          <w:lang w:val="en-US" w:eastAsia="zh-CN"/>
        </w:rPr>
        <w:t>-</w:t>
      </w:r>
      <w:r>
        <w:rPr>
          <w:rFonts w:hint="eastAsia"/>
          <w:lang w:val="en-US" w:eastAsia="zh-CN"/>
        </w:rPr>
        <w:tab/>
        <w:t xml:space="preserve">Qualcomm think the clarification from NOkia is good. </w:t>
      </w:r>
    </w:p>
    <w:p w14:paraId="79D2A49B">
      <w:pPr>
        <w:pStyle w:val="8"/>
        <w:ind w:left="0" w:firstLine="0"/>
        <w:rPr>
          <w:rFonts w:hint="eastAsia" w:eastAsia="宋体"/>
          <w:lang w:eastAsia="zh-CN"/>
        </w:rPr>
      </w:pPr>
    </w:p>
    <w:p w14:paraId="450ACD9E">
      <w:pPr>
        <w:pStyle w:val="54"/>
        <w:bidi w:val="0"/>
        <w:rPr>
          <w:rFonts w:hint="default"/>
          <w:lang w:val="en-US" w:eastAsia="zh-CN"/>
        </w:rPr>
      </w:pPr>
      <w:r>
        <w:rPr>
          <w:lang w:eastAsia="zh-CN"/>
        </w:rPr>
        <w:t>Update the description of symbolType parameter to clarify that the configuration of the parameter is mandatory for Configuration 1 in SBFD.</w:t>
      </w:r>
      <w:r>
        <w:rPr>
          <w:rFonts w:hint="eastAsia"/>
          <w:lang w:val="en-US" w:eastAsia="zh-CN"/>
        </w:rPr>
        <w:t xml:space="preserve"> </w:t>
      </w:r>
    </w:p>
    <w:p w14:paraId="1BCB9C1F">
      <w:pPr>
        <w:pStyle w:val="54"/>
        <w:bidi w:val="0"/>
        <w:rPr>
          <w:rFonts w:hint="default"/>
          <w:lang w:val="en-US" w:eastAsia="zh-CN"/>
        </w:rPr>
      </w:pPr>
      <w:r>
        <w:rPr>
          <w:rFonts w:hint="eastAsia"/>
          <w:lang w:val="en-US" w:eastAsia="zh-CN"/>
        </w:rPr>
        <w:t xml:space="preserve">Use the TP in </w:t>
      </w:r>
      <w:r>
        <w:rPr>
          <w:lang w:eastAsia="zh-CN"/>
        </w:rPr>
        <w:t>R2-2509088</w:t>
      </w:r>
      <w:r>
        <w:rPr>
          <w:rFonts w:hint="eastAsia"/>
          <w:lang w:val="en-US" w:eastAsia="zh-CN"/>
        </w:rPr>
        <w:t xml:space="preserve"> as the starting point, exact wording can be discussed in CR review. Can also check other places that need this clarification.  </w:t>
      </w:r>
    </w:p>
    <w:p w14:paraId="15AEA612">
      <w:pPr>
        <w:pStyle w:val="8"/>
        <w:ind w:left="0" w:firstLine="0"/>
        <w:rPr>
          <w:rFonts w:hint="eastAsia" w:eastAsia="宋体"/>
          <w:lang w:eastAsia="zh-CN"/>
        </w:rPr>
      </w:pPr>
    </w:p>
    <w:p w14:paraId="7208E3CE">
      <w:pPr>
        <w:pStyle w:val="8"/>
        <w:ind w:left="0" w:firstLine="0"/>
        <w:rPr>
          <w:rFonts w:hint="eastAsia" w:eastAsia="宋体"/>
          <w:u w:val="single"/>
          <w:lang w:eastAsia="zh-CN"/>
        </w:rPr>
      </w:pPr>
      <w:r>
        <w:rPr>
          <w:rFonts w:hint="eastAsia" w:eastAsia="宋体"/>
          <w:u w:val="single"/>
          <w:lang w:eastAsia="zh-CN"/>
        </w:rPr>
        <w:t>Stage 2 changes</w:t>
      </w:r>
    </w:p>
    <w:p w14:paraId="43C6C0A6">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C007FA1">
      <w:pPr>
        <w:pStyle w:val="54"/>
        <w:bidi w:val="0"/>
        <w:rPr>
          <w:rFonts w:hint="default"/>
          <w:lang w:val="en-US" w:eastAsia="zh-CN"/>
        </w:rPr>
      </w:pPr>
      <w:r>
        <w:rPr>
          <w:rFonts w:hint="eastAsia"/>
          <w:lang w:val="en-US" w:eastAsia="zh-CN"/>
        </w:rPr>
        <w:t>Noted</w:t>
      </w:r>
    </w:p>
    <w:p w14:paraId="41170804">
      <w:pPr>
        <w:pStyle w:val="54"/>
        <w:bidi w:val="0"/>
        <w:rPr>
          <w:rFonts w:hint="default"/>
          <w:lang w:val="en-US" w:eastAsia="zh-CN"/>
        </w:rPr>
      </w:pPr>
      <w:r>
        <w:rPr>
          <w:rFonts w:hint="eastAsia"/>
          <w:lang w:val="en-US" w:eastAsia="zh-CN"/>
        </w:rPr>
        <w:t xml:space="preserve">P1, 2 and 3 are agreed. </w:t>
      </w:r>
    </w:p>
    <w:p w14:paraId="419A3946">
      <w:pPr>
        <w:pStyle w:val="8"/>
        <w:rPr>
          <w:lang w:eastAsia="zh-CN"/>
        </w:rPr>
      </w:pPr>
    </w:p>
    <w:p w14:paraId="3AD96A7C">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0881B8FD">
      <w:pPr>
        <w:pStyle w:val="54"/>
        <w:bidi w:val="0"/>
        <w:rPr>
          <w:lang w:eastAsia="zh-CN"/>
        </w:rPr>
      </w:pPr>
      <w:r>
        <w:rPr>
          <w:rFonts w:hint="eastAsia"/>
          <w:lang w:val="en-US" w:eastAsia="zh-CN"/>
        </w:rPr>
        <w:t>Agreed.</w:t>
      </w:r>
    </w:p>
    <w:p w14:paraId="082C1934">
      <w:pPr>
        <w:pStyle w:val="7"/>
        <w:rPr>
          <w:lang w:eastAsia="zh-CN"/>
        </w:rPr>
      </w:pPr>
    </w:p>
    <w:p w14:paraId="6CE151C6">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5A75DB39">
      <w:pPr>
        <w:pStyle w:val="54"/>
        <w:bidi w:val="0"/>
        <w:rPr>
          <w:rFonts w:hint="default"/>
          <w:lang w:val="en-US" w:eastAsia="zh-CN"/>
        </w:rPr>
      </w:pPr>
      <w:r>
        <w:rPr>
          <w:rFonts w:hint="eastAsia"/>
          <w:lang w:val="en-US" w:eastAsia="zh-CN"/>
        </w:rPr>
        <w:t>Noted</w:t>
      </w:r>
    </w:p>
    <w:p w14:paraId="648067E5">
      <w:pPr>
        <w:pStyle w:val="8"/>
        <w:rPr>
          <w:rFonts w:hint="eastAsia"/>
          <w:lang w:val="en-US" w:eastAsia="zh-CN"/>
        </w:rPr>
      </w:pPr>
    </w:p>
    <w:p w14:paraId="49EF1F10">
      <w:pPr>
        <w:pStyle w:val="8"/>
        <w:rPr>
          <w:rFonts w:hint="eastAsia"/>
          <w:lang w:val="en-US" w:eastAsia="zh-CN"/>
        </w:rPr>
      </w:pPr>
      <w:r>
        <w:rPr>
          <w:rFonts w:hint="eastAsia"/>
          <w:lang w:val="en-US" w:eastAsia="zh-CN"/>
        </w:rPr>
        <w:t>Discussion</w:t>
      </w:r>
    </w:p>
    <w:p w14:paraId="0ABDC3B1">
      <w:pPr>
        <w:pStyle w:val="8"/>
        <w:rPr>
          <w:rFonts w:hint="default"/>
          <w:lang w:val="en-US" w:eastAsia="zh-CN"/>
        </w:rPr>
      </w:pPr>
      <w:r>
        <w:rPr>
          <w:rFonts w:hint="eastAsia"/>
          <w:lang w:val="en-US" w:eastAsia="zh-CN"/>
        </w:rPr>
        <w:t>-</w:t>
      </w:r>
      <w:r>
        <w:rPr>
          <w:rFonts w:hint="eastAsia"/>
          <w:lang w:val="en-US" w:eastAsia="zh-CN"/>
        </w:rPr>
        <w:tab/>
        <w:t xml:space="preserve">ZTE do not support, since the LTM switch command can indicate legacy RO for inter-CU/DU case. </w:t>
      </w:r>
    </w:p>
    <w:p w14:paraId="073B6618">
      <w:pPr>
        <w:pStyle w:val="8"/>
        <w:rPr>
          <w:rFonts w:hint="default"/>
          <w:lang w:val="en-US" w:eastAsia="zh-CN"/>
        </w:rPr>
      </w:pPr>
      <w:r>
        <w:rPr>
          <w:rFonts w:hint="eastAsia"/>
          <w:lang w:val="en-US" w:eastAsia="zh-CN"/>
        </w:rPr>
        <w:t>-</w:t>
      </w:r>
      <w:r>
        <w:rPr>
          <w:rFonts w:hint="eastAsia"/>
          <w:lang w:val="en-US" w:eastAsia="zh-CN"/>
        </w:rPr>
        <w:tab/>
        <w:t xml:space="preserve">LG E think original wording is sufficient and think there is too detailed change. </w:t>
      </w:r>
    </w:p>
    <w:p w14:paraId="590D5F20">
      <w:pPr>
        <w:pStyle w:val="8"/>
        <w:rPr>
          <w:rFonts w:hint="default"/>
          <w:lang w:val="en-US" w:eastAsia="zh-CN"/>
        </w:rPr>
      </w:pPr>
      <w:r>
        <w:rPr>
          <w:rFonts w:hint="eastAsia"/>
          <w:lang w:val="en-US" w:eastAsia="zh-CN"/>
        </w:rPr>
        <w:t>-</w:t>
      </w:r>
      <w:r>
        <w:rPr>
          <w:rFonts w:hint="eastAsia"/>
          <w:lang w:val="en-US" w:eastAsia="zh-CN"/>
        </w:rPr>
        <w:tab/>
        <w:t xml:space="preserve">CATT, InterDigital agree with ZTE and LG E. </w:t>
      </w:r>
    </w:p>
    <w:p w14:paraId="4E80F1AD">
      <w:pPr>
        <w:pStyle w:val="8"/>
        <w:rPr>
          <w:lang w:eastAsia="zh-CN"/>
        </w:rPr>
      </w:pPr>
    </w:p>
    <w:p w14:paraId="224F7652">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4DA7250">
      <w:pPr>
        <w:pStyle w:val="54"/>
        <w:bidi w:val="0"/>
        <w:rPr>
          <w:rFonts w:hint="eastAsia"/>
          <w:lang w:val="en-US" w:eastAsia="zh-CN"/>
        </w:rPr>
      </w:pPr>
      <w:r>
        <w:rPr>
          <w:rFonts w:hint="eastAsia"/>
          <w:lang w:val="en-US" w:eastAsia="zh-CN"/>
        </w:rPr>
        <w:t xml:space="preserve">Noted. </w:t>
      </w:r>
    </w:p>
    <w:p w14:paraId="50BBC095">
      <w:pPr>
        <w:pStyle w:val="8"/>
        <w:rPr>
          <w:rFonts w:hint="eastAsia"/>
          <w:lang w:val="en-US" w:eastAsia="zh-CN"/>
        </w:rPr>
      </w:pPr>
    </w:p>
    <w:p w14:paraId="0F279EDD">
      <w:pPr>
        <w:pStyle w:val="8"/>
        <w:rPr>
          <w:rFonts w:hint="eastAsia"/>
          <w:lang w:val="en-US" w:eastAsia="zh-CN"/>
        </w:rPr>
      </w:pPr>
      <w:r>
        <w:rPr>
          <w:rFonts w:hint="eastAsia"/>
          <w:lang w:val="en-US" w:eastAsia="zh-CN"/>
        </w:rPr>
        <w:t>Discussion</w:t>
      </w:r>
    </w:p>
    <w:p w14:paraId="7A5B3EDF">
      <w:pPr>
        <w:pStyle w:val="8"/>
        <w:rPr>
          <w:rFonts w:hint="eastAsia"/>
          <w:lang w:val="en-US" w:eastAsia="zh-CN"/>
        </w:rPr>
      </w:pPr>
      <w:r>
        <w:rPr>
          <w:rFonts w:hint="eastAsia"/>
          <w:lang w:val="en-US" w:eastAsia="zh-CN"/>
        </w:rPr>
        <w:t>-</w:t>
      </w:r>
      <w:r>
        <w:rPr>
          <w:rFonts w:hint="eastAsia"/>
          <w:lang w:val="en-US" w:eastAsia="zh-CN"/>
        </w:rPr>
        <w:tab/>
        <w:t xml:space="preserve">Huawei do not see a need to change. </w:t>
      </w:r>
    </w:p>
    <w:p w14:paraId="7B5A41D9">
      <w:pPr>
        <w:pStyle w:val="8"/>
        <w:rPr>
          <w:rFonts w:hint="default" w:eastAsia="宋体"/>
          <w:b w:val="0"/>
          <w:bCs w:val="0"/>
          <w:lang w:val="en-US" w:eastAsia="zh-CN"/>
        </w:rPr>
      </w:pPr>
      <w:r>
        <w:rPr>
          <w:rFonts w:hint="eastAsia"/>
          <w:lang w:val="en-US" w:eastAsia="zh-CN"/>
        </w:rPr>
        <w:t>-</w:t>
      </w:r>
      <w:r>
        <w:rPr>
          <w:rFonts w:hint="eastAsia"/>
          <w:lang w:val="en-US" w:eastAsia="zh-CN"/>
        </w:rPr>
        <w:tab/>
      </w:r>
      <w:r>
        <w:rPr>
          <w:rFonts w:hint="eastAsia"/>
          <w:b w:val="0"/>
          <w:bCs w:val="0"/>
          <w:lang w:val="en-US" w:eastAsia="zh-CN"/>
        </w:rPr>
        <w:t xml:space="preserve">Qualcomm think </w:t>
      </w:r>
      <w:r>
        <w:rPr>
          <w:b w:val="0"/>
          <w:bCs w:val="0"/>
        </w:rPr>
        <w:t>L3-based reporting</w:t>
      </w:r>
      <w:r>
        <w:rPr>
          <w:rFonts w:hint="eastAsia" w:eastAsia="宋体"/>
          <w:b w:val="0"/>
          <w:bCs w:val="0"/>
          <w:lang w:val="en-US" w:eastAsia="zh-CN"/>
        </w:rPr>
        <w:t xml:space="preserve"> is from R16, so we should remove SBFD condition here. Charter agree. </w:t>
      </w:r>
    </w:p>
    <w:p w14:paraId="29D2DD76">
      <w:pPr>
        <w:pStyle w:val="8"/>
        <w:rPr>
          <w:rFonts w:hint="eastAsia" w:eastAsia="宋体"/>
          <w:b w:val="0"/>
          <w:bCs w:val="0"/>
          <w:lang w:val="en-US" w:eastAsia="zh-CN"/>
        </w:rPr>
      </w:pPr>
      <w:r>
        <w:rPr>
          <w:rFonts w:hint="eastAsia" w:eastAsia="宋体"/>
          <w:b w:val="0"/>
          <w:bCs w:val="0"/>
          <w:lang w:val="en-US" w:eastAsia="zh-CN"/>
        </w:rPr>
        <w:t>-</w:t>
      </w:r>
      <w:r>
        <w:rPr>
          <w:rFonts w:hint="eastAsia" w:eastAsia="宋体"/>
          <w:b w:val="0"/>
          <w:bCs w:val="0"/>
          <w:lang w:val="en-US" w:eastAsia="zh-CN"/>
        </w:rPr>
        <w:tab/>
        <w:t xml:space="preserve">ZTE agree with P1. ZTE think any R19 UE can support L1based reporting, as long as it has such capability. Charter also agree with P1. </w:t>
      </w:r>
    </w:p>
    <w:p w14:paraId="77250A7F">
      <w:pPr>
        <w:pStyle w:val="8"/>
        <w:rPr>
          <w:rFonts w:hint="default" w:eastAsia="宋体"/>
          <w:b w:val="0"/>
          <w:bCs w:val="0"/>
          <w:lang w:val="en-US" w:eastAsia="zh-CN"/>
        </w:rPr>
      </w:pPr>
      <w:r>
        <w:rPr>
          <w:rFonts w:hint="eastAsia" w:eastAsia="宋体"/>
          <w:b w:val="0"/>
          <w:bCs w:val="0"/>
          <w:lang w:val="en-US" w:eastAsia="zh-CN"/>
        </w:rPr>
        <w:t>-</w:t>
      </w:r>
      <w:r>
        <w:rPr>
          <w:rFonts w:hint="eastAsia" w:eastAsia="宋体"/>
          <w:b w:val="0"/>
          <w:bCs w:val="0"/>
          <w:lang w:val="en-US" w:eastAsia="zh-CN"/>
        </w:rPr>
        <w:tab/>
        <w:t xml:space="preserve">Huawei think within the scope of this WI the sentence is good, and if we extend it is out of scope. </w:t>
      </w:r>
    </w:p>
    <w:p w14:paraId="5C5C4385">
      <w:pPr>
        <w:pStyle w:val="8"/>
        <w:ind w:left="0" w:firstLine="0"/>
        <w:rPr>
          <w:rFonts w:hint="eastAsia" w:eastAsia="宋体"/>
          <w:lang w:eastAsia="zh-CN"/>
        </w:rPr>
      </w:pPr>
    </w:p>
    <w:p w14:paraId="4B9E8CEA">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7"/>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8"/>
        <w:rPr>
          <w:rFonts w:hint="eastAsia" w:eastAsia="宋体"/>
          <w:lang w:eastAsia="zh-CN"/>
        </w:rPr>
      </w:pPr>
    </w:p>
    <w:p w14:paraId="35C358FC">
      <w:pPr>
        <w:pStyle w:val="3"/>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4"/>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7"/>
        <w:rPr>
          <w:rFonts w:hint="eastAsia" w:eastAsia="宋体"/>
          <w:u w:val="single"/>
          <w:lang w:eastAsia="zh-CN"/>
        </w:rPr>
      </w:pPr>
      <w:r>
        <w:rPr>
          <w:rFonts w:hint="eastAsia" w:eastAsia="宋体"/>
          <w:u w:val="single"/>
          <w:lang w:eastAsia="zh-CN"/>
        </w:rPr>
        <w:t>MAC</w:t>
      </w:r>
    </w:p>
    <w:p w14:paraId="6FB0CDD4">
      <w:pPr>
        <w:pStyle w:val="7"/>
      </w:pPr>
      <w:r>
        <w:t>R2-2508129</w:t>
      </w:r>
      <w:r>
        <w:tab/>
      </w:r>
      <w:r>
        <w:t>Report of Rel-19 MIMO MAC open issues</w:t>
      </w:r>
      <w:r>
        <w:tab/>
      </w:r>
      <w:r>
        <w:t>Samsung</w:t>
      </w:r>
      <w:r>
        <w:tab/>
      </w:r>
      <w:r>
        <w:t>discussion</w:t>
      </w:r>
      <w:r>
        <w:tab/>
      </w:r>
      <w:r>
        <w:t>Rel-19</w:t>
      </w:r>
      <w:r>
        <w:tab/>
      </w:r>
      <w:r>
        <w:t>NR_MIMO_Ph5</w:t>
      </w:r>
    </w:p>
    <w:p w14:paraId="19C17AB1">
      <w:pPr>
        <w:pStyle w:val="54"/>
        <w:bidi w:val="0"/>
        <w:rPr>
          <w:rFonts w:hint="default"/>
          <w:lang w:val="en-US" w:eastAsia="zh-CN"/>
        </w:rPr>
      </w:pPr>
      <w:r>
        <w:rPr>
          <w:rFonts w:hint="eastAsia"/>
          <w:lang w:val="en-US" w:eastAsia="zh-CN"/>
        </w:rPr>
        <w:t>Noted</w:t>
      </w:r>
    </w:p>
    <w:p w14:paraId="0A0E5D1A">
      <w:pPr>
        <w:pStyle w:val="8"/>
        <w:rPr>
          <w:rFonts w:hint="eastAsia" w:eastAsia="宋体"/>
          <w:lang w:eastAsia="zh-CN"/>
        </w:rPr>
      </w:pPr>
    </w:p>
    <w:p w14:paraId="00B64652">
      <w:pPr>
        <w:pStyle w:val="8"/>
        <w:ind w:left="1259" w:firstLine="0"/>
        <w:rPr>
          <w:u w:val="single"/>
        </w:rPr>
      </w:pPr>
      <w:r>
        <w:rPr>
          <w:u w:val="single"/>
        </w:rPr>
        <w:t>Issue-1: UE behavior for the case: the TAT for mode-B PUSCH is expired while the TAT for PUCCH is running</w:t>
      </w:r>
    </w:p>
    <w:p w14:paraId="6BB46245">
      <w:pPr>
        <w:pStyle w:val="8"/>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8"/>
        <w:rPr>
          <w:rFonts w:eastAsia="宋体"/>
          <w:i/>
          <w:highlight w:val="none"/>
          <w:lang w:eastAsia="zh-CN"/>
        </w:rPr>
      </w:pPr>
      <w:r>
        <w:rPr>
          <w:rFonts w:eastAsia="宋体"/>
          <w:i/>
          <w:highlight w:val="none"/>
          <w:lang w:eastAsia="zh-CN"/>
        </w:rPr>
        <w:t>Option 2: UE does not release the PUCCH, UE does not transmit UEIRI on the PUCCH if UEI CSI report is triggered.</w:t>
      </w:r>
    </w:p>
    <w:p w14:paraId="446861ED">
      <w:pPr>
        <w:pStyle w:val="8"/>
        <w:rPr>
          <w:rFonts w:eastAsia="宋体"/>
          <w:i/>
          <w:highlight w:val="lightGray"/>
          <w:lang w:eastAsia="zh-CN"/>
        </w:rPr>
      </w:pPr>
    </w:p>
    <w:p w14:paraId="46ECEE64">
      <w:pPr>
        <w:pStyle w:val="8"/>
        <w:bidi w:val="0"/>
        <w:rPr>
          <w:rFonts w:hint="eastAsia"/>
          <w:lang w:val="en-US" w:eastAsia="zh-CN"/>
        </w:rPr>
      </w:pPr>
      <w:r>
        <w:rPr>
          <w:rFonts w:hint="eastAsia"/>
          <w:lang w:val="en-US" w:eastAsia="zh-CN"/>
        </w:rPr>
        <w:t>Discussion</w:t>
      </w:r>
    </w:p>
    <w:p w14:paraId="183082E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ask whether Option 2 has R1 impact. Samsung think it is only MAC. </w:t>
      </w:r>
    </w:p>
    <w:p w14:paraId="7CE1051B">
      <w:pPr>
        <w:pStyle w:val="8"/>
        <w:rPr>
          <w:rFonts w:eastAsia="宋体"/>
          <w:i/>
          <w:highlight w:val="lightGray"/>
          <w:lang w:eastAsia="zh-CN"/>
        </w:rPr>
      </w:pPr>
    </w:p>
    <w:p w14:paraId="2DFE921E">
      <w:pPr>
        <w:pStyle w:val="54"/>
        <w:bidi w:val="0"/>
        <w:rPr>
          <w:lang w:eastAsia="zh-CN"/>
        </w:rPr>
      </w:pPr>
      <w:r>
        <w:rPr>
          <w:rFonts w:hint="eastAsia"/>
          <w:lang w:eastAsia="zh-CN"/>
        </w:rPr>
        <w:t>For mode-B UEI reporting, PUCCH and Type1 CG PUSCH can be associated with different TAGs. If the TAT (associated with a sTAG) for Type1 CG PUSCH is expired while the TAT for PUCCH is running, UE does not release the PUCCH, UE does not transmit UEIRI on the PUCCH if UEI CSI report is triggered.</w:t>
      </w:r>
    </w:p>
    <w:p w14:paraId="51DC924D">
      <w:pPr>
        <w:pStyle w:val="8"/>
        <w:rPr>
          <w:rFonts w:eastAsia="宋体"/>
          <w:i/>
          <w:highlight w:val="lightGray"/>
          <w:lang w:eastAsia="zh-CN"/>
        </w:rPr>
      </w:pPr>
    </w:p>
    <w:p w14:paraId="738187AE">
      <w:pPr>
        <w:pStyle w:val="8"/>
        <w:ind w:left="1259" w:firstLine="0"/>
        <w:rPr>
          <w:u w:val="single"/>
        </w:rPr>
      </w:pPr>
      <w:r>
        <w:rPr>
          <w:u w:val="single"/>
        </w:rPr>
        <w:t>Issue-2: DRX active time for mode-A UEI reporting</w:t>
      </w:r>
    </w:p>
    <w:p w14:paraId="4B3F1319">
      <w:pPr>
        <w:pStyle w:val="8"/>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8"/>
        <w:rPr>
          <w:rFonts w:eastAsia="宋体"/>
          <w:i/>
          <w:highlight w:val="lightGray"/>
          <w:lang w:eastAsia="zh-CN"/>
        </w:rPr>
      </w:pPr>
    </w:p>
    <w:p w14:paraId="0BDC9DCA">
      <w:pPr>
        <w:pStyle w:val="8"/>
        <w:bidi w:val="0"/>
        <w:rPr>
          <w:rFonts w:hint="eastAsia"/>
          <w:lang w:val="en-US" w:eastAsia="zh-CN"/>
        </w:rPr>
      </w:pPr>
      <w:r>
        <w:rPr>
          <w:rFonts w:hint="eastAsia"/>
          <w:lang w:val="en-US" w:eastAsia="zh-CN"/>
        </w:rPr>
        <w:t>Discussion</w:t>
      </w:r>
    </w:p>
    <w:p w14:paraId="747EB077">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Ofinno wonders about the case when the PUCCH resource is released due to TAT expiration. Samsung think these are separate procedures so no impact to the UEI reporting behavior. </w:t>
      </w:r>
    </w:p>
    <w:p w14:paraId="66D3919C">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think TAT expiration is corner case. Huawei agree. </w:t>
      </w:r>
    </w:p>
    <w:p w14:paraId="51BBBB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the current proposal is OK. </w:t>
      </w:r>
    </w:p>
    <w:p w14:paraId="7843D26C">
      <w:pPr>
        <w:pStyle w:val="8"/>
        <w:rPr>
          <w:rFonts w:hint="default" w:eastAsia="宋体"/>
          <w:i/>
          <w:highlight w:val="lightGray"/>
          <w:lang w:val="en-US" w:eastAsia="zh-CN"/>
        </w:rPr>
      </w:pPr>
    </w:p>
    <w:p w14:paraId="3B653A9C">
      <w:pPr>
        <w:pStyle w:val="54"/>
        <w:bidi w:val="0"/>
        <w:rPr>
          <w:lang w:eastAsia="zh-CN"/>
        </w:rPr>
      </w:pPr>
      <w:r>
        <w:rPr>
          <w:rFonts w:hint="eastAsia"/>
          <w:highlight w:val="none"/>
          <w:lang w:eastAsia="zh-CN"/>
        </w:rPr>
        <w:t>For DRX, after transmitting UEIRI on PUCCH, UE stays in active time until receiving PDCCH scheduling the mode-A UEI CSI report on PUSCH or until the next PUCCH occasion for UEIRI</w:t>
      </w:r>
      <w:r>
        <w:rPr>
          <w:rFonts w:hint="eastAsia"/>
          <w:highlight w:val="none"/>
          <w:lang w:val="en-US" w:eastAsia="zh-CN"/>
        </w:rPr>
        <w:t xml:space="preserve"> for the same CSI report</w:t>
      </w:r>
      <w:r>
        <w:rPr>
          <w:rFonts w:hint="eastAsia"/>
          <w:highlight w:val="none"/>
          <w:lang w:eastAsia="zh-CN"/>
        </w:rPr>
        <w:t xml:space="preserve">, whichever comes the first. </w:t>
      </w:r>
      <w:r>
        <w:rPr>
          <w:rFonts w:hint="eastAsia"/>
          <w:lang w:val="en-US" w:eastAsia="zh-CN"/>
        </w:rPr>
        <w:t xml:space="preserve">The following </w:t>
      </w:r>
      <w:r>
        <w:rPr>
          <w:lang w:eastAsia="zh-CN"/>
        </w:rPr>
        <w:t xml:space="preserve">TP </w:t>
      </w:r>
      <w:r>
        <w:rPr>
          <w:rFonts w:hint="eastAsia"/>
          <w:lang w:val="en-US" w:eastAsia="zh-CN"/>
        </w:rPr>
        <w:t xml:space="preserve">is taken </w:t>
      </w:r>
      <w:r>
        <w:rPr>
          <w:lang w:eastAsia="zh-CN"/>
        </w:rPr>
        <w:t>baseline:</w:t>
      </w:r>
    </w:p>
    <w:p w14:paraId="7D79C084">
      <w:pPr>
        <w:pStyle w:val="54"/>
        <w:numPr>
          <w:ilvl w:val="0"/>
          <w:numId w:val="0"/>
        </w:numPr>
        <w:bidi w:val="0"/>
        <w:ind w:left="1800" w:leftChars="900"/>
        <w:rPr>
          <w:lang w:eastAsia="zh-CN"/>
        </w:rPr>
      </w:pPr>
      <w:r>
        <w:rPr>
          <w:lang w:eastAsia="zh-CN"/>
        </w:rPr>
        <w:t xml:space="preserve">When DRX is configured, the Active Time for Serving Cells in a DRX group includes the time while:after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8"/>
        <w:rPr>
          <w:rFonts w:hint="eastAsia" w:eastAsia="宋体"/>
          <w:lang w:eastAsia="zh-CN"/>
        </w:rPr>
      </w:pPr>
    </w:p>
    <w:p w14:paraId="35062AD1">
      <w:pPr>
        <w:pStyle w:val="7"/>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543C356E">
      <w:pPr>
        <w:pStyle w:val="54"/>
        <w:bidi w:val="0"/>
        <w:rPr>
          <w:rFonts w:hint="default"/>
          <w:lang w:val="en-US" w:eastAsia="zh-CN"/>
        </w:rPr>
      </w:pPr>
      <w:r>
        <w:rPr>
          <w:rFonts w:hint="eastAsia"/>
          <w:lang w:val="en-US" w:eastAsia="zh-CN"/>
        </w:rPr>
        <w:t xml:space="preserve">Will be updated in post meeting email discussions, </w:t>
      </w:r>
      <w:del w:id="12" w:author="作者" w:date="2025-11-18T08:09:34Z">
        <w:r>
          <w:rPr>
            <w:rFonts w:hint="default"/>
            <w:lang w:val="en-US" w:eastAsia="zh-CN"/>
          </w:rPr>
          <w:delText xml:space="preserve">taken </w:delText>
        </w:r>
      </w:del>
      <w:ins w:id="13" w:author="作者" w:date="2025-11-18T08:09:34Z">
        <w:r>
          <w:rPr>
            <w:rFonts w:hint="eastAsia"/>
            <w:lang w:val="en-US" w:eastAsia="zh-CN"/>
          </w:rPr>
          <w:t>t</w:t>
        </w:r>
      </w:ins>
      <w:ins w:id="14" w:author="作者" w:date="2025-11-18T08:09:35Z">
        <w:r>
          <w:rPr>
            <w:rFonts w:hint="eastAsia"/>
            <w:lang w:val="en-US" w:eastAsia="zh-CN"/>
          </w:rPr>
          <w:t xml:space="preserve">aking </w:t>
        </w:r>
      </w:ins>
      <w:r>
        <w:rPr>
          <w:rFonts w:hint="eastAsia"/>
          <w:lang w:val="en-US" w:eastAsia="zh-CN"/>
        </w:rPr>
        <w:t>into the agreements in this meeting.</w:t>
      </w:r>
    </w:p>
    <w:p w14:paraId="74B6A66F">
      <w:pPr>
        <w:pStyle w:val="8"/>
        <w:rPr>
          <w:rFonts w:hint="eastAsia" w:eastAsia="宋体"/>
          <w:lang w:eastAsia="zh-CN"/>
        </w:rPr>
      </w:pPr>
    </w:p>
    <w:p w14:paraId="35631415">
      <w:pPr>
        <w:pStyle w:val="8"/>
        <w:ind w:left="0" w:firstLine="0"/>
        <w:rPr>
          <w:rFonts w:hint="eastAsia" w:eastAsia="宋体"/>
          <w:u w:val="single"/>
          <w:lang w:eastAsia="zh-CN"/>
        </w:rPr>
      </w:pPr>
      <w:r>
        <w:rPr>
          <w:rFonts w:hint="eastAsia" w:eastAsia="宋体"/>
          <w:u w:val="single"/>
          <w:lang w:eastAsia="zh-CN"/>
        </w:rPr>
        <w:t>RRC</w:t>
      </w:r>
    </w:p>
    <w:p w14:paraId="42D73A3C">
      <w:pPr>
        <w:pStyle w:val="7"/>
      </w:pPr>
      <w:r>
        <w:t>R2-2508724</w:t>
      </w:r>
      <w:r>
        <w:rPr>
          <w:rFonts w:hint="eastAsia" w:eastAsia="宋体"/>
          <w:lang w:eastAsia="zh-CN"/>
        </w:rPr>
        <w:tab/>
      </w:r>
      <w:r>
        <w:t>RIL List for MIMO Phase 5</w:t>
      </w:r>
      <w:r>
        <w:tab/>
      </w:r>
      <w:r>
        <w:t>Ericsson</w:t>
      </w:r>
      <w:r>
        <w:tab/>
      </w:r>
      <w:r>
        <w:t>discussion</w:t>
      </w:r>
      <w:r>
        <w:tab/>
      </w:r>
      <w:r>
        <w:t>Late</w:t>
      </w:r>
    </w:p>
    <w:p w14:paraId="721EF098">
      <w:pPr>
        <w:pStyle w:val="54"/>
        <w:bidi w:val="0"/>
        <w:rPr>
          <w:rFonts w:hint="default"/>
          <w:lang w:val="en-US" w:eastAsia="zh-CN"/>
        </w:rPr>
      </w:pPr>
      <w:r>
        <w:rPr>
          <w:rFonts w:hint="eastAsia"/>
          <w:lang w:val="en-US" w:eastAsia="zh-CN"/>
        </w:rPr>
        <w:t>Noted</w:t>
      </w:r>
    </w:p>
    <w:p w14:paraId="2672A0C0">
      <w:pPr>
        <w:pStyle w:val="7"/>
      </w:pPr>
    </w:p>
    <w:p w14:paraId="6CD54110">
      <w:pPr>
        <w:pStyle w:val="7"/>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314762AF">
      <w:pPr>
        <w:pStyle w:val="54"/>
        <w:bidi w:val="0"/>
        <w:rPr>
          <w:rFonts w:hint="default"/>
          <w:lang w:val="en-US" w:eastAsia="zh-CN"/>
        </w:rPr>
      </w:pPr>
      <w:r>
        <w:rPr>
          <w:rFonts w:hint="eastAsia"/>
          <w:lang w:val="en-US" w:eastAsia="zh-CN"/>
        </w:rPr>
        <w:t xml:space="preserve">Will be updated in post meeting email discussions, </w:t>
      </w:r>
      <w:del w:id="15" w:author="作者" w:date="2025-11-18T08:09:38Z">
        <w:r>
          <w:rPr>
            <w:rFonts w:hint="default"/>
            <w:lang w:val="en-US" w:eastAsia="zh-CN"/>
          </w:rPr>
          <w:delText xml:space="preserve">taken </w:delText>
        </w:r>
      </w:del>
      <w:ins w:id="16" w:author="作者" w:date="2025-11-18T08:09:38Z">
        <w:r>
          <w:rPr>
            <w:rFonts w:hint="eastAsia"/>
            <w:lang w:val="en-US" w:eastAsia="zh-CN"/>
          </w:rPr>
          <w:t>tak</w:t>
        </w:r>
      </w:ins>
      <w:ins w:id="17" w:author="作者" w:date="2025-11-18T08:09:39Z">
        <w:r>
          <w:rPr>
            <w:rFonts w:hint="eastAsia"/>
            <w:lang w:val="en-US" w:eastAsia="zh-CN"/>
          </w:rPr>
          <w:t xml:space="preserve">ing </w:t>
        </w:r>
      </w:ins>
      <w:r>
        <w:rPr>
          <w:rFonts w:hint="eastAsia"/>
          <w:lang w:val="en-US" w:eastAsia="zh-CN"/>
        </w:rPr>
        <w:t>into the agreements in this meeting.</w:t>
      </w:r>
    </w:p>
    <w:p w14:paraId="32EBC824">
      <w:pPr>
        <w:pStyle w:val="8"/>
      </w:pPr>
    </w:p>
    <w:p w14:paraId="1A7056A3">
      <w:pPr>
        <w:pStyle w:val="7"/>
        <w:rPr>
          <w:rFonts w:hint="eastAsia" w:eastAsia="宋体"/>
          <w:lang w:eastAsia="zh-CN"/>
        </w:rPr>
      </w:pPr>
    </w:p>
    <w:p w14:paraId="62B86429">
      <w:pPr>
        <w:pStyle w:val="4"/>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7"/>
        <w:rPr>
          <w:rFonts w:hint="eastAsia" w:eastAsia="宋体"/>
          <w:lang w:eastAsia="zh-CN"/>
        </w:rPr>
      </w:pPr>
    </w:p>
    <w:p w14:paraId="100D7FA1">
      <w:pPr>
        <w:pStyle w:val="7"/>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3C44211">
      <w:pPr>
        <w:pStyle w:val="54"/>
        <w:bidi w:val="0"/>
        <w:rPr>
          <w:rFonts w:hint="default"/>
          <w:lang w:val="en-US" w:eastAsia="zh-CN"/>
        </w:rPr>
      </w:pPr>
      <w:r>
        <w:rPr>
          <w:rFonts w:hint="eastAsia"/>
          <w:lang w:val="en-US" w:eastAsia="zh-CN"/>
        </w:rPr>
        <w:t>Noted</w:t>
      </w:r>
    </w:p>
    <w:p w14:paraId="658E97E4">
      <w:pPr>
        <w:pStyle w:val="8"/>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7"/>
        <w:rPr>
          <w:rFonts w:hint="eastAsia" w:eastAsia="宋体"/>
          <w:lang w:eastAsia="zh-CN"/>
        </w:rPr>
      </w:pPr>
    </w:p>
    <w:p w14:paraId="70E5FEC1">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03BF75FB">
      <w:pPr>
        <w:pStyle w:val="54"/>
        <w:bidi w:val="0"/>
        <w:rPr>
          <w:rFonts w:hint="default"/>
          <w:lang w:val="en-US" w:eastAsia="zh-CN"/>
        </w:rPr>
      </w:pPr>
      <w:r>
        <w:rPr>
          <w:rFonts w:hint="eastAsia"/>
          <w:lang w:val="en-US" w:eastAsia="zh-CN"/>
        </w:rPr>
        <w:t>Noted</w:t>
      </w:r>
    </w:p>
    <w:p w14:paraId="2DBC8AA9">
      <w:pPr>
        <w:pStyle w:val="8"/>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8"/>
        <w:ind w:left="0" w:firstLine="0"/>
        <w:rPr>
          <w:rFonts w:hint="eastAsia" w:eastAsia="宋体"/>
          <w:lang w:eastAsia="zh-CN"/>
        </w:rPr>
      </w:pPr>
    </w:p>
    <w:p w14:paraId="300E81C7">
      <w:pPr>
        <w:pStyle w:val="8"/>
        <w:bidi w:val="0"/>
        <w:rPr>
          <w:rFonts w:hint="eastAsia"/>
          <w:lang w:val="en-US" w:eastAsia="zh-CN"/>
        </w:rPr>
      </w:pPr>
      <w:r>
        <w:rPr>
          <w:rFonts w:hint="eastAsia"/>
          <w:lang w:val="en-US" w:eastAsia="zh-CN"/>
        </w:rPr>
        <w:t>Discussions</w:t>
      </w:r>
    </w:p>
    <w:p w14:paraId="7C9C6A0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agree with ZTE and think we do not need any changes. CATT support as well, and not sure if there are other similar case if we change according to Ofinno</w:t>
      </w:r>
      <w:r>
        <w:rPr>
          <w:rFonts w:hint="default"/>
          <w:lang w:val="en-US" w:eastAsia="zh-CN"/>
        </w:rPr>
        <w:t>’</w:t>
      </w:r>
      <w:r>
        <w:rPr>
          <w:rFonts w:hint="eastAsia"/>
          <w:lang w:val="en-US" w:eastAsia="zh-CN"/>
        </w:rPr>
        <w:t xml:space="preserve">s proposal. </w:t>
      </w:r>
    </w:p>
    <w:p w14:paraId="4E18DA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LG E think it is helpful to clarify the behavior, and support Ofinno</w:t>
      </w:r>
      <w:r>
        <w:rPr>
          <w:rFonts w:hint="default"/>
          <w:lang w:val="en-US" w:eastAsia="zh-CN"/>
        </w:rPr>
        <w:t>’</w:t>
      </w:r>
      <w:r>
        <w:rPr>
          <w:rFonts w:hint="eastAsia"/>
          <w:lang w:val="en-US" w:eastAsia="zh-CN"/>
        </w:rPr>
        <w:t xml:space="preserve">s proposal. </w:t>
      </w:r>
    </w:p>
    <w:p w14:paraId="1F4DC19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Samsung share CATT</w:t>
      </w:r>
      <w:r>
        <w:rPr>
          <w:rFonts w:hint="default"/>
          <w:lang w:val="en-US" w:eastAsia="zh-CN"/>
        </w:rPr>
        <w:t>’</w:t>
      </w:r>
      <w:r>
        <w:rPr>
          <w:rFonts w:hint="eastAsia"/>
          <w:lang w:val="en-US" w:eastAsia="zh-CN"/>
        </w:rPr>
        <w:t xml:space="preserve">s understanding, and would like to avoid detailed checking for many other cases. Samsung think the measurement gap is usual short and UE may send the CSI later so no big issue. Ericsson agree, and think we do not need to over-specify, think this case is similar as other CSIs. Qualcomm also agree. </w:t>
      </w:r>
    </w:p>
    <w:p w14:paraId="6C66502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it is useful to use a note in the MAC to further clarify the case. Ofinno ok with this way. Qualcomm think this is well understood and no need to add a note. </w:t>
      </w:r>
    </w:p>
    <w:p w14:paraId="5122684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LG E think we can clarify in Chair</w:t>
      </w:r>
      <w:r>
        <w:rPr>
          <w:rFonts w:hint="default"/>
          <w:lang w:val="en-US" w:eastAsia="zh-CN"/>
        </w:rPr>
        <w:t>’</w:t>
      </w:r>
      <w:r>
        <w:rPr>
          <w:rFonts w:hint="eastAsia"/>
          <w:lang w:val="en-US" w:eastAsia="zh-CN"/>
        </w:rPr>
        <w:t xml:space="preserve">s notes. </w:t>
      </w:r>
    </w:p>
    <w:p w14:paraId="55F51CDA">
      <w:pPr>
        <w:pStyle w:val="8"/>
        <w:ind w:left="0" w:firstLine="0"/>
        <w:rPr>
          <w:rFonts w:hint="default" w:eastAsia="宋体"/>
          <w:lang w:val="en-US" w:eastAsia="zh-CN"/>
        </w:rPr>
      </w:pPr>
    </w:p>
    <w:p w14:paraId="04C28EEE">
      <w:pPr>
        <w:pStyle w:val="54"/>
        <w:bidi w:val="0"/>
        <w:rPr>
          <w:rFonts w:hint="default"/>
          <w:lang w:val="en-US" w:eastAsia="zh-CN"/>
        </w:rPr>
      </w:pPr>
      <w:r>
        <w:rPr>
          <w:rFonts w:hint="eastAsia"/>
          <w:lang w:val="en-US" w:eastAsia="zh-CN"/>
        </w:rPr>
        <w:t>RAN2</w:t>
      </w:r>
      <w:r>
        <w:rPr>
          <w:rFonts w:hint="default"/>
          <w:lang w:val="en-US" w:eastAsia="zh-CN"/>
        </w:rPr>
        <w:t>’</w:t>
      </w:r>
      <w:r>
        <w:rPr>
          <w:rFonts w:hint="eastAsia"/>
          <w:lang w:val="en-US" w:eastAsia="zh-CN"/>
        </w:rPr>
        <w:t>s understanding: for both Mode A and Mode B, during an activated measurement gap, UE does not transmit the UEI CSI (including PUCCH and PUSCH). No changes needed in the spec.</w:t>
      </w:r>
    </w:p>
    <w:p w14:paraId="70FC5D4D">
      <w:pPr>
        <w:pStyle w:val="8"/>
        <w:ind w:left="0" w:firstLine="0"/>
        <w:rPr>
          <w:rFonts w:hint="default" w:eastAsia="宋体"/>
          <w:lang w:val="en-US" w:eastAsia="zh-CN"/>
        </w:rPr>
      </w:pPr>
    </w:p>
    <w:p w14:paraId="042A9B29">
      <w:pPr>
        <w:pStyle w:val="8"/>
        <w:ind w:left="0" w:firstLine="0"/>
        <w:rPr>
          <w:rFonts w:hint="eastAsia" w:eastAsia="宋体"/>
          <w:lang w:eastAsia="zh-CN"/>
        </w:rPr>
      </w:pPr>
    </w:p>
    <w:p w14:paraId="124A1CBB">
      <w:pPr>
        <w:pStyle w:val="8"/>
        <w:ind w:left="0" w:firstLine="0"/>
        <w:rPr>
          <w:rFonts w:hint="eastAsia" w:eastAsia="宋体"/>
          <w:u w:val="single"/>
          <w:lang w:eastAsia="zh-CN"/>
        </w:rPr>
      </w:pPr>
      <w:r>
        <w:rPr>
          <w:rFonts w:hint="eastAsia" w:eastAsia="宋体"/>
          <w:u w:val="single"/>
          <w:lang w:eastAsia="zh-CN"/>
        </w:rPr>
        <w:t>Other issues</w:t>
      </w:r>
    </w:p>
    <w:p w14:paraId="00072939">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DA8045A">
      <w:pPr>
        <w:pStyle w:val="54"/>
        <w:bidi w:val="0"/>
        <w:rPr>
          <w:rFonts w:hint="default"/>
          <w:lang w:val="en-US" w:eastAsia="zh-CN"/>
        </w:rPr>
      </w:pPr>
      <w:r>
        <w:rPr>
          <w:rFonts w:hint="eastAsia"/>
          <w:lang w:val="en-US" w:eastAsia="zh-CN"/>
        </w:rPr>
        <w:t>Noted</w:t>
      </w:r>
    </w:p>
    <w:p w14:paraId="6E0842AF">
      <w:pPr>
        <w:pStyle w:val="8"/>
        <w:rPr>
          <w:rFonts w:hint="eastAsia" w:eastAsia="宋体"/>
          <w:i/>
          <w:highlight w:val="lightGray"/>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8"/>
        <w:ind w:left="0" w:firstLine="0"/>
        <w:rPr>
          <w:rFonts w:hint="eastAsia" w:eastAsia="宋体"/>
          <w:lang w:eastAsia="zh-CN"/>
        </w:rPr>
      </w:pPr>
    </w:p>
    <w:p w14:paraId="7B1564D9">
      <w:pPr>
        <w:pStyle w:val="8"/>
        <w:rPr>
          <w:rFonts w:hint="eastAsia" w:eastAsia="宋体"/>
          <w:lang w:val="en-US" w:eastAsia="zh-CN"/>
        </w:rPr>
      </w:pPr>
      <w:r>
        <w:rPr>
          <w:rFonts w:hint="eastAsia" w:eastAsia="宋体"/>
          <w:lang w:val="en-US" w:eastAsia="zh-CN"/>
        </w:rPr>
        <w:t>Discussion</w:t>
      </w:r>
    </w:p>
    <w:p w14:paraId="4E98C258">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think it is already in the spec that UE does not transmit CSI for the deactivated SCell. Also, Samsung think we can just remove the related spec part for mode-B. Nokia share this understanding. </w:t>
      </w:r>
    </w:p>
    <w:p w14:paraId="7A4BFC1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and AsusTek think this case is not exactly the same as legacy, because we need to consider both PUCCH and PUSCH. </w:t>
      </w:r>
    </w:p>
    <w:p w14:paraId="0808CAFE">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LG E and ZTE think this discussion is similar as the previous issue on measurement gap, and think we can clarify for the case of deactivated SCell. </w:t>
      </w:r>
    </w:p>
    <w:p w14:paraId="4EBB60E4">
      <w:pPr>
        <w:pStyle w:val="8"/>
        <w:rPr>
          <w:rFonts w:hint="eastAsia" w:eastAsia="宋体"/>
          <w:lang w:eastAsia="zh-CN"/>
        </w:rPr>
      </w:pPr>
    </w:p>
    <w:p w14:paraId="0E7B799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for both Mode A and Mode B, for deactivated SCell, UE does not transmit the UEI CSI (including PUCCH and PUSCH). The related changes for Mode B is removed from the current MAC CR.</w:t>
      </w:r>
    </w:p>
    <w:p w14:paraId="6A799DA2">
      <w:pPr>
        <w:pStyle w:val="8"/>
        <w:rPr>
          <w:rFonts w:hint="eastAsia" w:eastAsia="宋体"/>
          <w:lang w:eastAsia="zh-CN"/>
        </w:rPr>
      </w:pPr>
    </w:p>
    <w:p w14:paraId="1F63FFF3">
      <w:pPr>
        <w:pStyle w:val="8"/>
        <w:rPr>
          <w:rFonts w:hint="eastAsia" w:eastAsia="宋体"/>
          <w:lang w:eastAsia="zh-CN"/>
        </w:rPr>
      </w:pPr>
    </w:p>
    <w:p w14:paraId="1D265CDB">
      <w:pPr>
        <w:pStyle w:val="8"/>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7"/>
        <w:rPr>
          <w:rFonts w:hint="eastAsia" w:eastAsia="宋体"/>
          <w:lang w:eastAsia="zh-CN"/>
        </w:rPr>
      </w:pPr>
    </w:p>
    <w:p w14:paraId="03A2C4DE">
      <w:pPr>
        <w:pStyle w:val="7"/>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7"/>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7"/>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7"/>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7"/>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7"/>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7"/>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7"/>
        <w:rPr>
          <w:lang w:eastAsia="zh-CN"/>
        </w:rPr>
      </w:pPr>
    </w:p>
    <w:p w14:paraId="05FCE188">
      <w:pPr>
        <w:pStyle w:val="4"/>
        <w:rPr>
          <w:rFonts w:eastAsia="宋体"/>
          <w:lang w:eastAsia="zh-CN"/>
        </w:rPr>
      </w:pPr>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8"/>
        <w:rPr>
          <w:rFonts w:eastAsia="宋体"/>
          <w:lang w:val="en-US" w:eastAsia="zh-CN"/>
        </w:rPr>
      </w:pPr>
    </w:p>
    <w:p w14:paraId="5C014649">
      <w:pPr>
        <w:pStyle w:val="8"/>
        <w:ind w:left="0" w:firstLine="0"/>
        <w:rPr>
          <w:rFonts w:hint="eastAsia" w:eastAsia="宋体"/>
          <w:u w:val="single"/>
          <w:lang w:val="en-US" w:eastAsia="zh-CN"/>
        </w:rPr>
      </w:pPr>
      <w:r>
        <w:rPr>
          <w:rFonts w:hint="eastAsia" w:eastAsia="宋体"/>
          <w:u w:val="single"/>
          <w:lang w:val="en-US" w:eastAsia="zh-CN"/>
        </w:rPr>
        <w:t>RRC related</w:t>
      </w:r>
    </w:p>
    <w:p w14:paraId="3C97DDBA">
      <w:pPr>
        <w:pStyle w:val="7"/>
      </w:pPr>
      <w:r>
        <w:t>R2-2508205</w:t>
      </w:r>
      <w:r>
        <w:tab/>
      </w:r>
      <w:r>
        <w:t>RIL S012, S017</w:t>
      </w:r>
      <w:r>
        <w:tab/>
      </w:r>
      <w:r>
        <w:t>Samsung</w:t>
      </w:r>
      <w:r>
        <w:tab/>
      </w:r>
      <w:r>
        <w:t>discussion</w:t>
      </w:r>
      <w:r>
        <w:tab/>
      </w:r>
      <w:r>
        <w:t>NR_MIMO_Ph5</w:t>
      </w:r>
    </w:p>
    <w:p w14:paraId="0A145CD6">
      <w:pPr>
        <w:pStyle w:val="54"/>
        <w:bidi w:val="0"/>
        <w:rPr>
          <w:rFonts w:hint="default"/>
          <w:lang w:val="en-US" w:eastAsia="zh-CN"/>
        </w:rPr>
      </w:pPr>
      <w:r>
        <w:rPr>
          <w:rFonts w:hint="eastAsia"/>
          <w:lang w:val="en-US" w:eastAsia="zh-CN"/>
        </w:rPr>
        <w:t>Noted</w:t>
      </w:r>
    </w:p>
    <w:p w14:paraId="61657615">
      <w:pPr>
        <w:pStyle w:val="8"/>
      </w:pPr>
    </w:p>
    <w:p w14:paraId="540436EB">
      <w:pPr>
        <w:pStyle w:val="8"/>
      </w:pPr>
    </w:p>
    <w:p w14:paraId="6DBCC15D">
      <w:pPr>
        <w:pStyle w:val="8"/>
        <w:rPr>
          <w:rFonts w:hint="eastAsia" w:eastAsia="宋体"/>
          <w:lang w:val="en-US" w:eastAsia="zh-CN"/>
        </w:rPr>
      </w:pPr>
      <w:r>
        <w:rPr>
          <w:rFonts w:hint="eastAsia" w:eastAsia="宋体"/>
          <w:lang w:val="en-US" w:eastAsia="zh-CN"/>
        </w:rPr>
        <w:t>Discussion</w:t>
      </w:r>
    </w:p>
    <w:p w14:paraId="03BAE90B">
      <w:pPr>
        <w:pStyle w:val="8"/>
        <w:rPr>
          <w:rFonts w:hint="default" w:eastAsia="宋体"/>
          <w:lang w:val="en-US" w:eastAsia="zh-CN"/>
        </w:rPr>
      </w:pPr>
      <w:r>
        <w:rPr>
          <w:rFonts w:hint="eastAsia" w:eastAsia="宋体"/>
          <w:lang w:val="en-US" w:eastAsia="zh-CN"/>
        </w:rPr>
        <w:t>P1</w:t>
      </w:r>
    </w:p>
    <w:p w14:paraId="27FD399B">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think P1 is correct and inline with R1. </w:t>
      </w:r>
    </w:p>
    <w:p w14:paraId="617A77CA">
      <w:pPr>
        <w:pStyle w:val="54"/>
        <w:bidi w:val="0"/>
        <w:rPr>
          <w:lang w:val="en-GB" w:eastAsia="en-US"/>
        </w:rPr>
      </w:pPr>
      <w:r>
        <w:rPr>
          <w:lang w:val="en-GB" w:eastAsia="en-US"/>
        </w:rPr>
        <w:t>Agree S012, i.e., add qcl-info for each resource set in resourcesForChannelCJTC-r19, which is similar to legacy resourcesForChannel.</w:t>
      </w:r>
    </w:p>
    <w:p w14:paraId="0A84C1A1">
      <w:pPr>
        <w:pStyle w:val="83"/>
        <w:spacing w:after="240"/>
        <w:rPr>
          <w:b/>
          <w:sz w:val="20"/>
          <w:lang w:val="en-GB" w:eastAsia="en-US"/>
        </w:rPr>
      </w:pPr>
    </w:p>
    <w:p w14:paraId="1BABBCD0">
      <w:pPr>
        <w:pStyle w:val="8"/>
        <w:bidi w:val="0"/>
        <w:rPr>
          <w:rFonts w:hint="eastAsia" w:eastAsia="宋体"/>
          <w:lang w:val="en-US" w:eastAsia="zh-CN"/>
        </w:rPr>
      </w:pPr>
      <w:r>
        <w:rPr>
          <w:rFonts w:hint="eastAsia" w:eastAsia="宋体"/>
          <w:lang w:val="en-US" w:eastAsia="zh-CN"/>
        </w:rPr>
        <w:t>P2</w:t>
      </w:r>
    </w:p>
    <w:p w14:paraId="1CC1B89A">
      <w:pPr>
        <w:pStyle w:val="8"/>
        <w:bidi w:val="0"/>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CATT, Nokia and Ericsson think ZTE TP is better. </w:t>
      </w:r>
    </w:p>
    <w:p w14:paraId="64C356DA">
      <w:pPr>
        <w:pStyle w:val="8"/>
        <w:bidi w:val="0"/>
        <w:rPr>
          <w:rFonts w:hint="eastAsia" w:eastAsia="宋体"/>
          <w:lang w:val="en-US" w:eastAsia="zh-CN"/>
        </w:rPr>
      </w:pPr>
    </w:p>
    <w:p w14:paraId="76D1CCD2">
      <w:pPr>
        <w:pStyle w:val="54"/>
        <w:bidi w:val="0"/>
        <w:rPr>
          <w:rFonts w:hint="default"/>
          <w:lang w:val="en-US" w:eastAsia="zh-CN"/>
        </w:rPr>
      </w:pPr>
      <w:r>
        <w:rPr>
          <w:rFonts w:hint="eastAsia"/>
          <w:lang w:val="en-US" w:eastAsia="zh-CN"/>
        </w:rPr>
        <w:t xml:space="preserve">TP1 in </w:t>
      </w:r>
      <w:r>
        <w:t>R2-2508506</w:t>
      </w:r>
      <w:r>
        <w:rPr>
          <w:rFonts w:hint="eastAsia"/>
          <w:lang w:val="en-US" w:eastAsia="zh-CN"/>
        </w:rPr>
        <w:t xml:space="preserve"> is taken as baseline. Can further refine the wording if needed. </w:t>
      </w:r>
    </w:p>
    <w:p w14:paraId="2D238D9B">
      <w:pPr>
        <w:pStyle w:val="8"/>
      </w:pPr>
    </w:p>
    <w:p w14:paraId="2921FC91">
      <w:pPr>
        <w:pStyle w:val="7"/>
      </w:pPr>
      <w:r>
        <w:t>R2-2508286</w:t>
      </w:r>
      <w:r>
        <w:tab/>
      </w:r>
      <w:r>
        <w:t>Discussion on RIL [K105]</w:t>
      </w:r>
      <w:r>
        <w:tab/>
      </w:r>
      <w:r>
        <w:t>CATT</w:t>
      </w:r>
      <w:r>
        <w:tab/>
      </w:r>
      <w:r>
        <w:t>discussion</w:t>
      </w:r>
      <w:r>
        <w:tab/>
      </w:r>
      <w:r>
        <w:t>Rel-19</w:t>
      </w:r>
      <w:r>
        <w:tab/>
      </w:r>
      <w:r>
        <w:t>NR_MIMO_Ph5-Core</w:t>
      </w:r>
      <w:r>
        <w:tab/>
      </w:r>
      <w:r>
        <w:t>Late</w:t>
      </w:r>
    </w:p>
    <w:p w14:paraId="3B61EF09">
      <w:pPr>
        <w:pStyle w:val="54"/>
        <w:bidi w:val="0"/>
        <w:rPr>
          <w:rFonts w:hint="default"/>
          <w:lang w:val="en-US" w:eastAsia="zh-CN"/>
        </w:rPr>
      </w:pPr>
      <w:r>
        <w:rPr>
          <w:rFonts w:hint="eastAsia"/>
          <w:lang w:val="en-US" w:eastAsia="zh-CN"/>
        </w:rPr>
        <w:t>Noted</w:t>
      </w:r>
    </w:p>
    <w:p w14:paraId="5C6837FE">
      <w:pPr>
        <w:pStyle w:val="8"/>
      </w:pPr>
    </w:p>
    <w:p w14:paraId="79D40BD6">
      <w:pPr>
        <w:pStyle w:val="8"/>
        <w:rPr>
          <w:rFonts w:hint="eastAsia" w:eastAsia="宋体"/>
          <w:lang w:val="en-US" w:eastAsia="zh-CN"/>
        </w:rPr>
      </w:pPr>
      <w:r>
        <w:rPr>
          <w:rFonts w:hint="eastAsia" w:eastAsia="宋体"/>
          <w:lang w:val="en-US" w:eastAsia="zh-CN"/>
        </w:rPr>
        <w:t>P1</w:t>
      </w:r>
    </w:p>
    <w:p w14:paraId="3A58EF8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AsusTek, Samsung think P1 is OK. </w:t>
      </w:r>
    </w:p>
    <w:p w14:paraId="009824BA">
      <w:pPr>
        <w:pStyle w:val="8"/>
      </w:pPr>
    </w:p>
    <w:p w14:paraId="72FE1BD0">
      <w:pPr>
        <w:pStyle w:val="54"/>
        <w:bidi w:val="0"/>
        <w:rPr>
          <w:lang w:val="en-GB" w:eastAsia="zh-CN"/>
        </w:rPr>
      </w:pPr>
      <w:r>
        <w:rPr>
          <w:rFonts w:hint="eastAsia"/>
          <w:lang w:val="en-US" w:eastAsia="zh-CN"/>
        </w:rPr>
        <w:t xml:space="preserve">The intention of K105 is agreeable. </w:t>
      </w:r>
      <w:r>
        <w:rPr>
          <w:rFonts w:hint="eastAsia"/>
          <w:lang w:val="en-GB" w:eastAsia="zh-CN"/>
        </w:rPr>
        <w:t xml:space="preserve">To implement the </w:t>
      </w:r>
      <w:r>
        <w:rPr>
          <w:lang w:val="en-GB" w:eastAsia="zh-CN"/>
        </w:rPr>
        <w:t>PUCCHResourceList-r19</w:t>
      </w:r>
      <w:r>
        <w:rPr>
          <w:rFonts w:hint="eastAsia"/>
          <w:lang w:val="en-GB" w:eastAsia="zh-CN"/>
        </w:rPr>
        <w:t xml:space="preserve"> where each entry provides the PUCCH resource associated with the same </w:t>
      </w:r>
      <w:r>
        <w:rPr>
          <w:lang w:val="en-GB" w:eastAsia="zh-CN"/>
        </w:rPr>
        <w:t>SpCell</w:t>
      </w:r>
      <w:r>
        <w:rPr>
          <w:rFonts w:hint="eastAsia"/>
          <w:lang w:val="en-GB" w:eastAsia="zh-CN"/>
        </w:rPr>
        <w:t>/</w:t>
      </w:r>
      <w:r>
        <w:rPr>
          <w:lang w:val="en-GB" w:eastAsia="zh-CN"/>
        </w:rPr>
        <w:t>pucch-SCell</w:t>
      </w:r>
      <w:r>
        <w:rPr>
          <w:rFonts w:hint="eastAsia"/>
          <w:lang w:val="en-GB" w:eastAsia="zh-CN"/>
        </w:rPr>
        <w:t xml:space="preserve">, RAN2 to extract the field </w:t>
      </w:r>
      <w:r>
        <w:rPr>
          <w:lang w:val="en-GB" w:eastAsia="zh-CN"/>
        </w:rPr>
        <w:t xml:space="preserve">pucchCell-r19 from </w:t>
      </w:r>
      <w:r>
        <w:rPr>
          <w:rFonts w:hint="eastAsia"/>
          <w:lang w:val="en-GB" w:eastAsia="zh-CN"/>
        </w:rPr>
        <w:t>the</w:t>
      </w:r>
      <w:r>
        <w:rPr>
          <w:lang w:val="en-GB" w:eastAsia="zh-CN"/>
        </w:rPr>
        <w:t xml:space="preserve"> entry</w:t>
      </w:r>
      <w:r>
        <w:rPr>
          <w:rFonts w:hint="eastAsia"/>
          <w:lang w:val="en-GB" w:eastAsia="zh-CN"/>
        </w:rPr>
        <w:t xml:space="preserve"> </w:t>
      </w:r>
      <w:r>
        <w:rPr>
          <w:lang w:val="en-GB" w:eastAsia="zh-CN"/>
        </w:rPr>
        <w:t>PUCCH-Resource-r19</w:t>
      </w:r>
      <w:r>
        <w:rPr>
          <w:rFonts w:hint="eastAsia"/>
          <w:lang w:val="en-GB" w:eastAsia="zh-CN"/>
        </w:rPr>
        <w:t xml:space="preserve"> of</w:t>
      </w:r>
      <w:r>
        <w:rPr>
          <w:lang w:val="en-GB" w:eastAsia="zh-CN"/>
        </w:rPr>
        <w:t xml:space="preserve"> PUCCHResourceList-r19</w:t>
      </w:r>
      <w:r>
        <w:rPr>
          <w:rFonts w:hint="eastAsia"/>
          <w:lang w:val="en-GB" w:eastAsia="zh-CN"/>
        </w:rPr>
        <w:t>.</w:t>
      </w:r>
    </w:p>
    <w:p w14:paraId="34506DEA">
      <w:pPr>
        <w:pStyle w:val="8"/>
      </w:pPr>
    </w:p>
    <w:p w14:paraId="17E311E8">
      <w:pPr>
        <w:pStyle w:val="7"/>
      </w:pPr>
      <w:r>
        <w:t>R2-2508324</w:t>
      </w:r>
      <w:r>
        <w:tab/>
      </w:r>
      <w:r>
        <w:t>RRC issues [N121]</w:t>
      </w:r>
      <w:r>
        <w:tab/>
      </w:r>
      <w:r>
        <w:t>Nokia</w:t>
      </w:r>
      <w:r>
        <w:tab/>
      </w:r>
      <w:r>
        <w:t>discussion</w:t>
      </w:r>
      <w:r>
        <w:tab/>
      </w:r>
      <w:r>
        <w:t>Rel-19</w:t>
      </w:r>
      <w:r>
        <w:tab/>
      </w:r>
      <w:r>
        <w:t>NR_MIMO_Ph5-Core</w:t>
      </w:r>
    </w:p>
    <w:p w14:paraId="3FCFB566">
      <w:pPr>
        <w:pStyle w:val="54"/>
        <w:bidi w:val="0"/>
        <w:rPr>
          <w:rFonts w:hint="default"/>
          <w:lang w:val="en-US" w:eastAsia="zh-CN"/>
        </w:rPr>
      </w:pPr>
      <w:r>
        <w:rPr>
          <w:rFonts w:hint="eastAsia"/>
          <w:lang w:val="en-US" w:eastAsia="zh-CN"/>
        </w:rPr>
        <w:t>Noted</w:t>
      </w:r>
    </w:p>
    <w:p w14:paraId="234E190D">
      <w:pPr>
        <w:pStyle w:val="54"/>
        <w:bidi w:val="0"/>
        <w:rPr>
          <w:rFonts w:hint="default"/>
          <w:lang w:val="en-US" w:eastAsia="zh-CN"/>
        </w:rPr>
      </w:pPr>
      <w:r>
        <w:rPr>
          <w:rFonts w:hint="eastAsia"/>
          <w:lang w:val="en-US" w:eastAsia="zh-CN"/>
        </w:rPr>
        <w:t xml:space="preserve">Intention of P1 is agreeable. Will be included in the updated RRC CR. </w:t>
      </w:r>
    </w:p>
    <w:p w14:paraId="32B1AEC1">
      <w:pPr>
        <w:pStyle w:val="8"/>
      </w:pPr>
    </w:p>
    <w:p w14:paraId="7D32B2D7">
      <w:pPr>
        <w:pStyle w:val="7"/>
      </w:pPr>
      <w:r>
        <w:t>R2-2508506</w:t>
      </w:r>
      <w:r>
        <w:tab/>
      </w:r>
      <w:r>
        <w:t>[S017][H402] and RRC other Remaining Issues</w:t>
      </w:r>
      <w:r>
        <w:tab/>
      </w:r>
      <w:r>
        <w:t>ZTE Corporation</w:t>
      </w:r>
      <w:r>
        <w:tab/>
      </w:r>
      <w:r>
        <w:t>discussion</w:t>
      </w:r>
      <w:r>
        <w:tab/>
      </w:r>
      <w:r>
        <w:t>Rel-19</w:t>
      </w:r>
      <w:r>
        <w:tab/>
      </w:r>
      <w:r>
        <w:t>NR_MIMO_Ph5-Core</w:t>
      </w:r>
    </w:p>
    <w:p w14:paraId="2E865EE0">
      <w:pPr>
        <w:pStyle w:val="54"/>
        <w:bidi w:val="0"/>
        <w:rPr>
          <w:rFonts w:hint="default"/>
          <w:lang w:val="en-US" w:eastAsia="zh-CN"/>
        </w:rPr>
      </w:pPr>
      <w:r>
        <w:rPr>
          <w:rFonts w:hint="eastAsia"/>
          <w:lang w:val="en-US" w:eastAsia="zh-CN"/>
        </w:rPr>
        <w:t>Noted</w:t>
      </w:r>
    </w:p>
    <w:p w14:paraId="3E7B5A02">
      <w:pPr>
        <w:pStyle w:val="8"/>
        <w:rPr>
          <w:rFonts w:hint="eastAsia" w:eastAsia="宋体"/>
          <w:lang w:val="en-US" w:eastAsia="zh-CN"/>
        </w:rPr>
      </w:pPr>
    </w:p>
    <w:p w14:paraId="517CDEC4">
      <w:pPr>
        <w:pStyle w:val="8"/>
        <w:rPr>
          <w:rFonts w:hint="eastAsia" w:eastAsia="宋体"/>
          <w:lang w:val="en-US" w:eastAsia="zh-CN"/>
        </w:rPr>
      </w:pPr>
      <w:r>
        <w:rPr>
          <w:rFonts w:hint="eastAsia" w:eastAsia="宋体"/>
          <w:lang w:val="en-US" w:eastAsia="zh-CN"/>
        </w:rPr>
        <w:t>Discussion</w:t>
      </w:r>
    </w:p>
    <w:p w14:paraId="7C8C6A74">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think P2 is already handled based on last meeting agreement. </w:t>
      </w:r>
    </w:p>
    <w:p w14:paraId="4AFDE8E5">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P3 is already agreed during RIL review. </w:t>
      </w:r>
    </w:p>
    <w:p w14:paraId="7CF098B0">
      <w:pPr>
        <w:pStyle w:val="8"/>
      </w:pPr>
    </w:p>
    <w:p w14:paraId="28D2E983">
      <w:pPr>
        <w:pStyle w:val="7"/>
      </w:pPr>
      <w:r>
        <w:t>R2-2509123</w:t>
      </w:r>
      <w:r>
        <w:tab/>
      </w:r>
      <w:r>
        <w:t>RRC and stage 2 issues for MIMO</w:t>
      </w:r>
      <w:r>
        <w:tab/>
      </w:r>
      <w:r>
        <w:t>Huawei, HiSilicon</w:t>
      </w:r>
      <w:r>
        <w:tab/>
      </w:r>
      <w:r>
        <w:t>discussion</w:t>
      </w:r>
      <w:r>
        <w:tab/>
      </w:r>
      <w:r>
        <w:t>Rel-19</w:t>
      </w:r>
      <w:r>
        <w:tab/>
      </w:r>
      <w:r>
        <w:t>NR_MIMO_Ph5-Core</w:t>
      </w:r>
    </w:p>
    <w:p w14:paraId="6699D612">
      <w:pPr>
        <w:pStyle w:val="54"/>
        <w:bidi w:val="0"/>
        <w:rPr>
          <w:rFonts w:hint="default"/>
          <w:lang w:val="en-US" w:eastAsia="zh-CN"/>
        </w:rPr>
      </w:pPr>
      <w:r>
        <w:rPr>
          <w:rFonts w:hint="eastAsia"/>
          <w:lang w:val="en-US" w:eastAsia="zh-CN"/>
        </w:rPr>
        <w:t>Noted</w:t>
      </w:r>
    </w:p>
    <w:p w14:paraId="00845B55">
      <w:pPr>
        <w:pStyle w:val="8"/>
      </w:pPr>
    </w:p>
    <w:p w14:paraId="2222B8B7">
      <w:pPr>
        <w:pStyle w:val="8"/>
        <w:bidi w:val="0"/>
        <w:rPr>
          <w:i/>
          <w:iCs/>
          <w:highlight w:val="lightGray"/>
          <w:lang w:eastAsia="zh-CN"/>
        </w:rPr>
      </w:pPr>
      <w:r>
        <w:rPr>
          <w:i/>
          <w:iCs/>
          <w:highlight w:val="lightGray"/>
          <w:lang w:eastAsia="zh-CN"/>
        </w:rPr>
        <w:t>Proposal 1: To avoid interoperability issues, change startingBitOfFormat2-3-r19 to startingBitOfFormat2-3-r19, defined as INTEGER (32..45).</w:t>
      </w:r>
    </w:p>
    <w:p w14:paraId="4BAA8218">
      <w:pPr>
        <w:pStyle w:val="8"/>
        <w:bidi w:val="0"/>
        <w:rPr>
          <w:i/>
          <w:iCs/>
          <w:highlight w:val="lightGray"/>
          <w:lang w:eastAsia="zh-CN"/>
        </w:rPr>
      </w:pPr>
      <w:r>
        <w:rPr>
          <w:i/>
          <w:iCs/>
          <w:highlight w:val="lightGray"/>
          <w:lang w:eastAsia="zh-CN"/>
        </w:rPr>
        <w:t>Proposal 2: In the field description of pathlossOffset, change the description from "UL-only TRP" to "UL TRP", or completely remove the phrase "UL-only TRP".</w:t>
      </w:r>
    </w:p>
    <w:p w14:paraId="0F38648C">
      <w:pPr>
        <w:pStyle w:val="8"/>
        <w:bidi w:val="0"/>
        <w:rPr>
          <w:i/>
          <w:iCs/>
          <w:highlight w:val="lightGray"/>
        </w:rPr>
      </w:pPr>
      <w:r>
        <w:rPr>
          <w:i/>
          <w:iCs/>
          <w:highlight w:val="lightGray"/>
        </w:rPr>
        <w:t>Proposal 3: The field description of “sym0” and “sym1” in minimumPucch-PuschOffset should be “Value sym0 corresponds to the first symbol, value sym1 corresponds to the second symbol, and so on.”</w:t>
      </w:r>
    </w:p>
    <w:p w14:paraId="26D18069">
      <w:pPr>
        <w:pStyle w:val="8"/>
        <w:bidi w:val="0"/>
        <w:rPr>
          <w:i/>
          <w:iCs/>
          <w:highlight w:val="lightGray"/>
        </w:rPr>
      </w:pPr>
    </w:p>
    <w:p w14:paraId="654EC4FC">
      <w:pPr>
        <w:pStyle w:val="8"/>
        <w:bidi w:val="0"/>
        <w:rPr>
          <w:rFonts w:hint="eastAsia" w:eastAsia="宋体"/>
          <w:i w:val="0"/>
          <w:iCs w:val="0"/>
          <w:highlight w:val="none"/>
          <w:lang w:val="en-US" w:eastAsia="zh-CN"/>
        </w:rPr>
      </w:pPr>
      <w:r>
        <w:rPr>
          <w:rFonts w:hint="eastAsia" w:eastAsia="宋体"/>
          <w:i w:val="0"/>
          <w:iCs w:val="0"/>
          <w:highlight w:val="none"/>
          <w:lang w:val="en-US" w:eastAsia="zh-CN"/>
        </w:rPr>
        <w:t>P1</w:t>
      </w:r>
    </w:p>
    <w:p w14:paraId="0EBB60BD">
      <w:pPr>
        <w:pStyle w:val="8"/>
        <w:bidi w:val="0"/>
        <w:rPr>
          <w:rFonts w:hint="default" w:eastAsia="宋体"/>
          <w:i w:val="0"/>
          <w:iCs w:val="0"/>
          <w:highlight w:val="none"/>
          <w:lang w:val="en-US" w:eastAsia="zh-CN"/>
        </w:rPr>
      </w:pPr>
      <w:r>
        <w:rPr>
          <w:rFonts w:hint="eastAsia" w:eastAsia="宋体"/>
          <w:i w:val="0"/>
          <w:iCs w:val="0"/>
          <w:highlight w:val="none"/>
          <w:lang w:val="en-US" w:eastAsia="zh-CN"/>
        </w:rPr>
        <w:t>-</w:t>
      </w:r>
      <w:r>
        <w:rPr>
          <w:rFonts w:hint="eastAsia" w:eastAsia="宋体"/>
          <w:i w:val="0"/>
          <w:iCs w:val="0"/>
          <w:highlight w:val="none"/>
          <w:lang w:val="en-US" w:eastAsia="zh-CN"/>
        </w:rPr>
        <w:tab/>
      </w:r>
      <w:r>
        <w:rPr>
          <w:rFonts w:hint="eastAsia" w:eastAsia="宋体"/>
          <w:i w:val="0"/>
          <w:iCs w:val="0"/>
          <w:highlight w:val="none"/>
          <w:lang w:val="en-US" w:eastAsia="zh-CN"/>
        </w:rPr>
        <w:t xml:space="preserve">Samsung think this has been discussed and not sure whether it is needed. </w:t>
      </w:r>
    </w:p>
    <w:p w14:paraId="3CEFC236">
      <w:pPr>
        <w:pStyle w:val="8"/>
        <w:bidi w:val="0"/>
        <w:rPr>
          <w:i/>
          <w:iCs/>
          <w:highlight w:val="lightGray"/>
        </w:rPr>
      </w:pPr>
    </w:p>
    <w:p w14:paraId="0EFC4D98">
      <w:pPr>
        <w:pStyle w:val="8"/>
        <w:rPr>
          <w:rFonts w:hint="eastAsia" w:eastAsia="宋体"/>
          <w:lang w:val="en-US" w:eastAsia="zh-CN"/>
        </w:rPr>
      </w:pPr>
      <w:r>
        <w:rPr>
          <w:rFonts w:hint="eastAsia" w:eastAsia="宋体"/>
          <w:lang w:val="en-US" w:eastAsia="zh-CN"/>
        </w:rPr>
        <w:t>P2</w:t>
      </w:r>
    </w:p>
    <w:p w14:paraId="3E15CEB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QC think we should not remove the phrase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w:t>
      </w:r>
    </w:p>
    <w:p w14:paraId="037AFBB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this is the only place in the RRC that we use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and think we should better avoid using this term. </w:t>
      </w:r>
    </w:p>
    <w:p w14:paraId="40091BB9">
      <w:pPr>
        <w:pStyle w:val="8"/>
        <w:rPr>
          <w:rFonts w:hint="eastAsia" w:eastAsia="宋体"/>
          <w:lang w:val="en-US" w:eastAsia="zh-CN"/>
        </w:rPr>
      </w:pPr>
    </w:p>
    <w:p w14:paraId="10CD522C">
      <w:pPr>
        <w:pStyle w:val="54"/>
        <w:bidi w:val="0"/>
        <w:rPr>
          <w:rFonts w:hint="default"/>
          <w:lang w:val="en-US" w:eastAsia="zh-CN"/>
        </w:rPr>
      </w:pPr>
      <w:r>
        <w:rPr>
          <w:rFonts w:hint="eastAsia"/>
          <w:lang w:val="en-US" w:eastAsia="zh-CN"/>
        </w:rPr>
        <w:t>Further discuss P1, P2 and P3 in the post meeting email discussion for the RRC CR</w:t>
      </w:r>
    </w:p>
    <w:p w14:paraId="161B78F2">
      <w:pPr>
        <w:pStyle w:val="8"/>
      </w:pPr>
    </w:p>
    <w:p w14:paraId="3E550874">
      <w:pPr>
        <w:pStyle w:val="7"/>
      </w:pPr>
      <w:r>
        <w:t>R2-2509100</w:t>
      </w:r>
      <w:r>
        <w:tab/>
      </w:r>
      <w:r>
        <w:t>[OF001] [S017] RIL issues</w:t>
      </w:r>
      <w:r>
        <w:tab/>
      </w:r>
      <w:r>
        <w:t>Ofinno</w:t>
      </w:r>
      <w:r>
        <w:tab/>
      </w:r>
      <w:r>
        <w:t>discussion</w:t>
      </w:r>
      <w:r>
        <w:tab/>
      </w:r>
      <w:r>
        <w:t>Rel-19</w:t>
      </w:r>
    </w:p>
    <w:p w14:paraId="3104901A">
      <w:pPr>
        <w:pStyle w:val="54"/>
        <w:bidi w:val="0"/>
        <w:rPr>
          <w:rFonts w:hint="default"/>
          <w:lang w:val="en-US" w:eastAsia="zh-CN"/>
        </w:rPr>
      </w:pPr>
      <w:r>
        <w:rPr>
          <w:rFonts w:hint="eastAsia"/>
          <w:lang w:val="en-US" w:eastAsia="zh-CN"/>
        </w:rPr>
        <w:t>Noted</w:t>
      </w:r>
    </w:p>
    <w:p w14:paraId="05134BCC">
      <w:pPr>
        <w:pStyle w:val="8"/>
        <w:ind w:left="0" w:firstLine="0"/>
        <w:rPr>
          <w:rFonts w:hint="eastAsia" w:eastAsia="宋体"/>
          <w:u w:val="single"/>
          <w:lang w:val="en-US" w:eastAsia="zh-CN"/>
        </w:rPr>
      </w:pPr>
    </w:p>
    <w:p w14:paraId="473CBE0B">
      <w:pPr>
        <w:pStyle w:val="8"/>
        <w:bidi w:val="0"/>
        <w:rPr>
          <w:rFonts w:hint="eastAsia"/>
          <w:lang w:val="en-US" w:eastAsia="zh-CN"/>
        </w:rPr>
      </w:pPr>
      <w:r>
        <w:rPr>
          <w:rFonts w:hint="eastAsia"/>
          <w:lang w:val="en-US" w:eastAsia="zh-CN"/>
        </w:rPr>
        <w:t>P1</w:t>
      </w:r>
    </w:p>
    <w:p w14:paraId="31A6B5E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the changes are correct. </w:t>
      </w:r>
    </w:p>
    <w:p w14:paraId="6F298340">
      <w:pPr>
        <w:pStyle w:val="8"/>
        <w:ind w:left="0" w:firstLine="0"/>
        <w:rPr>
          <w:rFonts w:hint="eastAsia" w:eastAsia="宋体"/>
          <w:u w:val="single"/>
          <w:lang w:val="en-US" w:eastAsia="zh-CN"/>
        </w:rPr>
      </w:pPr>
    </w:p>
    <w:p w14:paraId="276A0C95">
      <w:pPr>
        <w:pStyle w:val="8"/>
        <w:bidi w:val="0"/>
        <w:rPr>
          <w:rFonts w:hint="eastAsia"/>
          <w:lang w:val="en-US" w:eastAsia="zh-CN"/>
        </w:rPr>
      </w:pPr>
      <w:r>
        <w:rPr>
          <w:rFonts w:hint="eastAsia"/>
          <w:lang w:val="en-US" w:eastAsia="zh-CN"/>
        </w:rPr>
        <w:t>P2</w:t>
      </w:r>
    </w:p>
    <w:p w14:paraId="619EFC6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wonder whether this is already clear in R1. OPPO think it is clear in TS 38.214. </w:t>
      </w:r>
    </w:p>
    <w:p w14:paraId="1151A1B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it is useful to clarify since the exiting texts are about indicated TCI states only, and we need to clarify for the activated TCI states. </w:t>
      </w:r>
    </w:p>
    <w:p w14:paraId="407E13F8">
      <w:pPr>
        <w:pStyle w:val="8"/>
        <w:bidi w:val="0"/>
        <w:rPr>
          <w:rFonts w:hint="default"/>
          <w:lang w:val="en-US" w:eastAsia="zh-CN"/>
        </w:rPr>
      </w:pPr>
    </w:p>
    <w:p w14:paraId="3F8E0CE4">
      <w:pPr>
        <w:pStyle w:val="54"/>
        <w:bidi w:val="0"/>
        <w:rPr>
          <w:rFonts w:hint="default"/>
          <w:lang w:val="en-US" w:eastAsia="zh-CN"/>
        </w:rPr>
      </w:pPr>
      <w:r>
        <w:rPr>
          <w:rFonts w:hint="eastAsia"/>
          <w:lang w:val="en-US" w:eastAsia="zh-CN"/>
        </w:rPr>
        <w:t xml:space="preserve">To remove the word </w:t>
      </w:r>
      <w:r>
        <w:rPr>
          <w:rFonts w:hint="default"/>
          <w:lang w:val="en-US" w:eastAsia="zh-CN"/>
        </w:rPr>
        <w:t>‘</w:t>
      </w:r>
      <w:r>
        <w:t>indicated</w:t>
      </w:r>
      <w:r>
        <w:rPr>
          <w:rFonts w:hint="default"/>
          <w:lang w:val="en-US" w:eastAsia="zh-CN"/>
        </w:rPr>
        <w:t>’</w:t>
      </w:r>
      <w:r>
        <w:rPr>
          <w:rFonts w:hint="eastAsia"/>
          <w:lang w:val="en-US" w:eastAsia="zh-CN"/>
        </w:rPr>
        <w:t xml:space="preserve"> from the 1st sentence of the field description of tci-ServCellIndex</w:t>
      </w:r>
    </w:p>
    <w:p w14:paraId="47C411C5">
      <w:pPr>
        <w:pStyle w:val="8"/>
        <w:ind w:left="0" w:firstLine="0"/>
        <w:rPr>
          <w:rFonts w:hint="eastAsia" w:eastAsia="宋体"/>
          <w:u w:val="single"/>
          <w:lang w:val="en-US" w:eastAsia="zh-CN"/>
        </w:rPr>
      </w:pPr>
    </w:p>
    <w:p w14:paraId="540DB73D">
      <w:pPr>
        <w:pStyle w:val="8"/>
        <w:ind w:left="0" w:firstLine="0"/>
        <w:rPr>
          <w:rFonts w:hint="default" w:eastAsia="宋体"/>
          <w:highlight w:val="yellow"/>
          <w:u w:val="single"/>
          <w:lang w:val="en-US" w:eastAsia="zh-CN"/>
        </w:rPr>
      </w:pPr>
      <w:r>
        <w:rPr>
          <w:rFonts w:hint="eastAsia" w:eastAsia="宋体"/>
          <w:highlight w:val="yellow"/>
          <w:u w:val="single"/>
          <w:lang w:val="en-US" w:eastAsia="zh-CN"/>
        </w:rPr>
        <w:t>[CB on Friday]</w:t>
      </w:r>
    </w:p>
    <w:p w14:paraId="13AFD669">
      <w:pPr>
        <w:pStyle w:val="8"/>
        <w:ind w:left="0" w:firstLine="0"/>
        <w:rPr>
          <w:rFonts w:hint="eastAsia" w:eastAsia="宋体"/>
          <w:u w:val="single"/>
          <w:lang w:val="en-US" w:eastAsia="zh-CN"/>
        </w:rPr>
      </w:pPr>
      <w:r>
        <w:rPr>
          <w:rFonts w:hint="eastAsia" w:eastAsia="宋体"/>
          <w:u w:val="single"/>
          <w:lang w:val="en-US" w:eastAsia="zh-CN"/>
        </w:rPr>
        <w:t>Stage 2 changes</w:t>
      </w:r>
    </w:p>
    <w:p w14:paraId="436338A5">
      <w:pPr>
        <w:pStyle w:val="7"/>
      </w:pPr>
      <w:r>
        <w:t>R2-2509123</w:t>
      </w:r>
      <w:r>
        <w:tab/>
      </w:r>
      <w:r>
        <w:t>RRC and stage 2 issues for MIMO</w:t>
      </w:r>
      <w:r>
        <w:tab/>
      </w:r>
      <w:r>
        <w:t>Huawei, HiSilicon</w:t>
      </w:r>
      <w:r>
        <w:tab/>
      </w:r>
      <w:r>
        <w:t>discussion</w:t>
      </w:r>
      <w:r>
        <w:tab/>
      </w:r>
      <w:r>
        <w:t>Rel-19</w:t>
      </w:r>
      <w:r>
        <w:tab/>
      </w:r>
      <w:r>
        <w:t>NR_MIMO_Ph5-Core</w:t>
      </w:r>
    </w:p>
    <w:p w14:paraId="2FA87F72">
      <w:pPr>
        <w:pStyle w:val="8"/>
        <w:ind w:left="0" w:firstLine="0"/>
        <w:rPr>
          <w:rFonts w:hint="eastAsia" w:eastAsia="宋体"/>
          <w:u w:val="single"/>
          <w:lang w:eastAsia="zh-CN"/>
        </w:rPr>
      </w:pPr>
    </w:p>
    <w:p w14:paraId="504F77B2">
      <w:pPr>
        <w:pStyle w:val="8"/>
        <w:ind w:left="0" w:firstLine="0"/>
        <w:rPr>
          <w:rFonts w:eastAsia="宋体"/>
          <w:u w:val="single"/>
          <w:lang w:val="en-US" w:eastAsia="zh-CN"/>
        </w:rPr>
      </w:pPr>
    </w:p>
    <w:p w14:paraId="37F23463">
      <w:pPr>
        <w:pStyle w:val="7"/>
      </w:pPr>
      <w:r>
        <w:t>R2-2508205</w:t>
      </w:r>
      <w:r>
        <w:tab/>
      </w:r>
      <w:r>
        <w:t>RIL S012, S017</w:t>
      </w:r>
      <w:r>
        <w:tab/>
      </w:r>
      <w:r>
        <w:t>Samsung</w:t>
      </w:r>
      <w:r>
        <w:tab/>
      </w:r>
      <w:r>
        <w:t>discussion</w:t>
      </w:r>
      <w:r>
        <w:tab/>
      </w:r>
      <w:r>
        <w:t>NR_MIMO_Ph5</w:t>
      </w:r>
    </w:p>
    <w:p w14:paraId="61D099F2">
      <w:pPr>
        <w:pStyle w:val="7"/>
      </w:pPr>
      <w:r>
        <w:t>R2-2508286</w:t>
      </w:r>
      <w:r>
        <w:tab/>
      </w:r>
      <w:r>
        <w:t>Discussion on RIL [K105]</w:t>
      </w:r>
      <w:r>
        <w:tab/>
      </w:r>
      <w:r>
        <w:t>CATT</w:t>
      </w:r>
      <w:r>
        <w:tab/>
      </w:r>
      <w:r>
        <w:t>discussion</w:t>
      </w:r>
      <w:r>
        <w:tab/>
      </w:r>
      <w:r>
        <w:t>Rel-19</w:t>
      </w:r>
      <w:r>
        <w:tab/>
      </w:r>
      <w:r>
        <w:t>NR_MIMO_Ph5-Core</w:t>
      </w:r>
      <w:r>
        <w:tab/>
      </w:r>
      <w:r>
        <w:t>Late</w:t>
      </w:r>
    </w:p>
    <w:p w14:paraId="1AAECCE8">
      <w:pPr>
        <w:pStyle w:val="7"/>
      </w:pPr>
      <w:r>
        <w:t>R2-2508324</w:t>
      </w:r>
      <w:r>
        <w:tab/>
      </w:r>
      <w:r>
        <w:t>RRC issues [N121]</w:t>
      </w:r>
      <w:r>
        <w:tab/>
      </w:r>
      <w:r>
        <w:t>Nokia</w:t>
      </w:r>
      <w:r>
        <w:tab/>
      </w:r>
      <w:r>
        <w:t>discussion</w:t>
      </w:r>
      <w:r>
        <w:tab/>
      </w:r>
      <w:r>
        <w:t>Rel-19</w:t>
      </w:r>
      <w:r>
        <w:tab/>
      </w:r>
      <w:r>
        <w:t>NR_MIMO_Ph5-Core</w:t>
      </w:r>
    </w:p>
    <w:p w14:paraId="3EF79AA7">
      <w:pPr>
        <w:pStyle w:val="7"/>
      </w:pPr>
      <w:r>
        <w:t>R2-2508506</w:t>
      </w:r>
      <w:r>
        <w:tab/>
      </w:r>
      <w:r>
        <w:t>[S017][H402] and RRC other Remaining Issues</w:t>
      </w:r>
      <w:r>
        <w:tab/>
      </w:r>
      <w:r>
        <w:t>ZTE Corporation</w:t>
      </w:r>
      <w:r>
        <w:tab/>
      </w:r>
      <w:r>
        <w:t>discussion</w:t>
      </w:r>
      <w:r>
        <w:tab/>
      </w:r>
      <w:r>
        <w:t>Rel-19</w:t>
      </w:r>
      <w:r>
        <w:tab/>
      </w:r>
      <w:r>
        <w:t>NR_MIMO_Ph5-Core</w:t>
      </w:r>
    </w:p>
    <w:p w14:paraId="3BF4BF40">
      <w:pPr>
        <w:pStyle w:val="7"/>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8"/>
      </w:pPr>
      <w:r>
        <w:t>=&gt; Revised in R2-2509123</w:t>
      </w:r>
    </w:p>
    <w:p w14:paraId="16F17DA3">
      <w:pPr>
        <w:pStyle w:val="7"/>
      </w:pPr>
      <w:r>
        <w:t>R2-2509123</w:t>
      </w:r>
      <w:r>
        <w:tab/>
      </w:r>
      <w:r>
        <w:t>RRC and stage 2 issues for MIMO</w:t>
      </w:r>
      <w:r>
        <w:tab/>
      </w:r>
      <w:r>
        <w:t>Huawei, HiSilicon</w:t>
      </w:r>
      <w:r>
        <w:tab/>
      </w:r>
      <w:r>
        <w:t>discussion</w:t>
      </w:r>
      <w:r>
        <w:tab/>
      </w:r>
      <w:r>
        <w:t>Rel-19</w:t>
      </w:r>
      <w:r>
        <w:tab/>
      </w:r>
      <w:r>
        <w:t>NR_MIMO_Ph5-Core</w:t>
      </w:r>
    </w:p>
    <w:p w14:paraId="496DA4E4">
      <w:pPr>
        <w:pStyle w:val="7"/>
      </w:pPr>
      <w:r>
        <w:t>R2-2509100</w:t>
      </w:r>
      <w:r>
        <w:tab/>
      </w:r>
      <w:r>
        <w:t>[OF001] [S017] RIL issues</w:t>
      </w:r>
      <w:r>
        <w:tab/>
      </w:r>
      <w:r>
        <w:t>Ofinno</w:t>
      </w:r>
      <w:r>
        <w:tab/>
      </w:r>
      <w:r>
        <w:t>discussion</w:t>
      </w:r>
      <w:r>
        <w:tab/>
      </w:r>
      <w:r>
        <w:t>Rel-19</w:t>
      </w:r>
    </w:p>
    <w:p w14:paraId="6C9AF001">
      <w:pPr>
        <w:pStyle w:val="8"/>
        <w:rPr>
          <w:rFonts w:hint="eastAsia" w:eastAsia="宋体"/>
          <w:lang w:eastAsia="zh-CN"/>
        </w:rPr>
      </w:pPr>
    </w:p>
    <w:p w14:paraId="3FF74413">
      <w:pPr>
        <w:pStyle w:val="3"/>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4"/>
        <w:rPr>
          <w:lang w:eastAsia="zh-CN"/>
        </w:rPr>
      </w:pPr>
      <w:r>
        <w:rPr>
          <w:lang w:eastAsia="zh-CN"/>
        </w:rPr>
        <w:t>8.20.0</w:t>
      </w:r>
      <w:r>
        <w:rPr>
          <w:lang w:eastAsia="zh-CN"/>
        </w:rPr>
        <w:tab/>
      </w:r>
      <w:r>
        <w:rPr>
          <w:lang w:eastAsia="zh-CN"/>
        </w:rPr>
        <w:t>In-principle agreed CRs</w:t>
      </w:r>
    </w:p>
    <w:p w14:paraId="3766B648">
      <w:pPr>
        <w:pStyle w:val="7"/>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44949AD4">
      <w:pPr>
        <w:pStyle w:val="54"/>
        <w:bidi w:val="0"/>
        <w:rPr>
          <w:rFonts w:hint="default"/>
          <w:lang w:val="en-US" w:eastAsia="zh-CN"/>
        </w:rPr>
      </w:pPr>
      <w:r>
        <w:rPr>
          <w:rFonts w:hint="eastAsia"/>
          <w:lang w:val="en-US" w:eastAsia="zh-CN"/>
        </w:rPr>
        <w:t xml:space="preserve">Agreed </w:t>
      </w:r>
    </w:p>
    <w:p w14:paraId="382C4A11">
      <w:pPr>
        <w:pStyle w:val="7"/>
        <w:rPr>
          <w:lang w:val="en-US"/>
        </w:rPr>
      </w:pPr>
    </w:p>
    <w:p w14:paraId="7A6BC12B">
      <w:pPr>
        <w:pStyle w:val="7"/>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54"/>
        <w:bidi w:val="0"/>
        <w:rPr>
          <w:lang w:val="en-US"/>
        </w:rPr>
      </w:pPr>
      <w:r>
        <w:rPr>
          <w:rFonts w:hint="eastAsia"/>
          <w:lang w:val="en-US" w:eastAsia="zh-CN"/>
        </w:rPr>
        <w:t>Agreed</w:t>
      </w:r>
    </w:p>
    <w:p w14:paraId="4BB7C23D">
      <w:pPr>
        <w:pStyle w:val="8"/>
        <w:rPr>
          <w:lang w:val="en-US"/>
        </w:rPr>
      </w:pPr>
    </w:p>
    <w:p w14:paraId="7DE3945D">
      <w:pPr>
        <w:pStyle w:val="4"/>
        <w:rPr>
          <w:lang w:val="en-US"/>
        </w:rPr>
      </w:pPr>
      <w:r>
        <w:rPr>
          <w:lang w:val="en-US"/>
        </w:rPr>
        <w:t>8.20.1</w:t>
      </w:r>
      <w:r>
        <w:rPr>
          <w:lang w:val="en-US"/>
        </w:rPr>
        <w:tab/>
      </w:r>
      <w:r>
        <w:rPr>
          <w:lang w:val="en-US"/>
        </w:rPr>
        <w:t>RAN4</w:t>
      </w:r>
    </w:p>
    <w:p w14:paraId="14CEB42A">
      <w:pPr>
        <w:pStyle w:val="7"/>
        <w:rPr>
          <w:rFonts w:eastAsia="宋体"/>
          <w:lang w:val="en-US" w:eastAsia="zh-CN"/>
        </w:rPr>
      </w:pPr>
    </w:p>
    <w:p w14:paraId="58E25A44">
      <w:pPr>
        <w:pStyle w:val="7"/>
        <w:rPr>
          <w:rFonts w:eastAsia="宋体"/>
          <w:u w:val="single"/>
          <w:lang w:val="en-US" w:eastAsia="zh-CN"/>
        </w:rPr>
      </w:pPr>
      <w:r>
        <w:rPr>
          <w:rFonts w:hint="eastAsia" w:eastAsia="宋体"/>
          <w:u w:val="single"/>
          <w:lang w:val="en-US" w:eastAsia="zh-CN"/>
        </w:rPr>
        <w:t>Rx BSF Opt.</w:t>
      </w:r>
    </w:p>
    <w:p w14:paraId="1EBFAB39">
      <w:pPr>
        <w:pStyle w:val="7"/>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035A70C8">
      <w:pPr>
        <w:pStyle w:val="54"/>
        <w:bidi w:val="0"/>
        <w:rPr>
          <w:rFonts w:hint="default"/>
          <w:lang w:val="en-US" w:eastAsia="zh-CN"/>
        </w:rPr>
      </w:pPr>
      <w:r>
        <w:rPr>
          <w:rFonts w:hint="eastAsia"/>
          <w:lang w:val="en-US" w:eastAsia="zh-CN"/>
        </w:rPr>
        <w:t xml:space="preserve">Agreed </w:t>
      </w:r>
    </w:p>
    <w:p w14:paraId="7EE6DF01">
      <w:pPr>
        <w:pStyle w:val="7"/>
        <w:rPr>
          <w:rFonts w:eastAsia="宋体"/>
          <w:lang w:val="en-US" w:eastAsia="zh-CN"/>
        </w:rPr>
      </w:pPr>
    </w:p>
    <w:p w14:paraId="7A062C43">
      <w:pPr>
        <w:pStyle w:val="7"/>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7"/>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4CBE59E1">
      <w:pPr>
        <w:pStyle w:val="7"/>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5D25A3B7">
      <w:pPr>
        <w:pStyle w:val="8"/>
        <w:bidi w:val="0"/>
        <w:rPr>
          <w:rFonts w:hint="eastAsia"/>
          <w:lang w:val="en-US" w:eastAsia="zh-CN"/>
        </w:rPr>
      </w:pPr>
    </w:p>
    <w:p w14:paraId="686C6A62">
      <w:pPr>
        <w:pStyle w:val="8"/>
        <w:bidi w:val="0"/>
        <w:rPr>
          <w:rFonts w:hint="eastAsia"/>
          <w:lang w:val="en-US" w:eastAsia="zh-CN"/>
        </w:rPr>
      </w:pPr>
      <w:r>
        <w:rPr>
          <w:rFonts w:hint="eastAsia"/>
          <w:lang w:val="en-US" w:eastAsia="zh-CN"/>
        </w:rPr>
        <w:t>Discussion</w:t>
      </w:r>
    </w:p>
    <w:p w14:paraId="7250254C">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Huawei want to further check for the ENDC case. OPPO think we can skip the 1</w:t>
      </w:r>
      <w:r>
        <w:rPr>
          <w:rFonts w:hint="eastAsia"/>
          <w:vertAlign w:val="superscript"/>
          <w:lang w:val="en-US" w:eastAsia="zh-CN"/>
        </w:rPr>
        <w:t>st</w:t>
      </w:r>
      <w:r>
        <w:rPr>
          <w:rFonts w:hint="eastAsia"/>
          <w:lang w:val="en-US" w:eastAsia="zh-CN"/>
        </w:rPr>
        <w:t xml:space="preserve"> change. Ericsson think for the ENDC case we might need some clarification, so can discuss further. </w:t>
      </w:r>
    </w:p>
    <w:p w14:paraId="65F62921">
      <w:pPr>
        <w:pStyle w:val="8"/>
        <w:ind w:left="0" w:leftChars="0" w:firstLine="0" w:firstLineChars="0"/>
        <w:rPr>
          <w:lang w:val="en-US" w:eastAsia="zh-CN"/>
        </w:rPr>
      </w:pPr>
    </w:p>
    <w:p w14:paraId="199C2288">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1</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Capability for NonCol_intraB_ENDC_NR_CA</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ZTE</w:t>
      </w:r>
      <w:r>
        <w:rPr>
          <w:highlight w:val="yellow"/>
        </w:rPr>
        <w:t>)</w:t>
      </w:r>
    </w:p>
    <w:p w14:paraId="5A461BB3">
      <w:pPr>
        <w:pStyle w:val="57"/>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R2-2509171</w:t>
      </w:r>
      <w:r>
        <w:rPr>
          <w:rFonts w:hint="eastAsia" w:eastAsia="sans-serif" w:cs="Arial"/>
          <w:caps w:val="0"/>
          <w:spacing w:val="0"/>
          <w:kern w:val="0"/>
          <w:sz w:val="20"/>
          <w:szCs w:val="20"/>
          <w:lang w:val="en-US" w:eastAsia="zh-CN" w:bidi="ar"/>
        </w:rPr>
        <w:t xml:space="preserve"> and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2</w:t>
      </w:r>
      <w:r>
        <w:t xml:space="preserve">. </w:t>
      </w:r>
    </w:p>
    <w:p w14:paraId="7D5D8D09">
      <w:pPr>
        <w:pStyle w:val="57"/>
        <w:rPr>
          <w:rFonts w:hint="default" w:eastAsia="宋体"/>
          <w:lang w:val="en-US" w:eastAsia="zh-CN"/>
        </w:rPr>
      </w:pPr>
      <w:r>
        <w:tab/>
      </w:r>
      <w:r>
        <w:t xml:space="preserve">Deadline: </w:t>
      </w:r>
      <w:r>
        <w:rPr>
          <w:rFonts w:hint="eastAsia" w:eastAsia="宋体"/>
          <w:lang w:val="en-US" w:eastAsia="zh-CN"/>
        </w:rPr>
        <w:t>Before Friday CB</w:t>
      </w:r>
    </w:p>
    <w:p w14:paraId="4474E3EB">
      <w:pPr>
        <w:pStyle w:val="8"/>
        <w:ind w:left="0" w:leftChars="0" w:firstLine="0" w:firstLineChars="0"/>
        <w:rPr>
          <w:lang w:val="en-US" w:eastAsia="zh-CN"/>
        </w:rPr>
      </w:pPr>
    </w:p>
    <w:p w14:paraId="1EA2C9DA">
      <w:pPr>
        <w:pStyle w:val="8"/>
        <w:rPr>
          <w:lang w:val="en-US" w:eastAsia="zh-CN"/>
        </w:rPr>
      </w:pPr>
    </w:p>
    <w:p w14:paraId="223A1868">
      <w:pPr>
        <w:pStyle w:val="7"/>
        <w:rPr>
          <w:rFonts w:eastAsia="宋体"/>
          <w:u w:val="single"/>
          <w:lang w:val="en-US" w:eastAsia="zh-CN"/>
        </w:rPr>
      </w:pPr>
      <w:r>
        <w:rPr>
          <w:rFonts w:hint="eastAsia" w:eastAsia="宋体"/>
          <w:u w:val="single"/>
          <w:lang w:val="en-US" w:eastAsia="zh-CN"/>
        </w:rPr>
        <w:t>Capability for low band CA via switching</w:t>
      </w:r>
    </w:p>
    <w:p w14:paraId="3D8AFC28">
      <w:pPr>
        <w:pStyle w:val="7"/>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7"/>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69A40097">
      <w:pPr>
        <w:pStyle w:val="8"/>
        <w:rPr>
          <w:lang w:val="en-US"/>
        </w:rPr>
      </w:pPr>
    </w:p>
    <w:p w14:paraId="3D245346">
      <w:pPr>
        <w:pStyle w:val="8"/>
        <w:rPr>
          <w:rFonts w:hint="eastAsia" w:eastAsia="宋体"/>
          <w:lang w:val="en-US" w:eastAsia="zh-CN"/>
        </w:rPr>
      </w:pPr>
      <w:r>
        <w:rPr>
          <w:rFonts w:hint="eastAsia" w:eastAsia="宋体"/>
          <w:lang w:val="en-US" w:eastAsia="zh-CN"/>
        </w:rPr>
        <w:t>Discussion</w:t>
      </w:r>
    </w:p>
    <w:p w14:paraId="09DED03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Ericsson and ZTE think bandIndex1/2 are not needed in BandPairLowBandSwitching-r19</w:t>
      </w:r>
    </w:p>
    <w:p w14:paraId="5AAAF6D2">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wonders whether this means we only allow two bands in the BC. ZTE think there is no such limitation. </w:t>
      </w:r>
    </w:p>
    <w:p w14:paraId="0EB851AF">
      <w:pPr>
        <w:pStyle w:val="8"/>
        <w:ind w:left="0" w:firstLine="0"/>
        <w:rPr>
          <w:rFonts w:eastAsia="宋体"/>
          <w:lang w:val="en-US" w:eastAsia="zh-CN"/>
        </w:rPr>
      </w:pPr>
    </w:p>
    <w:p w14:paraId="337CEF06">
      <w:pPr>
        <w:pStyle w:val="54"/>
        <w:bidi w:val="0"/>
        <w:rPr>
          <w:lang w:val="en-US" w:eastAsia="zh-CN"/>
        </w:rPr>
      </w:pPr>
      <w:r>
        <w:rPr>
          <w:rFonts w:hint="eastAsia"/>
          <w:lang w:val="en-US" w:eastAsia="zh-CN"/>
        </w:rPr>
        <w:t>R2-2508646 and R2-250867 are revised in R2-2509173 and R2-2509174, respectively (bandIndex1/2 are removed from BandPairLowBandSwitching-r19)</w:t>
      </w:r>
    </w:p>
    <w:p w14:paraId="6D82AD15">
      <w:pPr>
        <w:pStyle w:val="8"/>
        <w:rPr>
          <w:rFonts w:hint="default"/>
          <w:lang w:val="en-US" w:eastAsia="zh-CN"/>
        </w:rPr>
      </w:pPr>
    </w:p>
    <w:p w14:paraId="18B6E80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2</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 xml:space="preserve">Capability for </w:t>
      </w:r>
      <w:r>
        <w:rPr>
          <w:rFonts w:hint="eastAsia" w:eastAsia="宋体"/>
          <w:highlight w:val="yellow"/>
          <w:lang w:val="en-US" w:eastAsia="zh-CN"/>
        </w:rPr>
        <w:t>l</w:t>
      </w:r>
      <w:r>
        <w:rPr>
          <w:rFonts w:hint="eastAsia" w:eastAsia="宋体"/>
          <w:highlight w:val="yellow"/>
          <w:lang w:eastAsia="zh-CN"/>
        </w:rPr>
        <w:t>ow band CA via switching</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Huawei</w:t>
      </w:r>
      <w:r>
        <w:rPr>
          <w:highlight w:val="yellow"/>
        </w:rPr>
        <w:t>)</w:t>
      </w:r>
    </w:p>
    <w:p w14:paraId="58E9CB1E">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R2-2509173 and R2-2509174</w:t>
      </w:r>
      <w:r>
        <w:rPr>
          <w:rFonts w:hint="eastAsia" w:eastAsia="sans-serif" w:cs="Arial"/>
          <w:caps w:val="0"/>
          <w:spacing w:val="0"/>
          <w:kern w:val="0"/>
          <w:sz w:val="20"/>
          <w:szCs w:val="20"/>
          <w:lang w:val="en-US" w:eastAsia="zh-CN" w:bidi="ar"/>
        </w:rPr>
        <w:t>, for endorsement by email</w:t>
      </w:r>
    </w:p>
    <w:p w14:paraId="53CD794E">
      <w:pPr>
        <w:pStyle w:val="57"/>
        <w:rPr>
          <w:rFonts w:hint="default" w:eastAsia="宋体"/>
          <w:lang w:val="en-US" w:eastAsia="zh-CN"/>
        </w:rPr>
      </w:pPr>
      <w:r>
        <w:tab/>
      </w:r>
      <w:r>
        <w:t xml:space="preserve">Deadline: </w:t>
      </w:r>
      <w:r>
        <w:rPr>
          <w:rFonts w:hint="eastAsia" w:eastAsia="宋体"/>
          <w:lang w:val="en-US" w:eastAsia="zh-CN"/>
        </w:rPr>
        <w:t>Before EoM.</w:t>
      </w:r>
    </w:p>
    <w:p w14:paraId="231C6526">
      <w:pPr>
        <w:pStyle w:val="8"/>
        <w:ind w:left="0" w:firstLine="0"/>
        <w:rPr>
          <w:rFonts w:eastAsia="宋体"/>
          <w:lang w:val="en-US" w:eastAsia="zh-CN"/>
        </w:rPr>
      </w:pPr>
    </w:p>
    <w:p w14:paraId="4C0BEC8D">
      <w:pPr>
        <w:pStyle w:val="8"/>
        <w:ind w:left="0" w:firstLine="0"/>
        <w:rPr>
          <w:rFonts w:eastAsia="宋体"/>
          <w:lang w:val="en-US" w:eastAsia="zh-CN"/>
        </w:rPr>
      </w:pPr>
    </w:p>
    <w:p w14:paraId="50227014">
      <w:pPr>
        <w:pStyle w:val="8"/>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7"/>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7"/>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7"/>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7"/>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7"/>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7"/>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7"/>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7"/>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7"/>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7"/>
        <w:rPr>
          <w:lang w:val="en-US"/>
        </w:rPr>
      </w:pPr>
    </w:p>
    <w:p w14:paraId="52E92D47">
      <w:pPr>
        <w:pStyle w:val="4"/>
        <w:rPr>
          <w:lang w:val="en-US"/>
        </w:rPr>
      </w:pPr>
      <w:r>
        <w:rPr>
          <w:lang w:val="en-US"/>
        </w:rPr>
        <w:t>8.20.2</w:t>
      </w:r>
      <w:r>
        <w:rPr>
          <w:lang w:val="en-US"/>
        </w:rPr>
        <w:tab/>
      </w:r>
      <w:r>
        <w:rPr>
          <w:lang w:val="en-US"/>
        </w:rPr>
        <w:t>Other WGs</w:t>
      </w:r>
    </w:p>
    <w:p w14:paraId="34F6565D">
      <w:pPr>
        <w:pStyle w:val="7"/>
        <w:rPr>
          <w:rFonts w:eastAsia="宋体"/>
          <w:u w:val="single"/>
          <w:lang w:eastAsia="zh-CN"/>
        </w:rPr>
      </w:pPr>
      <w:r>
        <w:rPr>
          <w:rFonts w:hint="eastAsia" w:eastAsia="宋体"/>
          <w:u w:val="single"/>
          <w:lang w:eastAsia="zh-CN"/>
        </w:rPr>
        <w:t>LSin</w:t>
      </w:r>
    </w:p>
    <w:p w14:paraId="567AD3DC">
      <w:pPr>
        <w:pStyle w:val="7"/>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4741E10B">
      <w:pPr>
        <w:pStyle w:val="54"/>
        <w:bidi w:val="0"/>
        <w:rPr>
          <w:rFonts w:hint="default"/>
          <w:lang w:val="en-US" w:eastAsia="zh-CN"/>
        </w:rPr>
      </w:pPr>
      <w:r>
        <w:rPr>
          <w:rFonts w:hint="eastAsia"/>
          <w:lang w:val="en-US" w:eastAsia="zh-CN"/>
        </w:rPr>
        <w:t>Noted</w:t>
      </w:r>
    </w:p>
    <w:p w14:paraId="677CE922">
      <w:pPr>
        <w:pStyle w:val="7"/>
        <w:rPr>
          <w:rFonts w:eastAsia="宋体"/>
          <w:lang w:eastAsia="zh-CN"/>
        </w:rPr>
      </w:pPr>
    </w:p>
    <w:p w14:paraId="3E08AF3E">
      <w:pPr>
        <w:pStyle w:val="7"/>
        <w:rPr>
          <w:lang w:eastAsia="zh-CN"/>
        </w:rPr>
      </w:pPr>
      <w:r>
        <w:rPr>
          <w:rFonts w:hint="eastAsia" w:eastAsia="宋体"/>
          <w:u w:val="single"/>
          <w:lang w:eastAsia="zh-CN"/>
        </w:rPr>
        <w:t>On MINT in EPS</w:t>
      </w:r>
    </w:p>
    <w:p w14:paraId="0910E782">
      <w:pPr>
        <w:pStyle w:val="7"/>
        <w:rPr>
          <w:rFonts w:hint="default" w:eastAsia="宋体"/>
          <w:lang w:val="en-US" w:eastAsia="zh-CN"/>
        </w:rPr>
      </w:pPr>
      <w:r>
        <w:rPr>
          <w:rFonts w:hint="eastAsia" w:eastAsia="宋体"/>
          <w:lang w:val="en-US" w:eastAsia="zh-CN"/>
        </w:rPr>
        <w:t>Moved from 8.20.0</w:t>
      </w:r>
    </w:p>
    <w:p w14:paraId="233DF26F">
      <w:pPr>
        <w:pStyle w:val="7"/>
        <w:rPr>
          <w:ins w:id="18" w:author="作者" w:date="2025-11-18T08:13:22Z"/>
          <w:highlight w:val="none"/>
          <w:lang w:val="en-US"/>
        </w:rPr>
      </w:pPr>
      <w:r>
        <w:rPr>
          <w:highlight w:val="none"/>
          <w:lang w:val="en-US"/>
        </w:rPr>
        <w:t>R2-2509057</w:t>
      </w:r>
      <w:r>
        <w:rPr>
          <w:highlight w:val="none"/>
          <w:lang w:val="en-US"/>
        </w:rPr>
        <w:tab/>
      </w:r>
      <w:r>
        <w:rPr>
          <w:highlight w:val="none"/>
          <w:lang w:val="en-US"/>
        </w:rPr>
        <w:t>Introduction of MINT in EPS</w:t>
      </w:r>
      <w:r>
        <w:rPr>
          <w:highlight w:val="none"/>
          <w:lang w:val="en-US"/>
        </w:rPr>
        <w:tab/>
      </w:r>
      <w:r>
        <w:rPr>
          <w:highlight w:val="none"/>
          <w:lang w:val="en-US"/>
        </w:rPr>
        <w:t>LG Electronics Inc., Nokia, Ericsson, Google, Qualcomm Inc</w:t>
      </w:r>
      <w:r>
        <w:rPr>
          <w:highlight w:val="none"/>
          <w:lang w:val="en-US"/>
        </w:rPr>
        <w:tab/>
      </w:r>
      <w:r>
        <w:rPr>
          <w:highlight w:val="none"/>
          <w:lang w:val="en-US"/>
        </w:rPr>
        <w:t>CR</w:t>
      </w:r>
      <w:r>
        <w:rPr>
          <w:highlight w:val="none"/>
          <w:lang w:val="en-US"/>
        </w:rPr>
        <w:tab/>
      </w:r>
      <w:r>
        <w:rPr>
          <w:highlight w:val="none"/>
          <w:lang w:val="en-US"/>
        </w:rPr>
        <w:t>Rel-19</w:t>
      </w:r>
      <w:r>
        <w:rPr>
          <w:highlight w:val="none"/>
          <w:lang w:val="en-US"/>
        </w:rPr>
        <w:tab/>
      </w:r>
      <w:r>
        <w:rPr>
          <w:highlight w:val="none"/>
          <w:lang w:val="en-US"/>
        </w:rPr>
        <w:t>36.331</w:t>
      </w:r>
      <w:r>
        <w:rPr>
          <w:highlight w:val="none"/>
          <w:lang w:val="en-US"/>
        </w:rPr>
        <w:tab/>
      </w:r>
      <w:r>
        <w:rPr>
          <w:highlight w:val="none"/>
          <w:lang w:val="en-US"/>
        </w:rPr>
        <w:t>19.0.0</w:t>
      </w:r>
      <w:r>
        <w:rPr>
          <w:highlight w:val="none"/>
          <w:lang w:val="en-US"/>
        </w:rPr>
        <w:tab/>
      </w:r>
      <w:r>
        <w:rPr>
          <w:highlight w:val="none"/>
          <w:lang w:val="en-US"/>
        </w:rPr>
        <w:t>5171</w:t>
      </w:r>
      <w:r>
        <w:rPr>
          <w:highlight w:val="none"/>
          <w:lang w:val="en-US"/>
        </w:rPr>
        <w:tab/>
      </w:r>
      <w:r>
        <w:rPr>
          <w:highlight w:val="none"/>
          <w:lang w:val="en-US"/>
        </w:rPr>
        <w:t>4</w:t>
      </w:r>
      <w:r>
        <w:rPr>
          <w:highlight w:val="none"/>
          <w:lang w:val="en-US"/>
        </w:rPr>
        <w:tab/>
      </w:r>
      <w:r>
        <w:rPr>
          <w:highlight w:val="none"/>
          <w:lang w:val="en-US"/>
        </w:rPr>
        <w:t>B</w:t>
      </w:r>
      <w:r>
        <w:rPr>
          <w:highlight w:val="none"/>
          <w:lang w:val="en-US"/>
        </w:rPr>
        <w:tab/>
      </w:r>
      <w:r>
        <w:rPr>
          <w:highlight w:val="none"/>
          <w:lang w:val="en-US"/>
        </w:rPr>
        <w:t>MINT_Ph2</w:t>
      </w:r>
      <w:r>
        <w:rPr>
          <w:highlight w:val="none"/>
          <w:lang w:val="en-US"/>
        </w:rPr>
        <w:tab/>
      </w:r>
      <w:r>
        <w:rPr>
          <w:highlight w:val="none"/>
          <w:lang w:val="en-US"/>
        </w:rPr>
        <w:t>R2-2507936</w:t>
      </w:r>
    </w:p>
    <w:p w14:paraId="246BD03B">
      <w:pPr>
        <w:pStyle w:val="54"/>
        <w:numPr>
          <w:ins w:id="20" w:author="作者" w:date="2025-11-18T08:13:57Z"/>
        </w:numPr>
        <w:rPr>
          <w:rFonts w:hint="default" w:eastAsia="宋体"/>
          <w:lang w:val="en-US" w:eastAsia="zh-CN"/>
        </w:rPr>
        <w:pPrChange w:id="19" w:author="作者" w:date="2025-11-18T08:13:57Z">
          <w:pPr>
            <w:pStyle w:val="8"/>
          </w:pPr>
        </w:pPrChange>
      </w:pPr>
      <w:ins w:id="21" w:author="作者" w:date="2025-11-18T08:13:23Z">
        <w:r>
          <w:rPr>
            <w:rFonts w:hint="eastAsia" w:eastAsia="宋体"/>
            <w:highlight w:val="none"/>
            <w:lang w:val="en-US" w:eastAsia="zh-CN"/>
          </w:rPr>
          <w:t>Re</w:t>
        </w:r>
      </w:ins>
      <w:ins w:id="22" w:author="作者" w:date="2025-11-18T08:13:24Z">
        <w:r>
          <w:rPr>
            <w:rFonts w:hint="eastAsia" w:eastAsia="宋体"/>
            <w:highlight w:val="none"/>
            <w:lang w:val="en-US" w:eastAsia="zh-CN"/>
          </w:rPr>
          <w:t xml:space="preserve">vised </w:t>
        </w:r>
      </w:ins>
      <w:ins w:id="23" w:author="作者" w:date="2025-11-18T08:13:31Z">
        <w:r>
          <w:rPr>
            <w:rFonts w:hint="eastAsia" w:eastAsia="宋体"/>
            <w:highlight w:val="none"/>
            <w:lang w:val="en-US" w:eastAsia="zh-CN"/>
          </w:rPr>
          <w:t xml:space="preserve">in </w:t>
        </w:r>
      </w:ins>
      <w:ins w:id="24" w:author="作者" w:date="2025-11-18T08:13:32Z">
        <w:r>
          <w:rPr>
            <w:rFonts w:hint="eastAsia" w:eastAsia="宋体"/>
            <w:highlight w:val="none"/>
            <w:lang w:val="en-US" w:eastAsia="zh-CN"/>
          </w:rPr>
          <w:t>R2</w:t>
        </w:r>
      </w:ins>
      <w:ins w:id="25" w:author="作者" w:date="2025-11-18T08:13:33Z">
        <w:r>
          <w:rPr>
            <w:rFonts w:hint="eastAsia" w:eastAsia="宋体"/>
            <w:highlight w:val="none"/>
            <w:lang w:val="en-US" w:eastAsia="zh-CN"/>
          </w:rPr>
          <w:t>-</w:t>
        </w:r>
      </w:ins>
      <w:ins w:id="26" w:author="作者" w:date="2025-11-18T08:13:35Z">
        <w:r>
          <w:rPr>
            <w:rFonts w:hint="eastAsia" w:eastAsia="宋体"/>
            <w:highlight w:val="none"/>
            <w:lang w:val="en-US" w:eastAsia="zh-CN"/>
          </w:rPr>
          <w:t>25</w:t>
        </w:r>
      </w:ins>
      <w:ins w:id="27" w:author="作者" w:date="2025-11-18T08:13:36Z">
        <w:r>
          <w:rPr>
            <w:rFonts w:hint="eastAsia" w:eastAsia="宋体"/>
            <w:highlight w:val="none"/>
            <w:lang w:val="en-US" w:eastAsia="zh-CN"/>
          </w:rPr>
          <w:t>0</w:t>
        </w:r>
      </w:ins>
      <w:ins w:id="28" w:author="作者" w:date="2025-11-18T08:13:37Z">
        <w:r>
          <w:rPr>
            <w:rFonts w:hint="eastAsia" w:eastAsia="宋体"/>
            <w:highlight w:val="none"/>
            <w:lang w:val="en-US" w:eastAsia="zh-CN"/>
          </w:rPr>
          <w:t>91</w:t>
        </w:r>
      </w:ins>
      <w:ins w:id="29" w:author="作者" w:date="2025-11-18T08:13:38Z">
        <w:r>
          <w:rPr>
            <w:rFonts w:hint="eastAsia" w:eastAsia="宋体"/>
            <w:highlight w:val="none"/>
            <w:lang w:val="en-US" w:eastAsia="zh-CN"/>
          </w:rPr>
          <w:t>75</w:t>
        </w:r>
      </w:ins>
    </w:p>
    <w:p w14:paraId="7F174A85">
      <w:pPr>
        <w:pStyle w:val="7"/>
        <w:rPr>
          <w:ins w:id="30" w:author="作者" w:date="2025-11-18T08:14:03Z"/>
          <w:highlight w:val="none"/>
          <w:lang w:val="en-US"/>
        </w:rPr>
      </w:pPr>
    </w:p>
    <w:p w14:paraId="411E7B4F">
      <w:pPr>
        <w:pStyle w:val="7"/>
        <w:rPr>
          <w:ins w:id="31" w:author="作者" w:date="2025-11-18T08:13:40Z"/>
          <w:highlight w:val="none"/>
        </w:rPr>
      </w:pPr>
      <w:r>
        <w:rPr>
          <w:highlight w:val="none"/>
          <w:lang w:val="en-US"/>
        </w:rPr>
        <w:t>R2-2508621</w:t>
      </w:r>
      <w:r>
        <w:rPr>
          <w:highlight w:val="none"/>
        </w:rPr>
        <w:tab/>
      </w:r>
      <w:r>
        <w:rPr>
          <w:highlight w:val="none"/>
        </w:rPr>
        <w:t>Further impacts of MINT-EPS feature on RAN2 specifications</w:t>
      </w:r>
      <w:r>
        <w:rPr>
          <w:highlight w:val="none"/>
        </w:rPr>
        <w:tab/>
      </w:r>
      <w:r>
        <w:rPr>
          <w:highlight w:val="none"/>
        </w:rPr>
        <w:t>Lenovo</w:t>
      </w:r>
      <w:r>
        <w:rPr>
          <w:highlight w:val="none"/>
        </w:rPr>
        <w:tab/>
      </w:r>
      <w:r>
        <w:rPr>
          <w:highlight w:val="none"/>
        </w:rPr>
        <w:t>discussion</w:t>
      </w:r>
      <w:r>
        <w:rPr>
          <w:highlight w:val="none"/>
        </w:rPr>
        <w:tab/>
      </w:r>
      <w:r>
        <w:rPr>
          <w:highlight w:val="none"/>
        </w:rPr>
        <w:t>Rel-19</w:t>
      </w:r>
      <w:r>
        <w:rPr>
          <w:highlight w:val="none"/>
        </w:rPr>
        <w:tab/>
      </w:r>
      <w:r>
        <w:rPr>
          <w:highlight w:val="none"/>
        </w:rPr>
        <w:t>MINT_Ph2</w:t>
      </w:r>
      <w:r>
        <w:rPr>
          <w:highlight w:val="none"/>
        </w:rPr>
        <w:tab/>
      </w:r>
      <w:r>
        <w:rPr>
          <w:highlight w:val="none"/>
        </w:rPr>
        <w:t>Late</w:t>
      </w:r>
    </w:p>
    <w:p w14:paraId="66FBFB67">
      <w:pPr>
        <w:pStyle w:val="54"/>
        <w:numPr>
          <w:ins w:id="33" w:author="作者" w:date="2025-11-18T08:13:48Z"/>
        </w:numPr>
        <w:rPr>
          <w:rFonts w:hint="default" w:eastAsia="宋体"/>
          <w:lang w:val="en-US" w:eastAsia="zh-CN"/>
        </w:rPr>
        <w:pPrChange w:id="32" w:author="作者" w:date="2025-11-18T08:13:48Z">
          <w:pPr>
            <w:pStyle w:val="8"/>
          </w:pPr>
        </w:pPrChange>
      </w:pPr>
      <w:ins w:id="34" w:author="作者" w:date="2025-11-18T08:13:41Z">
        <w:r>
          <w:rPr>
            <w:rFonts w:hint="eastAsia" w:eastAsia="宋体"/>
            <w:highlight w:val="none"/>
            <w:lang w:val="en-US" w:eastAsia="zh-CN"/>
          </w:rPr>
          <w:t>Not</w:t>
        </w:r>
      </w:ins>
      <w:ins w:id="35" w:author="作者" w:date="2025-11-18T08:13:42Z">
        <w:r>
          <w:rPr>
            <w:rFonts w:hint="eastAsia" w:eastAsia="宋体"/>
            <w:highlight w:val="none"/>
            <w:lang w:val="en-US" w:eastAsia="zh-CN"/>
          </w:rPr>
          <w:t>ed</w:t>
        </w:r>
      </w:ins>
    </w:p>
    <w:p w14:paraId="24BF4D51">
      <w:pPr>
        <w:pStyle w:val="8"/>
        <w:rPr>
          <w:rFonts w:hint="default"/>
          <w:highlight w:val="cyan"/>
          <w:lang w:val="en-US" w:eastAsia="zh-CN"/>
        </w:rPr>
      </w:pPr>
    </w:p>
    <w:p w14:paraId="15EF044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systemInfoValueTag in SIB1 will be updated if SIB30 will be changed thus affecting both disaster roaming UEs as well as non-disaster roaming UEs.</w:t>
      </w:r>
    </w:p>
    <w:p w14:paraId="68E03384">
      <w:pPr>
        <w:pStyle w:val="54"/>
        <w:bidi w:val="0"/>
        <w:rPr>
          <w:rFonts w:hint="default"/>
          <w:lang w:val="en-US" w:eastAsia="zh-CN"/>
        </w:rPr>
      </w:pPr>
      <w:r>
        <w:rPr>
          <w:rFonts w:hint="eastAsia"/>
          <w:lang w:val="en-US" w:eastAsia="zh-CN"/>
        </w:rPr>
        <w:t xml:space="preserve">The proposed changes #1, 2, 3, and 5 in R2-2508621 are agreeable, will be taken into account in the updated CR. Can further improve the CR in offline discussions, if needed. </w:t>
      </w:r>
    </w:p>
    <w:p w14:paraId="2A2FA919">
      <w:pPr>
        <w:pStyle w:val="7"/>
        <w:rPr>
          <w:rFonts w:hint="default" w:eastAsia="宋体"/>
          <w:lang w:val="en-US" w:eastAsia="zh-CN"/>
        </w:rPr>
      </w:pPr>
    </w:p>
    <w:p w14:paraId="2DF2E0B5">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w:t>
      </w:r>
      <w:r>
        <w:rPr>
          <w:rFonts w:hint="eastAsia" w:eastAsia="宋体"/>
          <w:highlight w:val="yellow"/>
          <w:lang w:val="en-US" w:eastAsia="zh-CN"/>
        </w:rPr>
        <w:t>03</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MINT in EPS </w:t>
      </w:r>
      <w:r>
        <w:rPr>
          <w:highlight w:val="yellow"/>
        </w:rPr>
        <w:t>(</w:t>
      </w:r>
      <w:r>
        <w:rPr>
          <w:rFonts w:hint="eastAsia" w:eastAsia="宋体"/>
          <w:highlight w:val="yellow"/>
          <w:lang w:val="en-US" w:eastAsia="zh-CN"/>
        </w:rPr>
        <w:t>LG E</w:t>
      </w:r>
      <w:r>
        <w:rPr>
          <w:highlight w:val="yellow"/>
        </w:rPr>
        <w:t>)</w:t>
      </w:r>
    </w:p>
    <w:p w14:paraId="702895FD">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 in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5</w:t>
      </w:r>
    </w:p>
    <w:p w14:paraId="5070D195">
      <w:pPr>
        <w:pStyle w:val="57"/>
        <w:rPr>
          <w:rFonts w:hint="default" w:eastAsia="宋体"/>
          <w:lang w:val="en-US" w:eastAsia="zh-CN"/>
        </w:rPr>
      </w:pPr>
      <w:r>
        <w:tab/>
      </w:r>
      <w:r>
        <w:t xml:space="preserve">Deadline: </w:t>
      </w:r>
      <w:r>
        <w:rPr>
          <w:rFonts w:hint="eastAsia" w:eastAsia="宋体"/>
          <w:lang w:val="en-US" w:eastAsia="zh-CN"/>
        </w:rPr>
        <w:t>Before Friday CB.</w:t>
      </w:r>
    </w:p>
    <w:p w14:paraId="60AD1D1A">
      <w:pPr>
        <w:pStyle w:val="8"/>
        <w:rPr>
          <w:rFonts w:eastAsia="宋体"/>
          <w:lang w:eastAsia="zh-CN"/>
        </w:rPr>
      </w:pPr>
    </w:p>
    <w:p w14:paraId="0176F0E3">
      <w:pPr>
        <w:pStyle w:val="7"/>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7"/>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54"/>
        <w:bidi w:val="0"/>
        <w:rPr>
          <w:rFonts w:hint="default"/>
          <w:lang w:val="en-US" w:eastAsia="zh-CN"/>
        </w:rPr>
      </w:pPr>
      <w:r>
        <w:rPr>
          <w:rFonts w:hint="eastAsia"/>
          <w:lang w:val="en-US" w:eastAsia="zh-CN"/>
        </w:rPr>
        <w:t xml:space="preserve">Endorsed </w:t>
      </w:r>
    </w:p>
    <w:p w14:paraId="57155FEE">
      <w:pPr>
        <w:spacing w:before="0"/>
        <w:rPr>
          <w:rFonts w:eastAsia="宋体"/>
          <w:lang w:eastAsia="zh-CN"/>
        </w:rPr>
      </w:pPr>
      <w:r>
        <w:rPr>
          <w:rFonts w:eastAsia="宋体"/>
          <w:lang w:eastAsia="zh-CN"/>
        </w:rPr>
        <w:br w:type="page"/>
      </w:r>
    </w:p>
    <w:p w14:paraId="3B991456">
      <w:pPr>
        <w:pStyle w:val="8"/>
        <w:rPr>
          <w:rFonts w:eastAsia="宋体"/>
          <w:lang w:eastAsia="zh-CN"/>
        </w:rPr>
      </w:pPr>
    </w:p>
    <w:p w14:paraId="3ACE42EA">
      <w:pPr>
        <w:pStyle w:val="3"/>
        <w:rPr>
          <w:rFonts w:eastAsia="宋体"/>
          <w:lang w:eastAsia="zh-CN"/>
        </w:rPr>
      </w:pPr>
      <w:r>
        <w:rPr>
          <w:lang w:val="en-US"/>
        </w:rPr>
        <w:t>List of post meeting email discussions</w:t>
      </w:r>
    </w:p>
    <w:p w14:paraId="15E9CEA9">
      <w:pPr>
        <w:pStyle w:val="8"/>
        <w:ind w:left="0" w:firstLine="0"/>
        <w:rPr>
          <w:rFonts w:eastAsia="宋体"/>
          <w:lang w:eastAsia="zh-CN"/>
        </w:rPr>
      </w:pPr>
    </w:p>
    <w:p w14:paraId="2574FBDB">
      <w:pPr>
        <w:pStyle w:val="8"/>
        <w:ind w:left="0" w:firstLine="0"/>
        <w:rPr>
          <w:rFonts w:eastAsia="宋体"/>
          <w:u w:val="single"/>
          <w:lang w:eastAsia="zh-CN"/>
        </w:rPr>
      </w:pPr>
      <w:r>
        <w:rPr>
          <w:rFonts w:hint="eastAsia" w:eastAsia="宋体"/>
          <w:u w:val="single"/>
          <w:lang w:eastAsia="zh-CN"/>
        </w:rPr>
        <w:t>Short</w:t>
      </w:r>
    </w:p>
    <w:p w14:paraId="225F5939">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6F9A01CE">
      <w:pPr>
        <w:pStyle w:val="8"/>
        <w:ind w:left="0" w:firstLine="0"/>
        <w:rPr>
          <w:rFonts w:eastAsia="宋体"/>
          <w:lang w:eastAsia="zh-CN"/>
        </w:rPr>
      </w:pPr>
    </w:p>
    <w:p w14:paraId="7E1724B3">
      <w:pPr>
        <w:pStyle w:val="8"/>
        <w:ind w:left="0" w:firstLine="0"/>
        <w:rPr>
          <w:rFonts w:eastAsia="宋体"/>
          <w:lang w:eastAsia="zh-CN"/>
        </w:rPr>
      </w:pPr>
    </w:p>
    <w:p w14:paraId="02443B98">
      <w:pPr>
        <w:pStyle w:val="8"/>
        <w:ind w:left="0" w:firstLine="0"/>
        <w:rPr>
          <w:rFonts w:eastAsia="宋体"/>
          <w:u w:val="single"/>
          <w:lang w:eastAsia="zh-CN"/>
        </w:rPr>
      </w:pPr>
      <w:r>
        <w:rPr>
          <w:rFonts w:hint="eastAsia" w:eastAsia="宋体"/>
          <w:u w:val="single"/>
          <w:lang w:eastAsia="zh-CN"/>
        </w:rPr>
        <w:t>Long</w:t>
      </w:r>
    </w:p>
    <w:p w14:paraId="6C23435A">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77FFF3AF">
      <w:pPr>
        <w:pStyle w:val="8"/>
        <w:ind w:left="0" w:firstLine="0"/>
        <w:rPr>
          <w:rFonts w:eastAsia="宋体"/>
          <w:i/>
          <w:lang w:val="en-US" w:eastAsia="zh-CN"/>
        </w:rPr>
      </w:pPr>
    </w:p>
    <w:p w14:paraId="31347131">
      <w:pPr>
        <w:pStyle w:val="8"/>
        <w:ind w:left="0" w:firstLine="0"/>
        <w:rPr>
          <w:rFonts w:eastAsia="宋体"/>
          <w:i/>
          <w:lang w:val="en-US" w:eastAsia="zh-CN"/>
        </w:rPr>
      </w:pPr>
    </w:p>
    <w:p w14:paraId="76AFCD43">
      <w:pPr>
        <w:pStyle w:val="8"/>
        <w:ind w:left="0" w:firstLine="0"/>
        <w:rPr>
          <w:rFonts w:eastAsia="宋体"/>
          <w:i/>
          <w:lang w:val="en-US" w:eastAsia="zh-CN"/>
        </w:rPr>
      </w:pPr>
    </w:p>
    <w:p w14:paraId="45A9F4C6">
      <w:pPr>
        <w:pStyle w:val="8"/>
        <w:ind w:left="0" w:firstLine="0"/>
        <w:rPr>
          <w:rFonts w:eastAsia="宋体"/>
          <w:i/>
          <w:lang w:val="en-US" w:eastAsia="zh-CN"/>
        </w:rPr>
      </w:pPr>
      <w:r>
        <w:rPr>
          <w:rFonts w:hint="eastAsia" w:eastAsia="宋体"/>
          <w:i/>
          <w:lang w:val="en-US" w:eastAsia="zh-CN"/>
        </w:rPr>
        <w:t>The following are t</w:t>
      </w:r>
      <w:r>
        <w:rPr>
          <w:rFonts w:eastAsia="宋体"/>
          <w:i/>
          <w:lang w:val="en-US" w:eastAsia="zh-CN"/>
        </w:rPr>
        <w:t>emplate</w:t>
      </w:r>
      <w:r>
        <w:rPr>
          <w:rFonts w:hint="eastAsia" w:eastAsia="宋体"/>
          <w:i/>
          <w:lang w:val="en-US" w:eastAsia="zh-CN"/>
        </w:rPr>
        <w:t xml:space="preserve">s and will be not be included in </w:t>
      </w:r>
      <w:r>
        <w:rPr>
          <w:rFonts w:eastAsia="宋体"/>
          <w:i/>
          <w:lang w:val="en-US" w:eastAsia="zh-CN"/>
        </w:rPr>
        <w:t>the final report</w:t>
      </w:r>
      <w:r>
        <w:rPr>
          <w:rFonts w:hint="eastAsia" w:eastAsia="宋体"/>
          <w:i/>
          <w:lang w:val="en-US" w:eastAsia="zh-CN"/>
        </w:rPr>
        <w:t>.</w:t>
      </w:r>
    </w:p>
    <w:p w14:paraId="24201F6E">
      <w:pPr>
        <w:pStyle w:val="25"/>
        <w:rPr>
          <w:rFonts w:eastAsia="宋体"/>
          <w:lang w:val="en-US" w:eastAsia="zh-CN"/>
        </w:rPr>
      </w:pPr>
    </w:p>
    <w:p w14:paraId="7F628E15">
      <w:pPr>
        <w:pStyle w:val="56"/>
        <w:numPr>
          <w:ilvl w:val="0"/>
          <w:numId w:val="4"/>
        </w:numPr>
      </w:pPr>
      <w:r>
        <w:t>[AT1</w:t>
      </w:r>
      <w:r>
        <w:rPr>
          <w:rFonts w:hint="eastAsia" w:eastAsia="宋体"/>
          <w:lang w:eastAsia="zh-CN"/>
        </w:rPr>
        <w:t>32</w:t>
      </w:r>
      <w:r>
        <w:t>][20</w:t>
      </w:r>
      <w:r>
        <w:rPr>
          <w:rFonts w:eastAsia="宋体"/>
          <w:lang w:eastAsia="zh-CN"/>
        </w:rPr>
        <w:t>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02F1B4A4">
      <w:pPr>
        <w:pStyle w:val="57"/>
        <w:ind w:left="1619" w:firstLine="0"/>
        <w:rPr>
          <w:rFonts w:eastAsia="宋体"/>
          <w:lang w:eastAsia="zh-CN"/>
        </w:rPr>
      </w:pPr>
      <w:r>
        <w:rPr>
          <w:rFonts w:eastAsia="宋体"/>
          <w:lang w:eastAsia="zh-CN"/>
        </w:rPr>
        <w:t>Scope: xxx</w:t>
      </w:r>
    </w:p>
    <w:p w14:paraId="0DABB88B">
      <w:pPr>
        <w:pStyle w:val="57"/>
      </w:pPr>
      <w:r>
        <w:rPr>
          <w:rFonts w:eastAsia="宋体"/>
          <w:lang w:eastAsia="zh-CN"/>
        </w:rPr>
        <w:tab/>
      </w:r>
      <w:r>
        <w:t>Intended outcome: Summary</w:t>
      </w:r>
      <w:r>
        <w:rPr>
          <w:rFonts w:eastAsia="宋体"/>
          <w:lang w:eastAsia="zh-CN"/>
        </w:rPr>
        <w:t>/P</w:t>
      </w:r>
      <w:r>
        <w:t>roposals in R2-2</w:t>
      </w:r>
      <w:r>
        <w:rPr>
          <w:rFonts w:eastAsia="宋体"/>
          <w:lang w:eastAsia="zh-CN"/>
        </w:rPr>
        <w:t>5xxxxx for xxxx</w:t>
      </w:r>
      <w:r>
        <w:t xml:space="preserve">. </w:t>
      </w:r>
    </w:p>
    <w:p w14:paraId="0FD3727C">
      <w:pPr>
        <w:pStyle w:val="57"/>
        <w:rPr>
          <w:rFonts w:eastAsia="宋体"/>
          <w:lang w:eastAsia="zh-CN"/>
        </w:rPr>
      </w:pPr>
      <w:r>
        <w:tab/>
      </w:r>
      <w:r>
        <w:t xml:space="preserve">Deadline: </w:t>
      </w:r>
      <w:r>
        <w:rPr>
          <w:rFonts w:eastAsia="宋体"/>
          <w:lang w:eastAsia="zh-CN"/>
        </w:rPr>
        <w:t>xxx</w:t>
      </w:r>
    </w:p>
    <w:p w14:paraId="3DDBBC30">
      <w:pPr>
        <w:pStyle w:val="8"/>
        <w:rPr>
          <w:rFonts w:eastAsia="宋体"/>
          <w:lang w:eastAsia="zh-CN"/>
        </w:rPr>
      </w:pPr>
    </w:p>
    <w:p w14:paraId="31CF5FAB">
      <w:pPr>
        <w:pStyle w:val="56"/>
        <w:numPr>
          <w:ilvl w:val="0"/>
          <w:numId w:val="4"/>
        </w:numPr>
      </w:pPr>
      <w:r>
        <w:t>[Post1</w:t>
      </w:r>
      <w:r>
        <w:rPr>
          <w:rFonts w:hint="eastAsia" w:eastAsia="宋体"/>
          <w:lang w:eastAsia="zh-CN"/>
        </w:rPr>
        <w:t>32</w:t>
      </w:r>
      <w:r>
        <w:t>][</w:t>
      </w:r>
      <w:r>
        <w:rPr>
          <w:rFonts w:eastAsia="宋体"/>
          <w:lang w:eastAsia="zh-CN"/>
        </w:rPr>
        <w:t>20x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7B9601FA">
      <w:pPr>
        <w:pStyle w:val="57"/>
        <w:ind w:left="1619" w:firstLine="0"/>
        <w:rPr>
          <w:rFonts w:eastAsia="宋体"/>
          <w:lang w:eastAsia="zh-CN"/>
        </w:rPr>
      </w:pPr>
      <w:r>
        <w:rPr>
          <w:rFonts w:eastAsia="宋体"/>
          <w:lang w:eastAsia="zh-CN"/>
        </w:rPr>
        <w:t>Scope: xxx</w:t>
      </w:r>
    </w:p>
    <w:p w14:paraId="44D6D260">
      <w:pPr>
        <w:pStyle w:val="57"/>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xxxx</w:t>
      </w:r>
    </w:p>
    <w:p w14:paraId="00517EC7">
      <w:pPr>
        <w:pStyle w:val="57"/>
        <w:ind w:left="1619" w:firstLine="0"/>
        <w:rPr>
          <w:rFonts w:eastAsia="宋体"/>
          <w:lang w:eastAsia="zh-CN"/>
        </w:rPr>
      </w:pPr>
      <w:r>
        <w:rPr>
          <w:rFonts w:eastAsia="宋体"/>
          <w:lang w:eastAsia="zh-CN"/>
        </w:rPr>
        <w:t>Deadline:  xxx</w:t>
      </w:r>
    </w:p>
    <w:p w14:paraId="517939DC">
      <w:pPr>
        <w:pStyle w:val="8"/>
        <w:ind w:left="0" w:firstLine="0"/>
        <w:rPr>
          <w:rFonts w:eastAsia="宋体"/>
          <w:lang w:eastAsia="zh-CN"/>
        </w:rPr>
      </w:pPr>
    </w:p>
    <w:p w14:paraId="32AD9526">
      <w:pPr>
        <w:pStyle w:val="8"/>
        <w:ind w:left="0" w:firstLine="0"/>
        <w:rPr>
          <w:rFonts w:eastAsia="宋体"/>
          <w:lang w:eastAsia="zh-CN"/>
        </w:rPr>
      </w:pPr>
    </w:p>
    <w:p w14:paraId="483FAE11">
      <w:pPr>
        <w:pStyle w:val="8"/>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oNotDisplayPageBoundaries w:val="1"/>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B6D1F"/>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1583748"/>
    <w:rsid w:val="01715CEB"/>
    <w:rsid w:val="01830099"/>
    <w:rsid w:val="01A4698D"/>
    <w:rsid w:val="01BE3BEC"/>
    <w:rsid w:val="01DA729B"/>
    <w:rsid w:val="01F9508C"/>
    <w:rsid w:val="021B6129"/>
    <w:rsid w:val="025A5EE1"/>
    <w:rsid w:val="02A10578"/>
    <w:rsid w:val="02AE3449"/>
    <w:rsid w:val="02C46466"/>
    <w:rsid w:val="02FE4051"/>
    <w:rsid w:val="039B791C"/>
    <w:rsid w:val="039E1B8C"/>
    <w:rsid w:val="03CC3F79"/>
    <w:rsid w:val="03FE70FF"/>
    <w:rsid w:val="044C50BA"/>
    <w:rsid w:val="04764A7E"/>
    <w:rsid w:val="049D07A1"/>
    <w:rsid w:val="04B67652"/>
    <w:rsid w:val="04CA2B7E"/>
    <w:rsid w:val="04E2157A"/>
    <w:rsid w:val="0559183C"/>
    <w:rsid w:val="0599432F"/>
    <w:rsid w:val="05C173E2"/>
    <w:rsid w:val="05CA273A"/>
    <w:rsid w:val="05D030FF"/>
    <w:rsid w:val="05EA2DDC"/>
    <w:rsid w:val="06927957"/>
    <w:rsid w:val="06A17CEE"/>
    <w:rsid w:val="07025650"/>
    <w:rsid w:val="0753340C"/>
    <w:rsid w:val="077C58D7"/>
    <w:rsid w:val="0795047E"/>
    <w:rsid w:val="07A86AAB"/>
    <w:rsid w:val="07D2665E"/>
    <w:rsid w:val="07DC3E9A"/>
    <w:rsid w:val="07EF6488"/>
    <w:rsid w:val="082C4FE6"/>
    <w:rsid w:val="087A397A"/>
    <w:rsid w:val="08963B51"/>
    <w:rsid w:val="08AC61C8"/>
    <w:rsid w:val="08DD280D"/>
    <w:rsid w:val="09336848"/>
    <w:rsid w:val="09EC253B"/>
    <w:rsid w:val="0B280A0E"/>
    <w:rsid w:val="0B3D575C"/>
    <w:rsid w:val="0B922369"/>
    <w:rsid w:val="0BB023D2"/>
    <w:rsid w:val="0BF33EC0"/>
    <w:rsid w:val="0C1C7A68"/>
    <w:rsid w:val="0C5C7E64"/>
    <w:rsid w:val="0CA02CAA"/>
    <w:rsid w:val="0CBE28CD"/>
    <w:rsid w:val="0D197B03"/>
    <w:rsid w:val="0D25459D"/>
    <w:rsid w:val="0D5C45C0"/>
    <w:rsid w:val="0DA11FD2"/>
    <w:rsid w:val="0DAE37C1"/>
    <w:rsid w:val="0E0A401F"/>
    <w:rsid w:val="0E666B26"/>
    <w:rsid w:val="0E770F85"/>
    <w:rsid w:val="0EA17AC9"/>
    <w:rsid w:val="0EB83A78"/>
    <w:rsid w:val="0EED1247"/>
    <w:rsid w:val="0F0373B1"/>
    <w:rsid w:val="0F6E2388"/>
    <w:rsid w:val="10390BE8"/>
    <w:rsid w:val="10B028F0"/>
    <w:rsid w:val="112E1DCF"/>
    <w:rsid w:val="122E4051"/>
    <w:rsid w:val="12310CF8"/>
    <w:rsid w:val="12333415"/>
    <w:rsid w:val="1299596E"/>
    <w:rsid w:val="12E666D9"/>
    <w:rsid w:val="132B7780"/>
    <w:rsid w:val="134F620B"/>
    <w:rsid w:val="13CC58CF"/>
    <w:rsid w:val="140E20B3"/>
    <w:rsid w:val="142C29B9"/>
    <w:rsid w:val="14333BA0"/>
    <w:rsid w:val="14B205B4"/>
    <w:rsid w:val="14F50E56"/>
    <w:rsid w:val="14FD2EFF"/>
    <w:rsid w:val="150A3F56"/>
    <w:rsid w:val="1563579A"/>
    <w:rsid w:val="15CB5D62"/>
    <w:rsid w:val="15EF3AF7"/>
    <w:rsid w:val="1606331B"/>
    <w:rsid w:val="16260D02"/>
    <w:rsid w:val="162F19BD"/>
    <w:rsid w:val="16A3038C"/>
    <w:rsid w:val="16A326E4"/>
    <w:rsid w:val="171952CF"/>
    <w:rsid w:val="17596666"/>
    <w:rsid w:val="17C074F9"/>
    <w:rsid w:val="17DD5536"/>
    <w:rsid w:val="18461C5A"/>
    <w:rsid w:val="187C78C4"/>
    <w:rsid w:val="18AD2173"/>
    <w:rsid w:val="18FF4051"/>
    <w:rsid w:val="19063631"/>
    <w:rsid w:val="190A3122"/>
    <w:rsid w:val="1973304D"/>
    <w:rsid w:val="19F85670"/>
    <w:rsid w:val="1A0C78B0"/>
    <w:rsid w:val="1A2C7975"/>
    <w:rsid w:val="1A3E181D"/>
    <w:rsid w:val="1A577219"/>
    <w:rsid w:val="1A5A715A"/>
    <w:rsid w:val="1A750A6F"/>
    <w:rsid w:val="1A9F614A"/>
    <w:rsid w:val="1AE13B23"/>
    <w:rsid w:val="1B375E27"/>
    <w:rsid w:val="1B577379"/>
    <w:rsid w:val="1BAF6202"/>
    <w:rsid w:val="1BB83794"/>
    <w:rsid w:val="1BE806B2"/>
    <w:rsid w:val="1C0E117B"/>
    <w:rsid w:val="1C142509"/>
    <w:rsid w:val="1CDB20E5"/>
    <w:rsid w:val="1CE048E3"/>
    <w:rsid w:val="1D1D3392"/>
    <w:rsid w:val="1D4806BC"/>
    <w:rsid w:val="1D484219"/>
    <w:rsid w:val="1D8F1E47"/>
    <w:rsid w:val="1DA67191"/>
    <w:rsid w:val="1DC7014C"/>
    <w:rsid w:val="1E28379C"/>
    <w:rsid w:val="1E6A2064"/>
    <w:rsid w:val="1EA10CFB"/>
    <w:rsid w:val="1ED70153"/>
    <w:rsid w:val="1F0640B1"/>
    <w:rsid w:val="1F690D4B"/>
    <w:rsid w:val="1F7D4C37"/>
    <w:rsid w:val="1F9F4530"/>
    <w:rsid w:val="213276BA"/>
    <w:rsid w:val="214C0E04"/>
    <w:rsid w:val="21D222AC"/>
    <w:rsid w:val="22121299"/>
    <w:rsid w:val="222B0E30"/>
    <w:rsid w:val="22421B7E"/>
    <w:rsid w:val="225B4C45"/>
    <w:rsid w:val="226C630C"/>
    <w:rsid w:val="22AA3280"/>
    <w:rsid w:val="22EA2C0E"/>
    <w:rsid w:val="22FD42C4"/>
    <w:rsid w:val="23AE0A31"/>
    <w:rsid w:val="23C6233B"/>
    <w:rsid w:val="24155071"/>
    <w:rsid w:val="24175499"/>
    <w:rsid w:val="245636BF"/>
    <w:rsid w:val="249917FE"/>
    <w:rsid w:val="251C2EFA"/>
    <w:rsid w:val="254567FB"/>
    <w:rsid w:val="25D6519C"/>
    <w:rsid w:val="25EF714A"/>
    <w:rsid w:val="265B153C"/>
    <w:rsid w:val="266B0F78"/>
    <w:rsid w:val="268F456F"/>
    <w:rsid w:val="26906C30"/>
    <w:rsid w:val="26995AE5"/>
    <w:rsid w:val="26AB2F4C"/>
    <w:rsid w:val="26C75410"/>
    <w:rsid w:val="26CE02BB"/>
    <w:rsid w:val="26DB60FD"/>
    <w:rsid w:val="270C51F7"/>
    <w:rsid w:val="277776A1"/>
    <w:rsid w:val="277F7E86"/>
    <w:rsid w:val="27A82BCD"/>
    <w:rsid w:val="27C13545"/>
    <w:rsid w:val="27CB7955"/>
    <w:rsid w:val="282615FA"/>
    <w:rsid w:val="282E671D"/>
    <w:rsid w:val="2900009D"/>
    <w:rsid w:val="290A5E25"/>
    <w:rsid w:val="295D5B38"/>
    <w:rsid w:val="29BF5862"/>
    <w:rsid w:val="2A135BAE"/>
    <w:rsid w:val="2A314286"/>
    <w:rsid w:val="2A500BB0"/>
    <w:rsid w:val="2AA13343"/>
    <w:rsid w:val="2AD03A9F"/>
    <w:rsid w:val="2AF14141"/>
    <w:rsid w:val="2B593A95"/>
    <w:rsid w:val="2CF52151"/>
    <w:rsid w:val="2D6D5012"/>
    <w:rsid w:val="2D797002"/>
    <w:rsid w:val="2E1817EA"/>
    <w:rsid w:val="2E3D58F0"/>
    <w:rsid w:val="2E756E38"/>
    <w:rsid w:val="2EBF00B3"/>
    <w:rsid w:val="2ED15096"/>
    <w:rsid w:val="2F0F2DE8"/>
    <w:rsid w:val="2F0F5A43"/>
    <w:rsid w:val="2F3B1E2F"/>
    <w:rsid w:val="2F5E78CC"/>
    <w:rsid w:val="2FA605F3"/>
    <w:rsid w:val="30196643"/>
    <w:rsid w:val="30E35EA0"/>
    <w:rsid w:val="3103697D"/>
    <w:rsid w:val="3134418D"/>
    <w:rsid w:val="31413001"/>
    <w:rsid w:val="31514B34"/>
    <w:rsid w:val="31AA329C"/>
    <w:rsid w:val="31AA504A"/>
    <w:rsid w:val="31BE0AF5"/>
    <w:rsid w:val="32047F9D"/>
    <w:rsid w:val="323B3EF4"/>
    <w:rsid w:val="323B697E"/>
    <w:rsid w:val="328E671A"/>
    <w:rsid w:val="32987598"/>
    <w:rsid w:val="336668AB"/>
    <w:rsid w:val="346A286F"/>
    <w:rsid w:val="34A35960"/>
    <w:rsid w:val="34F87385"/>
    <w:rsid w:val="34FA3BF3"/>
    <w:rsid w:val="350E769E"/>
    <w:rsid w:val="354C30B8"/>
    <w:rsid w:val="366D4898"/>
    <w:rsid w:val="36A06A70"/>
    <w:rsid w:val="36AA560A"/>
    <w:rsid w:val="36C070BE"/>
    <w:rsid w:val="37406543"/>
    <w:rsid w:val="377B6F20"/>
    <w:rsid w:val="37B7226F"/>
    <w:rsid w:val="37CE1367"/>
    <w:rsid w:val="380A4A95"/>
    <w:rsid w:val="38B90C59"/>
    <w:rsid w:val="38CF1788"/>
    <w:rsid w:val="38EC3CDC"/>
    <w:rsid w:val="38F02E97"/>
    <w:rsid w:val="39365415"/>
    <w:rsid w:val="394D6D12"/>
    <w:rsid w:val="39567866"/>
    <w:rsid w:val="39671A73"/>
    <w:rsid w:val="39C2541D"/>
    <w:rsid w:val="3A064320"/>
    <w:rsid w:val="3AC32CD9"/>
    <w:rsid w:val="3AD43138"/>
    <w:rsid w:val="3B273268"/>
    <w:rsid w:val="3B402B35"/>
    <w:rsid w:val="3BC211E2"/>
    <w:rsid w:val="3C0A392B"/>
    <w:rsid w:val="3C156BB1"/>
    <w:rsid w:val="3C2679C3"/>
    <w:rsid w:val="3CAD59EE"/>
    <w:rsid w:val="3CB94969"/>
    <w:rsid w:val="3D0777F5"/>
    <w:rsid w:val="3D222CB2"/>
    <w:rsid w:val="3D31661F"/>
    <w:rsid w:val="3D417DF1"/>
    <w:rsid w:val="3D7B5AED"/>
    <w:rsid w:val="3E4E3201"/>
    <w:rsid w:val="3E6D5B8C"/>
    <w:rsid w:val="3EC05EAD"/>
    <w:rsid w:val="3ED2798E"/>
    <w:rsid w:val="3F0F43DD"/>
    <w:rsid w:val="3F23468E"/>
    <w:rsid w:val="3F244DA1"/>
    <w:rsid w:val="3F7C2C42"/>
    <w:rsid w:val="3F8E33E9"/>
    <w:rsid w:val="3FB10250"/>
    <w:rsid w:val="40796351"/>
    <w:rsid w:val="40C477AB"/>
    <w:rsid w:val="40DE45F4"/>
    <w:rsid w:val="40E20594"/>
    <w:rsid w:val="41055DF9"/>
    <w:rsid w:val="41200E85"/>
    <w:rsid w:val="415E19AD"/>
    <w:rsid w:val="4191768D"/>
    <w:rsid w:val="41AC022D"/>
    <w:rsid w:val="425C5EED"/>
    <w:rsid w:val="42AB6E74"/>
    <w:rsid w:val="42BC2E2F"/>
    <w:rsid w:val="434149A5"/>
    <w:rsid w:val="43A27383"/>
    <w:rsid w:val="443552D4"/>
    <w:rsid w:val="44782D86"/>
    <w:rsid w:val="44C47D79"/>
    <w:rsid w:val="44F65616"/>
    <w:rsid w:val="45181E73"/>
    <w:rsid w:val="45303661"/>
    <w:rsid w:val="45F96148"/>
    <w:rsid w:val="463723C7"/>
    <w:rsid w:val="46494ED3"/>
    <w:rsid w:val="468E4AE3"/>
    <w:rsid w:val="469D2F78"/>
    <w:rsid w:val="46DA4725"/>
    <w:rsid w:val="47682BEB"/>
    <w:rsid w:val="47A50A01"/>
    <w:rsid w:val="48326701"/>
    <w:rsid w:val="488C030A"/>
    <w:rsid w:val="489C5D5D"/>
    <w:rsid w:val="48FD21E7"/>
    <w:rsid w:val="491237A9"/>
    <w:rsid w:val="49535B70"/>
    <w:rsid w:val="495518E8"/>
    <w:rsid w:val="499C12C5"/>
    <w:rsid w:val="49CD3F23"/>
    <w:rsid w:val="4A1470AD"/>
    <w:rsid w:val="4A9B157C"/>
    <w:rsid w:val="4AFF1B0B"/>
    <w:rsid w:val="4B007631"/>
    <w:rsid w:val="4B9B7997"/>
    <w:rsid w:val="4BC16FF4"/>
    <w:rsid w:val="4BF076A6"/>
    <w:rsid w:val="4C07336D"/>
    <w:rsid w:val="4C0F5D7E"/>
    <w:rsid w:val="4CA0731E"/>
    <w:rsid w:val="4CAF7561"/>
    <w:rsid w:val="4D302450"/>
    <w:rsid w:val="4D7A7B6F"/>
    <w:rsid w:val="4D99525E"/>
    <w:rsid w:val="4DB90697"/>
    <w:rsid w:val="4E0472EF"/>
    <w:rsid w:val="4E3046D1"/>
    <w:rsid w:val="4E617524"/>
    <w:rsid w:val="4E7568E6"/>
    <w:rsid w:val="4E9B7300"/>
    <w:rsid w:val="4EBC0BB6"/>
    <w:rsid w:val="4ED85F7B"/>
    <w:rsid w:val="4ED908C5"/>
    <w:rsid w:val="4EF61477"/>
    <w:rsid w:val="4F3B332E"/>
    <w:rsid w:val="4F3D70A6"/>
    <w:rsid w:val="4F8A382A"/>
    <w:rsid w:val="4FAA2052"/>
    <w:rsid w:val="4FB11F2C"/>
    <w:rsid w:val="4FBA24A4"/>
    <w:rsid w:val="502E5634"/>
    <w:rsid w:val="51475FBA"/>
    <w:rsid w:val="517F7502"/>
    <w:rsid w:val="51964435"/>
    <w:rsid w:val="51D95B9E"/>
    <w:rsid w:val="52447207"/>
    <w:rsid w:val="52662900"/>
    <w:rsid w:val="529C551F"/>
    <w:rsid w:val="532277F7"/>
    <w:rsid w:val="532C190B"/>
    <w:rsid w:val="534C5B09"/>
    <w:rsid w:val="53876B42"/>
    <w:rsid w:val="543D7A69"/>
    <w:rsid w:val="54C6369A"/>
    <w:rsid w:val="54ED50CA"/>
    <w:rsid w:val="55081D8D"/>
    <w:rsid w:val="550F48AF"/>
    <w:rsid w:val="556357A4"/>
    <w:rsid w:val="55802B56"/>
    <w:rsid w:val="558E2409"/>
    <w:rsid w:val="55AA2FBB"/>
    <w:rsid w:val="55B81234"/>
    <w:rsid w:val="55F935FB"/>
    <w:rsid w:val="55FB150F"/>
    <w:rsid w:val="56310C89"/>
    <w:rsid w:val="567F1D52"/>
    <w:rsid w:val="57063B70"/>
    <w:rsid w:val="5748483A"/>
    <w:rsid w:val="5755592A"/>
    <w:rsid w:val="57A61D00"/>
    <w:rsid w:val="57BE316F"/>
    <w:rsid w:val="57E83927"/>
    <w:rsid w:val="57FB365A"/>
    <w:rsid w:val="582E355D"/>
    <w:rsid w:val="58300AA6"/>
    <w:rsid w:val="58BC6BD7"/>
    <w:rsid w:val="58DA548D"/>
    <w:rsid w:val="594A4899"/>
    <w:rsid w:val="5A246325"/>
    <w:rsid w:val="5A9418A9"/>
    <w:rsid w:val="5AE12FDB"/>
    <w:rsid w:val="5B0675EF"/>
    <w:rsid w:val="5B1F58B2"/>
    <w:rsid w:val="5B3D3F8A"/>
    <w:rsid w:val="5C5B7DB7"/>
    <w:rsid w:val="5C693288"/>
    <w:rsid w:val="5CB23E22"/>
    <w:rsid w:val="5D1F02C4"/>
    <w:rsid w:val="5D212C85"/>
    <w:rsid w:val="5D7101B5"/>
    <w:rsid w:val="5DF95752"/>
    <w:rsid w:val="5E021DB5"/>
    <w:rsid w:val="5E225DE5"/>
    <w:rsid w:val="5E7F094C"/>
    <w:rsid w:val="5E8F2D4E"/>
    <w:rsid w:val="5F4D7B24"/>
    <w:rsid w:val="5F6A4E0D"/>
    <w:rsid w:val="5F7C4A43"/>
    <w:rsid w:val="5F8605F5"/>
    <w:rsid w:val="5F903222"/>
    <w:rsid w:val="5FB32A6C"/>
    <w:rsid w:val="60457B68"/>
    <w:rsid w:val="60561D75"/>
    <w:rsid w:val="60580609"/>
    <w:rsid w:val="608F4044"/>
    <w:rsid w:val="60E64E20"/>
    <w:rsid w:val="61695482"/>
    <w:rsid w:val="61964108"/>
    <w:rsid w:val="61A34F59"/>
    <w:rsid w:val="621F43E9"/>
    <w:rsid w:val="632129E3"/>
    <w:rsid w:val="632F1BE8"/>
    <w:rsid w:val="637F15E3"/>
    <w:rsid w:val="63B95003"/>
    <w:rsid w:val="63C96C30"/>
    <w:rsid w:val="643054DC"/>
    <w:rsid w:val="64744C5D"/>
    <w:rsid w:val="64A82DBC"/>
    <w:rsid w:val="64C67100"/>
    <w:rsid w:val="65186B38"/>
    <w:rsid w:val="659B022A"/>
    <w:rsid w:val="65A11CE5"/>
    <w:rsid w:val="65E2658D"/>
    <w:rsid w:val="65FA5E5E"/>
    <w:rsid w:val="66083B12"/>
    <w:rsid w:val="6659436D"/>
    <w:rsid w:val="67495941"/>
    <w:rsid w:val="676B07FC"/>
    <w:rsid w:val="67806F5E"/>
    <w:rsid w:val="67AF1774"/>
    <w:rsid w:val="67B20ACC"/>
    <w:rsid w:val="68A015B4"/>
    <w:rsid w:val="68A02082"/>
    <w:rsid w:val="68D21DEA"/>
    <w:rsid w:val="68F25B3B"/>
    <w:rsid w:val="690525DD"/>
    <w:rsid w:val="697539A8"/>
    <w:rsid w:val="69776EA0"/>
    <w:rsid w:val="69936754"/>
    <w:rsid w:val="69FE14F0"/>
    <w:rsid w:val="6A49294B"/>
    <w:rsid w:val="6A8E035E"/>
    <w:rsid w:val="6A955B90"/>
    <w:rsid w:val="6AA52A09"/>
    <w:rsid w:val="6B160A7F"/>
    <w:rsid w:val="6B8A6D77"/>
    <w:rsid w:val="6BCD1A62"/>
    <w:rsid w:val="6C1D5E3D"/>
    <w:rsid w:val="6C274562"/>
    <w:rsid w:val="6C3A254B"/>
    <w:rsid w:val="6CD02BA7"/>
    <w:rsid w:val="6CF21078"/>
    <w:rsid w:val="6D6D69CE"/>
    <w:rsid w:val="6D985AEE"/>
    <w:rsid w:val="6DDC5565"/>
    <w:rsid w:val="6E13574A"/>
    <w:rsid w:val="6E7A30D3"/>
    <w:rsid w:val="6E7D2BC3"/>
    <w:rsid w:val="6EBA546C"/>
    <w:rsid w:val="6EEB3C07"/>
    <w:rsid w:val="6F745D74"/>
    <w:rsid w:val="6F9C52CB"/>
    <w:rsid w:val="6FBF1849"/>
    <w:rsid w:val="700B1AE0"/>
    <w:rsid w:val="706D6F95"/>
    <w:rsid w:val="707D6A8A"/>
    <w:rsid w:val="71155C1A"/>
    <w:rsid w:val="717804FA"/>
    <w:rsid w:val="71CD20B4"/>
    <w:rsid w:val="71EC42E8"/>
    <w:rsid w:val="71F536C9"/>
    <w:rsid w:val="72004DB2"/>
    <w:rsid w:val="723F4D5F"/>
    <w:rsid w:val="724759C2"/>
    <w:rsid w:val="727A7625"/>
    <w:rsid w:val="733359A5"/>
    <w:rsid w:val="73540082"/>
    <w:rsid w:val="7363682B"/>
    <w:rsid w:val="738B4D34"/>
    <w:rsid w:val="739E1612"/>
    <w:rsid w:val="7419513C"/>
    <w:rsid w:val="741B5358"/>
    <w:rsid w:val="74406B6D"/>
    <w:rsid w:val="74B44E65"/>
    <w:rsid w:val="74B84955"/>
    <w:rsid w:val="74B86703"/>
    <w:rsid w:val="74E175B8"/>
    <w:rsid w:val="74EB6AD9"/>
    <w:rsid w:val="75957F62"/>
    <w:rsid w:val="75B15D51"/>
    <w:rsid w:val="75DC4D0C"/>
    <w:rsid w:val="75DF1D86"/>
    <w:rsid w:val="7601232C"/>
    <w:rsid w:val="7617335B"/>
    <w:rsid w:val="766146C3"/>
    <w:rsid w:val="77100FE4"/>
    <w:rsid w:val="77364257"/>
    <w:rsid w:val="78340796"/>
    <w:rsid w:val="78944F2C"/>
    <w:rsid w:val="78C547BE"/>
    <w:rsid w:val="78F9159B"/>
    <w:rsid w:val="79187116"/>
    <w:rsid w:val="79737563"/>
    <w:rsid w:val="7A146AD1"/>
    <w:rsid w:val="7A8D479E"/>
    <w:rsid w:val="7B02692A"/>
    <w:rsid w:val="7B051D9D"/>
    <w:rsid w:val="7B1C5306"/>
    <w:rsid w:val="7BE93714"/>
    <w:rsid w:val="7C0802BC"/>
    <w:rsid w:val="7C1D1542"/>
    <w:rsid w:val="7CA852AF"/>
    <w:rsid w:val="7D0A52CE"/>
    <w:rsid w:val="7D44147C"/>
    <w:rsid w:val="7D474996"/>
    <w:rsid w:val="7D5B67C5"/>
    <w:rsid w:val="7DAF266D"/>
    <w:rsid w:val="7DB83903"/>
    <w:rsid w:val="7DBE6A57"/>
    <w:rsid w:val="7DDC7906"/>
    <w:rsid w:val="7E0427CB"/>
    <w:rsid w:val="7E625C1C"/>
    <w:rsid w:val="7E6B0C8A"/>
    <w:rsid w:val="7EA30424"/>
    <w:rsid w:val="7EAB462F"/>
    <w:rsid w:val="7EC5549F"/>
    <w:rsid w:val="7F1D6B1B"/>
    <w:rsid w:val="7F222934"/>
    <w:rsid w:val="7F5262F6"/>
    <w:rsid w:val="7FB273CA"/>
    <w:rsid w:val="7FFF5B2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1"/>
    <w:link w:val="90"/>
    <w:qFormat/>
    <w:uiPriority w:val="0"/>
    <w:pPr>
      <w:widowControl w:val="0"/>
      <w:tabs>
        <w:tab w:val="left" w:pos="720"/>
      </w:tabs>
      <w:spacing w:before="240" w:after="60"/>
      <w:ind w:left="720" w:hanging="720"/>
      <w:outlineLvl w:val="0"/>
    </w:pPr>
    <w:rPr>
      <w:b/>
      <w:bCs/>
      <w:kern w:val="32"/>
      <w:sz w:val="32"/>
      <w:szCs w:val="32"/>
    </w:rPr>
  </w:style>
  <w:style w:type="paragraph" w:styleId="3">
    <w:name w:val="heading 2"/>
    <w:basedOn w:val="2"/>
    <w:next w:val="1"/>
    <w:link w:val="43"/>
    <w:qFormat/>
    <w:uiPriority w:val="0"/>
    <w:pPr>
      <w:widowControl w:val="0"/>
      <w:spacing w:before="240" w:after="60"/>
      <w:ind w:left="720" w:hanging="720"/>
      <w:outlineLvl w:val="1"/>
    </w:pPr>
    <w:rPr>
      <w:rFonts w:cs="Arial"/>
      <w:iCs/>
      <w:sz w:val="28"/>
      <w:szCs w:val="28"/>
    </w:rPr>
  </w:style>
  <w:style w:type="paragraph" w:styleId="4">
    <w:name w:val="heading 3"/>
    <w:basedOn w:val="3"/>
    <w:next w:val="1"/>
    <w:link w:val="44"/>
    <w:qFormat/>
    <w:uiPriority w:val="0"/>
    <w:pPr>
      <w:widowControl w:val="0"/>
      <w:tabs>
        <w:tab w:val="left" w:pos="907"/>
        <w:tab w:val="clear" w:pos="720"/>
      </w:tabs>
      <w:spacing w:before="240" w:after="60"/>
      <w:ind w:left="907" w:hanging="907"/>
      <w:outlineLvl w:val="2"/>
    </w:pPr>
    <w:rPr>
      <w:rFonts w:cs="Arial"/>
      <w:sz w:val="26"/>
      <w:szCs w:val="26"/>
    </w:rPr>
  </w:style>
  <w:style w:type="paragraph" w:styleId="5">
    <w:name w:val="heading 4"/>
    <w:basedOn w:val="4"/>
    <w:next w:val="1"/>
    <w:link w:val="45"/>
    <w:qFormat/>
    <w:uiPriority w:val="0"/>
    <w:pPr>
      <w:keepNext/>
      <w:outlineLvl w:val="3"/>
    </w:pPr>
    <w:rPr>
      <w:sz w:val="24"/>
      <w:szCs w:val="28"/>
    </w:rPr>
  </w:style>
  <w:style w:type="paragraph" w:styleId="6">
    <w:name w:val="heading 5"/>
    <w:basedOn w:val="5"/>
    <w:next w:val="7"/>
    <w:link w:val="88"/>
    <w:qFormat/>
    <w:uiPriority w:val="0"/>
    <w:pPr>
      <w:outlineLvl w:val="4"/>
    </w:pPr>
    <w:rPr>
      <w:rFonts w:eastAsia="Times New Roman" w:cs="Times New Roman"/>
      <w:sz w:val="22"/>
      <w:szCs w:val="26"/>
    </w:rPr>
  </w:style>
  <w:style w:type="paragraph" w:styleId="9">
    <w:name w:val="heading 6"/>
    <w:basedOn w:val="6"/>
    <w:next w:val="7"/>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7">
    <w:name w:val="Doc-title"/>
    <w:basedOn w:val="1"/>
    <w:next w:val="8"/>
    <w:link w:val="48"/>
    <w:qFormat/>
    <w:uiPriority w:val="0"/>
    <w:pPr>
      <w:spacing w:before="60"/>
      <w:ind w:left="1259" w:hanging="1259"/>
    </w:pPr>
  </w:style>
  <w:style w:type="paragraph" w:customStyle="1" w:styleId="8">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3"/>
    <w:qFormat/>
    <w:uiPriority w:val="0"/>
    <w:rPr>
      <w:rFonts w:ascii="Arial" w:hAnsi="Arial" w:eastAsia="MS Mincho" w:cs="Arial"/>
      <w:b/>
      <w:bCs/>
      <w:iCs/>
      <w:sz w:val="28"/>
      <w:szCs w:val="28"/>
      <w:lang w:val="en-GB" w:eastAsia="en-GB" w:bidi="ar-SA"/>
    </w:rPr>
  </w:style>
  <w:style w:type="character" w:customStyle="1" w:styleId="44">
    <w:name w:val="Heading 3 Char"/>
    <w:link w:val="4"/>
    <w:qFormat/>
    <w:uiPriority w:val="0"/>
    <w:rPr>
      <w:rFonts w:ascii="Arial" w:hAnsi="Arial" w:eastAsia="MS Mincho" w:cs="Arial"/>
      <w:bCs/>
      <w:sz w:val="26"/>
      <w:szCs w:val="26"/>
      <w:lang w:val="en-GB" w:eastAsia="en-GB" w:bidi="ar-SA"/>
    </w:rPr>
  </w:style>
  <w:style w:type="character" w:customStyle="1" w:styleId="45">
    <w:name w:val="Heading 4 Char"/>
    <w:link w:val="5"/>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8"/>
    <w:qFormat/>
    <w:uiPriority w:val="0"/>
    <w:rPr>
      <w:rFonts w:ascii="Arial" w:hAnsi="Arial" w:eastAsia="MS Mincho"/>
      <w:szCs w:val="24"/>
      <w:lang w:val="en-GB" w:eastAsia="en-GB" w:bidi="ar-SA"/>
    </w:rPr>
  </w:style>
  <w:style w:type="character" w:customStyle="1" w:styleId="48">
    <w:name w:val="Doc-title Char"/>
    <w:link w:val="7"/>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8"/>
    <w:qFormat/>
    <w:uiPriority w:val="99"/>
    <w:pPr>
      <w:numPr>
        <w:ilvl w:val="0"/>
        <w:numId w:val="2"/>
      </w:numPr>
      <w:spacing w:before="60"/>
    </w:pPr>
    <w:rPr>
      <w:b/>
    </w:rPr>
  </w:style>
  <w:style w:type="paragraph" w:customStyle="1" w:styleId="55">
    <w:name w:val="ComeBack"/>
    <w:basedOn w:val="8"/>
    <w:next w:val="8"/>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8"/>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5"/>
    <w:qFormat/>
    <w:uiPriority w:val="0"/>
    <w:rPr>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7"/>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8"/>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6"/>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8"/>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21</Pages>
  <Words>1457</Words>
  <Characters>8018</Characters>
  <Lines>213</Lines>
  <Paragraphs>60</Paragraphs>
  <TotalTime>2</TotalTime>
  <ScaleCrop>false</ScaleCrop>
  <LinksUpToDate>false</LinksUpToDate>
  <CharactersWithSpaces>9374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2025-11-19T18:36:22Z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1A43DDB2AF4C44958CD5116F466C67FA_13</vt:lpwstr>
  </property>
  <property fmtid="{D5CDD505-2E9C-101B-9397-08002B2CF9AE}" pid="4" name="KSOTemplateDocerSaveRecord">
    <vt:lpwstr>eyJoZGlkIjoiYTJmMTg3YmFhMTI0OTc1ZjJjMzc3ZjlhNWIyYTY3NTUiLCJ1c2VySWQiOiI2NjEzMTk4OTQifQ==</vt:lpwstr>
  </property>
</Properties>
</file>