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393E">
      <w:pPr>
        <w:pStyle w:val="25"/>
        <w:rPr>
          <w:lang w:val="en-US"/>
        </w:rPr>
      </w:pPr>
    </w:p>
    <w:p w14:paraId="55D5DA11">
      <w:pPr>
        <w:pStyle w:val="25"/>
        <w:rPr>
          <w:rFonts w:eastAsia="宋体"/>
          <w:lang w:val="en-US" w:eastAsia="zh-CN"/>
        </w:rPr>
      </w:pPr>
      <w:r>
        <w:rPr>
          <w:lang w:val="en-US"/>
        </w:rPr>
        <w:t>3GPP TSG-RAN WG2 Meeting #13</w:t>
      </w:r>
      <w:r>
        <w:rPr>
          <w:rFonts w:hint="eastAsia" w:eastAsia="宋体"/>
          <w:lang w:val="en-US" w:eastAsia="zh-CN"/>
        </w:rPr>
        <w:t>2</w:t>
      </w:r>
      <w:r>
        <w:rPr>
          <w:lang w:val="en-US"/>
        </w:rPr>
        <w:tab/>
      </w:r>
      <w:r>
        <w:rPr>
          <w:highlight w:val="yellow"/>
          <w:lang w:val="en-US"/>
        </w:rPr>
        <w:t>draft</w:t>
      </w:r>
      <w:r>
        <w:rPr>
          <w:rFonts w:hint="eastAsia" w:eastAsia="宋体"/>
          <w:highlight w:val="yellow"/>
          <w:lang w:val="en-US" w:eastAsia="zh-CN"/>
        </w:rPr>
        <w:t xml:space="preserve"> </w:t>
      </w:r>
      <w:r>
        <w:rPr>
          <w:lang w:val="en-US"/>
        </w:rPr>
        <w:t>R2-25</w:t>
      </w:r>
      <w:r>
        <w:rPr>
          <w:rFonts w:hint="eastAsia" w:eastAsia="宋体"/>
          <w:lang w:val="en-US" w:eastAsia="zh-CN"/>
        </w:rPr>
        <w:t>09112</w:t>
      </w:r>
    </w:p>
    <w:p w14:paraId="081BB457">
      <w:pPr>
        <w:pStyle w:val="25"/>
        <w:rPr>
          <w:lang w:val="en-US"/>
        </w:rPr>
      </w:pPr>
      <w:r>
        <w:rPr>
          <w:rFonts w:hint="eastAsia" w:eastAsia="宋体"/>
          <w:lang w:val="en-US" w:eastAsia="zh-CN"/>
        </w:rPr>
        <w:t>Dallas</w:t>
      </w:r>
      <w:r>
        <w:rPr>
          <w:lang w:val="en-US"/>
        </w:rPr>
        <w:t xml:space="preserve">, </w:t>
      </w:r>
      <w:r>
        <w:rPr>
          <w:rFonts w:hint="eastAsia" w:eastAsia="宋体"/>
          <w:lang w:val="en-US" w:eastAsia="zh-CN"/>
        </w:rPr>
        <w:t>USA</w:t>
      </w:r>
      <w:r>
        <w:rPr>
          <w:lang w:val="en-US"/>
        </w:rPr>
        <w:t xml:space="preserve">, </w:t>
      </w:r>
      <w:r>
        <w:rPr>
          <w:rFonts w:hint="eastAsia" w:eastAsia="宋体"/>
          <w:lang w:val="en-US" w:eastAsia="zh-CN"/>
        </w:rPr>
        <w:t>Nov</w:t>
      </w:r>
      <w:r>
        <w:rPr>
          <w:lang w:val="en-US"/>
        </w:rPr>
        <w:t>. 1</w:t>
      </w:r>
      <w:r>
        <w:rPr>
          <w:rFonts w:hint="eastAsia" w:eastAsia="宋体"/>
          <w:lang w:val="en-US" w:eastAsia="zh-CN"/>
        </w:rPr>
        <w:t>7</w:t>
      </w:r>
      <w:r>
        <w:rPr>
          <w:vertAlign w:val="superscript"/>
          <w:lang w:val="en-US"/>
        </w:rPr>
        <w:t>th</w:t>
      </w:r>
      <w:r>
        <w:rPr>
          <w:rFonts w:hint="eastAsia" w:eastAsia="宋体"/>
          <w:lang w:val="en-US" w:eastAsia="zh-CN"/>
        </w:rPr>
        <w:t xml:space="preserve"> </w:t>
      </w:r>
      <w:r>
        <w:rPr>
          <w:lang w:val="en-US"/>
        </w:rPr>
        <w:t>–</w:t>
      </w:r>
      <w:r>
        <w:rPr>
          <w:rFonts w:hint="eastAsia" w:eastAsia="宋体"/>
          <w:lang w:val="en-US" w:eastAsia="zh-CN"/>
        </w:rPr>
        <w:t xml:space="preserve"> 21</w:t>
      </w:r>
      <w:r>
        <w:rPr>
          <w:rFonts w:hint="eastAsia" w:eastAsia="宋体"/>
          <w:vertAlign w:val="superscript"/>
          <w:lang w:val="en-US" w:eastAsia="zh-CN"/>
        </w:rPr>
        <w:t>st</w:t>
      </w:r>
    </w:p>
    <w:p w14:paraId="29E2323E">
      <w:pPr>
        <w:pStyle w:val="49"/>
        <w:rPr>
          <w:lang w:val="en-US"/>
        </w:rPr>
      </w:pPr>
    </w:p>
    <w:p w14:paraId="396E9D26">
      <w:pPr>
        <w:pStyle w:val="25"/>
      </w:pPr>
      <w:r>
        <w:t xml:space="preserve">Source: </w:t>
      </w:r>
      <w:r>
        <w:tab/>
      </w:r>
      <w:r>
        <w:t>RAN2 Vice Chairman (CATT)</w:t>
      </w:r>
    </w:p>
    <w:p w14:paraId="638F8EF3">
      <w:pPr>
        <w:pStyle w:val="25"/>
        <w:ind w:left="1701" w:hanging="1701"/>
        <w:rPr>
          <w:rFonts w:eastAsia="宋体"/>
        </w:rPr>
      </w:pPr>
      <w:r>
        <w:t>Title:</w:t>
      </w:r>
      <w:r>
        <w:tab/>
      </w:r>
      <w:r>
        <w:t xml:space="preserve">Report from session on Rel-18 MIMO, Rel-19 MIMO, </w:t>
      </w:r>
      <w:bookmarkStart w:id="0" w:name="_GoBack"/>
      <w:bookmarkEnd w:id="0"/>
      <w:r>
        <w:t>LPWUS, SBFD</w:t>
      </w:r>
      <w:r>
        <w:rPr>
          <w:rFonts w:eastAsia="宋体"/>
        </w:rPr>
        <w:t>, NR Others</w:t>
      </w:r>
    </w:p>
    <w:p w14:paraId="05030773">
      <w:pPr>
        <w:pStyle w:val="25"/>
        <w:ind w:left="1701" w:hanging="1701"/>
        <w:rPr>
          <w:rFonts w:eastAsia="宋体"/>
          <w:lang w:eastAsia="zh-CN"/>
        </w:rPr>
      </w:pPr>
      <w:r>
        <w:t>Agenda</w:t>
      </w:r>
      <w:r>
        <w:rPr>
          <w:rFonts w:hint="eastAsia"/>
        </w:rPr>
        <w:t xml:space="preserve"> item</w:t>
      </w:r>
      <w:r>
        <w:rPr>
          <w:rFonts w:hint="eastAsia" w:eastAsia="宋体"/>
          <w:lang w:eastAsia="zh-CN"/>
        </w:rPr>
        <w:t>:</w:t>
      </w:r>
      <w:r>
        <w:rPr>
          <w:rFonts w:hint="eastAsia" w:eastAsia="宋体"/>
          <w:lang w:eastAsia="zh-CN"/>
        </w:rPr>
        <w:tab/>
      </w:r>
      <w:r>
        <w:rPr>
          <w:rFonts w:hint="eastAsia" w:eastAsia="宋体"/>
          <w:lang w:eastAsia="zh-CN"/>
        </w:rPr>
        <w:t>11.2</w:t>
      </w:r>
    </w:p>
    <w:p w14:paraId="215B6BEA">
      <w:pPr>
        <w:pStyle w:val="49"/>
        <w:rPr>
          <w:rFonts w:eastAsia="宋体"/>
          <w:lang w:eastAsia="zh-CN"/>
        </w:rPr>
      </w:pPr>
    </w:p>
    <w:p w14:paraId="3156C903">
      <w:pPr>
        <w:pStyle w:val="3"/>
        <w:rPr>
          <w:lang w:eastAsia="zh-CN"/>
        </w:rPr>
      </w:pPr>
      <w:r>
        <w:rPr>
          <w:lang w:eastAsia="zh-CN"/>
        </w:rPr>
        <w:t>Organizational email discussion</w:t>
      </w:r>
    </w:p>
    <w:p w14:paraId="696A3CE0">
      <w:pPr>
        <w:pStyle w:val="49"/>
        <w:rPr>
          <w:rFonts w:eastAsia="宋体"/>
          <w:lang w:eastAsia="zh-CN"/>
        </w:rPr>
      </w:pPr>
    </w:p>
    <w:p w14:paraId="2BAE447A">
      <w:pPr>
        <w:pStyle w:val="56"/>
        <w:numPr>
          <w:ilvl w:val="0"/>
          <w:numId w:val="4"/>
        </w:numPr>
      </w:pPr>
      <w:r>
        <w:t>[AT1</w:t>
      </w:r>
      <w:r>
        <w:rPr>
          <w:rFonts w:hint="eastAsia" w:eastAsia="宋体"/>
          <w:lang w:eastAsia="zh-CN"/>
        </w:rPr>
        <w:t>32</w:t>
      </w:r>
      <w:r>
        <w:t xml:space="preserve">][200] Organizational – </w:t>
      </w:r>
      <w:r>
        <w:rPr>
          <w:rFonts w:eastAsia="宋体"/>
          <w:lang w:eastAsia="zh-CN"/>
        </w:rPr>
        <w:t xml:space="preserve">Rel-18 MIMO, Rel-19 MIMO, LPWUS, SBFD, NR Others </w:t>
      </w:r>
      <w:r>
        <w:t>(RAN2 VC)</w:t>
      </w:r>
    </w:p>
    <w:p w14:paraId="5785D3C3">
      <w:pPr>
        <w:pStyle w:val="57"/>
        <w:ind w:left="1619" w:firstLine="0"/>
        <w:rPr>
          <w:rFonts w:eastAsia="宋体"/>
          <w:lang w:val="en-US" w:eastAsia="zh-CN"/>
        </w:rPr>
      </w:pPr>
      <w:r>
        <w:rPr>
          <w:lang w:val="en-US" w:eastAsia="sv-SE"/>
        </w:rPr>
        <w:t xml:space="preserve">Scope: </w:t>
      </w:r>
    </w:p>
    <w:p w14:paraId="4419B8B4">
      <w:pPr>
        <w:pStyle w:val="57"/>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pPr>
        <w:pStyle w:val="57"/>
        <w:ind w:left="1619" w:firstLine="0"/>
        <w:rPr>
          <w:lang w:val="en-US" w:eastAsia="sv-SE"/>
        </w:rPr>
      </w:pPr>
      <w:r>
        <w:rPr>
          <w:lang w:val="en-US" w:eastAsia="sv-SE"/>
        </w:rPr>
        <w:t>b) Share draft session notes and agreements for review</w:t>
      </w:r>
    </w:p>
    <w:p w14:paraId="58D8FAD6">
      <w:pPr>
        <w:pStyle w:val="49"/>
        <w:rPr>
          <w:rFonts w:eastAsia="宋体"/>
          <w:lang w:eastAsia="zh-CN"/>
        </w:rPr>
      </w:pPr>
    </w:p>
    <w:p w14:paraId="036B144A">
      <w:pPr>
        <w:pStyle w:val="5"/>
      </w:pPr>
      <w:r>
        <w:t>7.0.2.13 NR MIMO evolution</w:t>
      </w:r>
    </w:p>
    <w:p w14:paraId="3DF608AA">
      <w:pPr>
        <w:pStyle w:val="49"/>
      </w:pPr>
      <w:r>
        <w:t xml:space="preserve">(NR_MIMO_evo_DL_UL-Core; leading WG: RAN1; REL-18; WID: </w:t>
      </w:r>
      <w:r>
        <w:fldChar w:fldCharType="begin"/>
      </w:r>
      <w:r>
        <w:instrText xml:space="preserve"> HYPERLINK "http://ftp.3gpp.org/tsg_ran/TSG_RAN/TSGR_98e/Docs/RP-223276.zip" </w:instrText>
      </w:r>
      <w:r>
        <w:fldChar w:fldCharType="separate"/>
      </w:r>
      <w:r>
        <w:rPr>
          <w:rStyle w:val="41"/>
        </w:rPr>
        <w:t>RP-2</w:t>
      </w:r>
      <w:r>
        <w:rPr>
          <w:rStyle w:val="41"/>
          <w:rFonts w:hint="eastAsia" w:eastAsia="宋体"/>
          <w:lang w:eastAsia="zh-CN"/>
        </w:rPr>
        <w:t>3</w:t>
      </w:r>
      <w:r>
        <w:rPr>
          <w:rStyle w:val="41"/>
        </w:rPr>
        <w:t>3</w:t>
      </w:r>
      <w:r>
        <w:rPr>
          <w:rStyle w:val="41"/>
          <w:rFonts w:hint="eastAsia" w:eastAsia="宋体"/>
          <w:lang w:eastAsia="zh-CN"/>
        </w:rPr>
        <w:t>028</w:t>
      </w:r>
      <w:r>
        <w:rPr>
          <w:rStyle w:val="41"/>
          <w:rFonts w:hint="eastAsia" w:eastAsia="宋体"/>
          <w:lang w:eastAsia="zh-CN"/>
        </w:rPr>
        <w:fldChar w:fldCharType="end"/>
      </w:r>
      <w:r>
        <w:t>)</w:t>
      </w:r>
    </w:p>
    <w:p w14:paraId="171BC24E">
      <w:pPr>
        <w:pStyle w:val="49"/>
        <w:rPr>
          <w:rFonts w:eastAsia="宋体"/>
          <w:lang w:eastAsia="zh-CN"/>
        </w:rPr>
      </w:pPr>
    </w:p>
    <w:p w14:paraId="1B839A07">
      <w:pPr>
        <w:pStyle w:val="7"/>
        <w:bidi w:val="0"/>
        <w:rPr>
          <w:rFonts w:hint="default"/>
          <w:u w:val="single"/>
          <w:lang w:val="en-US" w:eastAsia="zh-CN"/>
        </w:rPr>
      </w:pPr>
      <w:r>
        <w:rPr>
          <w:rFonts w:hint="eastAsia"/>
          <w:u w:val="single"/>
          <w:lang w:val="en-US" w:eastAsia="zh-CN"/>
        </w:rPr>
        <w:t>IPA CRs</w:t>
      </w:r>
    </w:p>
    <w:p w14:paraId="7B28F294">
      <w:pPr>
        <w:pStyle w:val="49"/>
        <w:rPr>
          <w:rFonts w:eastAsia="宋体"/>
          <w:lang w:eastAsia="zh-CN"/>
        </w:rPr>
      </w:pPr>
    </w:p>
    <w:p w14:paraId="5786411D">
      <w:pPr>
        <w:pStyle w:val="49"/>
        <w:rPr>
          <w:rFonts w:hint="default" w:eastAsia="宋体"/>
          <w:i w:val="0"/>
          <w:iCs/>
          <w:highlight w:val="yellow"/>
          <w:lang w:val="en-US" w:eastAsia="zh-CN"/>
        </w:rPr>
      </w:pPr>
      <w:r>
        <w:rPr>
          <w:rFonts w:hint="eastAsia" w:eastAsia="宋体"/>
          <w:i w:val="0"/>
          <w:iCs/>
          <w:highlight w:val="yellow"/>
          <w:lang w:val="en-US" w:eastAsia="zh-CN"/>
        </w:rPr>
        <w:t>[CB on Friday]</w:t>
      </w:r>
    </w:p>
    <w:p w14:paraId="44406CE2">
      <w:pPr>
        <w:pStyle w:val="49"/>
        <w:rPr>
          <w:rFonts w:eastAsia="宋体"/>
          <w:lang w:eastAsia="zh-CN"/>
        </w:rPr>
      </w:pPr>
    </w:p>
    <w:p w14:paraId="3F238B03">
      <w:pPr>
        <w:pStyle w:val="7"/>
      </w:pPr>
      <w:r>
        <w:t>R2-2508325</w:t>
      </w:r>
      <w:r>
        <w:tab/>
      </w:r>
      <w:r>
        <w:t>Correction on dependency of group-based beam reporting</w:t>
      </w:r>
      <w:r>
        <w:tab/>
      </w:r>
      <w:r>
        <w:t>Nokia</w:t>
      </w:r>
      <w:r>
        <w:tab/>
      </w:r>
      <w:r>
        <w:t>CR</w:t>
      </w:r>
      <w:r>
        <w:tab/>
      </w:r>
      <w:r>
        <w:t>Rel-18</w:t>
      </w:r>
      <w:r>
        <w:tab/>
      </w:r>
      <w:r>
        <w:t>38.331</w:t>
      </w:r>
      <w:r>
        <w:tab/>
      </w:r>
      <w:r>
        <w:t>18.7.0</w:t>
      </w:r>
      <w:r>
        <w:tab/>
      </w:r>
      <w:r>
        <w:t>5543</w:t>
      </w:r>
      <w:r>
        <w:tab/>
      </w:r>
      <w:r>
        <w:t>1</w:t>
      </w:r>
      <w:r>
        <w:tab/>
      </w:r>
      <w:r>
        <w:t>F</w:t>
      </w:r>
      <w:r>
        <w:tab/>
      </w:r>
      <w:r>
        <w:t>NR_MIMO_evo_DL_UL-Core</w:t>
      </w:r>
      <w:r>
        <w:tab/>
      </w:r>
      <w:r>
        <w:t>R2-2507547</w:t>
      </w:r>
    </w:p>
    <w:p w14:paraId="1A9EAC59">
      <w:pPr>
        <w:pStyle w:val="8"/>
      </w:pPr>
      <w:r>
        <w:t>=&gt; Revised in R2-2509121</w:t>
      </w:r>
    </w:p>
    <w:p w14:paraId="3D1E9CB9">
      <w:pPr>
        <w:pStyle w:val="7"/>
      </w:pPr>
      <w:r>
        <w:t>R2-2509121</w:t>
      </w:r>
      <w:r>
        <w:tab/>
      </w:r>
      <w:r>
        <w:t>Correction on dependency of group-based beam reporting</w:t>
      </w:r>
      <w:r>
        <w:tab/>
      </w:r>
      <w:r>
        <w:t>Nokia</w:t>
      </w:r>
      <w:r>
        <w:tab/>
      </w:r>
      <w:r>
        <w:t>CR</w:t>
      </w:r>
      <w:r>
        <w:tab/>
      </w:r>
      <w:r>
        <w:t>Rel-18</w:t>
      </w:r>
      <w:r>
        <w:tab/>
      </w:r>
      <w:r>
        <w:t>38.331</w:t>
      </w:r>
      <w:r>
        <w:tab/>
      </w:r>
      <w:r>
        <w:t>18.7.0</w:t>
      </w:r>
      <w:r>
        <w:tab/>
      </w:r>
      <w:r>
        <w:t>5543</w:t>
      </w:r>
      <w:r>
        <w:tab/>
      </w:r>
      <w:r>
        <w:t>2</w:t>
      </w:r>
      <w:r>
        <w:tab/>
      </w:r>
      <w:r>
        <w:t>F</w:t>
      </w:r>
      <w:r>
        <w:tab/>
      </w:r>
      <w:r>
        <w:t>NR_MIMO_evo_DL_UL-Core</w:t>
      </w:r>
      <w:r>
        <w:tab/>
      </w:r>
      <w:r>
        <w:t>R2-2508325</w:t>
      </w:r>
    </w:p>
    <w:p w14:paraId="1D488847">
      <w:pPr>
        <w:pStyle w:val="7"/>
      </w:pPr>
      <w:r>
        <w:t>R2-2508326</w:t>
      </w:r>
      <w:r>
        <w:tab/>
      </w:r>
      <w:r>
        <w:t>Correction on dependency of group-based beam reporting</w:t>
      </w:r>
      <w:r>
        <w:tab/>
      </w:r>
      <w:r>
        <w:t>Nokia</w:t>
      </w:r>
      <w:r>
        <w:tab/>
      </w:r>
      <w:r>
        <w:t>CR</w:t>
      </w:r>
      <w:r>
        <w:tab/>
      </w:r>
      <w:r>
        <w:t>Rel-19</w:t>
      </w:r>
      <w:r>
        <w:tab/>
      </w:r>
      <w:r>
        <w:t>38.331</w:t>
      </w:r>
      <w:r>
        <w:tab/>
      </w:r>
      <w:r>
        <w:t>19.0.0</w:t>
      </w:r>
      <w:r>
        <w:tab/>
      </w:r>
      <w:r>
        <w:t>5544</w:t>
      </w:r>
      <w:r>
        <w:tab/>
      </w:r>
      <w:r>
        <w:t>1</w:t>
      </w:r>
      <w:r>
        <w:tab/>
      </w:r>
      <w:r>
        <w:t>A</w:t>
      </w:r>
      <w:r>
        <w:tab/>
      </w:r>
      <w:r>
        <w:t>NR_MIMO_evo_DL_UL-Core</w:t>
      </w:r>
      <w:r>
        <w:tab/>
      </w:r>
      <w:r>
        <w:t>R2-2507548</w:t>
      </w:r>
    </w:p>
    <w:p w14:paraId="10547AED">
      <w:pPr>
        <w:pStyle w:val="8"/>
      </w:pPr>
      <w:r>
        <w:t>=&gt; Revised in R2-2509122</w:t>
      </w:r>
    </w:p>
    <w:p w14:paraId="37B3923E">
      <w:pPr>
        <w:pStyle w:val="7"/>
      </w:pPr>
      <w:r>
        <w:t>R2-2509122</w:t>
      </w:r>
      <w:r>
        <w:tab/>
      </w:r>
      <w:r>
        <w:t>Correction on dependency of group-based beam reporting</w:t>
      </w:r>
      <w:r>
        <w:tab/>
      </w:r>
      <w:r>
        <w:t>Nokia</w:t>
      </w:r>
      <w:r>
        <w:tab/>
      </w:r>
      <w:r>
        <w:t>CR</w:t>
      </w:r>
      <w:r>
        <w:tab/>
      </w:r>
      <w:r>
        <w:t>Rel-19</w:t>
      </w:r>
      <w:r>
        <w:tab/>
      </w:r>
      <w:r>
        <w:t>38.331</w:t>
      </w:r>
      <w:r>
        <w:tab/>
      </w:r>
      <w:r>
        <w:t>19.0.0</w:t>
      </w:r>
      <w:r>
        <w:tab/>
      </w:r>
      <w:r>
        <w:t>5544</w:t>
      </w:r>
      <w:r>
        <w:tab/>
      </w:r>
      <w:r>
        <w:t>2</w:t>
      </w:r>
      <w:r>
        <w:tab/>
      </w:r>
      <w:r>
        <w:t>A</w:t>
      </w:r>
      <w:r>
        <w:tab/>
      </w:r>
      <w:r>
        <w:t>NR_MIMO_evo_DL_UL-Core</w:t>
      </w:r>
      <w:r>
        <w:tab/>
      </w:r>
      <w:r>
        <w:t>R2-2508326</w:t>
      </w:r>
    </w:p>
    <w:p w14:paraId="251330BA">
      <w:pPr>
        <w:pStyle w:val="49"/>
        <w:rPr>
          <w:rFonts w:eastAsia="宋体"/>
          <w:lang w:eastAsia="zh-CN"/>
        </w:rPr>
      </w:pPr>
    </w:p>
    <w:p w14:paraId="703360C0">
      <w:pPr>
        <w:pStyle w:val="49"/>
        <w:rPr>
          <w:rFonts w:eastAsia="宋体"/>
          <w:lang w:eastAsia="zh-CN"/>
        </w:rPr>
      </w:pPr>
    </w:p>
    <w:p w14:paraId="4FBA2F25">
      <w:pPr>
        <w:pStyle w:val="2"/>
        <w:rPr>
          <w:rFonts w:eastAsia="宋体"/>
          <w:lang w:eastAsia="zh-CN"/>
        </w:rPr>
      </w:pPr>
      <w:r>
        <w:t>8</w:t>
      </w:r>
      <w:r>
        <w:tab/>
      </w:r>
      <w:r>
        <w:t>Rel-19</w:t>
      </w:r>
    </w:p>
    <w:p w14:paraId="1B11DE9E">
      <w:pPr>
        <w:pStyle w:val="3"/>
      </w:pPr>
      <w:r>
        <w:t>8.4</w:t>
      </w:r>
      <w:r>
        <w:tab/>
      </w:r>
      <w:r>
        <w:t>Low-power wake-up signal and receiver for NR (LP-WUS/WUR)</w:t>
      </w:r>
    </w:p>
    <w:p w14:paraId="17960FCB">
      <w:pPr>
        <w:pStyle w:val="49"/>
      </w:pPr>
      <w:r>
        <w:t>(</w:t>
      </w:r>
      <w:r>
        <w:rPr>
          <w:rFonts w:eastAsia="Malgun Gothic" w:cs="Arial"/>
          <w:szCs w:val="20"/>
          <w:lang w:val="en-US" w:eastAsia="en-US"/>
        </w:rPr>
        <w:t>NR_LPWUS-Core</w:t>
      </w:r>
      <w:r>
        <w:t>; leading WG: RAN1; REL-19; WID RP-251200)</w:t>
      </w:r>
    </w:p>
    <w:p w14:paraId="72E8A1A7">
      <w:pPr>
        <w:pStyle w:val="49"/>
      </w:pPr>
      <w:r>
        <w:t xml:space="preserve">Time budget: </w:t>
      </w:r>
      <w:r>
        <w:rPr>
          <w:rFonts w:hint="eastAsia" w:eastAsia="宋体"/>
          <w:lang w:eastAsia="zh-CN"/>
        </w:rPr>
        <w:t>0</w:t>
      </w:r>
      <w:r>
        <w:t xml:space="preserve"> TU</w:t>
      </w:r>
    </w:p>
    <w:p w14:paraId="618E8BBC">
      <w:pPr>
        <w:pStyle w:val="49"/>
      </w:pPr>
      <w:r>
        <w:t xml:space="preserve">Tdoc Limitation: </w:t>
      </w:r>
      <w:r>
        <w:rPr>
          <w:rFonts w:hint="eastAsia" w:eastAsia="宋体"/>
          <w:lang w:eastAsia="zh-CN"/>
        </w:rPr>
        <w:t>2</w:t>
      </w:r>
      <w:r>
        <w:t xml:space="preserve"> tdocs </w:t>
      </w:r>
    </w:p>
    <w:p w14:paraId="3493A61B">
      <w:pPr>
        <w:pStyle w:val="4"/>
      </w:pPr>
      <w:r>
        <w:t>8.4.1</w:t>
      </w:r>
      <w:r>
        <w:tab/>
      </w:r>
      <w:r>
        <w:t>Organizational</w:t>
      </w:r>
    </w:p>
    <w:p w14:paraId="1F58287C">
      <w:pPr>
        <w:pStyle w:val="49"/>
        <w:rPr>
          <w:rFonts w:eastAsia="宋体"/>
          <w:lang w:val="en-US" w:eastAsia="zh-CN"/>
        </w:rPr>
      </w:pPr>
      <w:r>
        <w:rPr>
          <w:lang w:val="en-US"/>
        </w:rPr>
        <w:t>LS, Rapporteur input</w:t>
      </w:r>
      <w:r>
        <w:rPr>
          <w:rFonts w:hint="eastAsia" w:eastAsia="宋体"/>
          <w:lang w:val="en-US" w:eastAsia="zh-CN"/>
        </w:rPr>
        <w:t xml:space="preserve">, </w:t>
      </w:r>
      <w:r>
        <w:rPr>
          <w:lang w:val="en-US"/>
        </w:rPr>
        <w:t xml:space="preserve">etc. </w:t>
      </w:r>
    </w:p>
    <w:p w14:paraId="603D2FE1">
      <w:pPr>
        <w:pStyle w:val="7"/>
        <w:rPr>
          <w:rFonts w:hint="eastAsia" w:eastAsia="宋体"/>
          <w:lang w:eastAsia="zh-CN"/>
        </w:rPr>
      </w:pPr>
    </w:p>
    <w:p w14:paraId="2662BDE8">
      <w:pPr>
        <w:pStyle w:val="7"/>
        <w:rPr>
          <w:rFonts w:hint="eastAsia" w:eastAsia="宋体"/>
          <w:u w:val="single"/>
          <w:lang w:eastAsia="zh-CN"/>
        </w:rPr>
      </w:pPr>
      <w:r>
        <w:rPr>
          <w:rFonts w:hint="eastAsia" w:eastAsia="宋体"/>
          <w:u w:val="single"/>
          <w:lang w:eastAsia="zh-CN"/>
        </w:rPr>
        <w:t>LSs</w:t>
      </w:r>
    </w:p>
    <w:p w14:paraId="1415EC40">
      <w:pPr>
        <w:pStyle w:val="7"/>
        <w:rPr>
          <w:lang w:eastAsia="zh-CN"/>
        </w:rPr>
      </w:pPr>
      <w:r>
        <w:rPr>
          <w:lang w:eastAsia="zh-CN"/>
        </w:rPr>
        <w:t>R2-2508017</w:t>
      </w:r>
      <w:r>
        <w:rPr>
          <w:lang w:eastAsia="zh-CN"/>
        </w:rPr>
        <w:tab/>
      </w:r>
      <w:r>
        <w:rPr>
          <w:lang w:eastAsia="zh-CN"/>
        </w:rPr>
        <w:t>Reply LS on not supporting simultaneous LR and MR operation (R1-2508128; contact: vivo)</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r>
        <w:rPr>
          <w:lang w:eastAsia="zh-CN"/>
        </w:rPr>
        <w:tab/>
      </w:r>
      <w:r>
        <w:rPr>
          <w:lang w:eastAsia="zh-CN"/>
        </w:rPr>
        <w:t>Cc:RAN4</w:t>
      </w:r>
    </w:p>
    <w:p w14:paraId="49A73FA1">
      <w:pPr>
        <w:pStyle w:val="7"/>
        <w:rPr>
          <w:lang w:eastAsia="zh-CN"/>
        </w:rPr>
      </w:pPr>
      <w:r>
        <w:rPr>
          <w:lang w:eastAsia="zh-CN"/>
        </w:rPr>
        <w:t>R2-2508023</w:t>
      </w:r>
      <w:r>
        <w:rPr>
          <w:lang w:eastAsia="zh-CN"/>
        </w:rPr>
        <w:tab/>
      </w:r>
      <w:r>
        <w:rPr>
          <w:lang w:eastAsia="zh-CN"/>
        </w:rPr>
        <w:t>Reply LS on enabling/disabling LP-WUS per UE with NAS signalling (R3-257228; contact: Huawei)</w:t>
      </w:r>
      <w:r>
        <w:rPr>
          <w:lang w:eastAsia="zh-CN"/>
        </w:rPr>
        <w:tab/>
      </w:r>
      <w:r>
        <w:rPr>
          <w:lang w:eastAsia="zh-CN"/>
        </w:rPr>
        <w:t>RAN3</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 SA2</w:t>
      </w:r>
      <w:r>
        <w:rPr>
          <w:lang w:eastAsia="zh-CN"/>
        </w:rPr>
        <w:tab/>
      </w:r>
      <w:r>
        <w:rPr>
          <w:lang w:eastAsia="zh-CN"/>
        </w:rPr>
        <w:t>Cc:CT1</w:t>
      </w:r>
    </w:p>
    <w:p w14:paraId="4B9089A1">
      <w:pPr>
        <w:pStyle w:val="7"/>
        <w:rPr>
          <w:rFonts w:hint="eastAsia" w:eastAsia="宋体"/>
          <w:lang w:eastAsia="zh-CN"/>
        </w:rPr>
      </w:pPr>
    </w:p>
    <w:p w14:paraId="19B61080">
      <w:pPr>
        <w:pStyle w:val="8"/>
        <w:ind w:left="0" w:firstLine="0"/>
        <w:rPr>
          <w:rFonts w:hint="eastAsia" w:eastAsia="宋体"/>
          <w:u w:val="single"/>
          <w:lang w:eastAsia="zh-CN"/>
        </w:rPr>
      </w:pPr>
      <w:r>
        <w:rPr>
          <w:rFonts w:hint="eastAsia" w:eastAsia="宋体"/>
          <w:u w:val="single"/>
          <w:lang w:eastAsia="zh-CN"/>
        </w:rPr>
        <w:t>RRC</w:t>
      </w:r>
    </w:p>
    <w:p w14:paraId="5CFCFE7B">
      <w:pPr>
        <w:pStyle w:val="7"/>
        <w:rPr>
          <w:rFonts w:hint="eastAsia" w:eastAsia="宋体"/>
          <w:lang w:eastAsia="zh-CN"/>
        </w:rPr>
      </w:pPr>
      <w:r>
        <w:rPr>
          <w:lang w:eastAsia="zh-CN"/>
        </w:rPr>
        <w:t>R2-2508248</w:t>
      </w:r>
      <w:r>
        <w:rPr>
          <w:lang w:eastAsia="zh-CN"/>
        </w:rPr>
        <w:tab/>
      </w:r>
      <w:r>
        <w:rPr>
          <w:lang w:eastAsia="zh-CN"/>
        </w:rPr>
        <w:t>Miscellaneous corrections on RRC for Rel-19 LP-WUS WUR</w:t>
      </w:r>
      <w:r>
        <w:rPr>
          <w:lang w:eastAsia="zh-CN"/>
        </w:rPr>
        <w:tab/>
      </w:r>
      <w:r>
        <w:rPr>
          <w:lang w:eastAsia="zh-CN"/>
        </w:rPr>
        <w:t>vivo (Rapporteur)</w:t>
      </w:r>
      <w:r>
        <w:rPr>
          <w:lang w:eastAsia="zh-CN"/>
        </w:rPr>
        <w:tab/>
      </w:r>
      <w:r>
        <w:rPr>
          <w:lang w:eastAsia="zh-CN"/>
        </w:rPr>
        <w:t>CR</w:t>
      </w:r>
      <w:r>
        <w:rPr>
          <w:lang w:eastAsia="zh-CN"/>
        </w:rPr>
        <w:tab/>
      </w:r>
      <w:r>
        <w:rPr>
          <w:lang w:eastAsia="zh-CN"/>
        </w:rPr>
        <w:t>Rel-19</w:t>
      </w:r>
      <w:r>
        <w:rPr>
          <w:lang w:eastAsia="zh-CN"/>
        </w:rPr>
        <w:tab/>
      </w:r>
      <w:r>
        <w:rPr>
          <w:lang w:eastAsia="zh-CN"/>
        </w:rPr>
        <w:t>38.331</w:t>
      </w:r>
      <w:r>
        <w:rPr>
          <w:lang w:eastAsia="zh-CN"/>
        </w:rPr>
        <w:tab/>
      </w:r>
      <w:r>
        <w:rPr>
          <w:lang w:eastAsia="zh-CN"/>
        </w:rPr>
        <w:t>19.0.0</w:t>
      </w:r>
      <w:r>
        <w:rPr>
          <w:lang w:eastAsia="zh-CN"/>
        </w:rPr>
        <w:tab/>
      </w:r>
      <w:r>
        <w:rPr>
          <w:lang w:eastAsia="zh-CN"/>
        </w:rPr>
        <w:t>5503</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R2-2507939</w:t>
      </w:r>
    </w:p>
    <w:p w14:paraId="5150A710">
      <w:pPr>
        <w:pStyle w:val="8"/>
        <w:rPr>
          <w:rFonts w:hint="eastAsia" w:eastAsia="宋体"/>
          <w:lang w:eastAsia="zh-CN"/>
        </w:rPr>
      </w:pPr>
      <w:r>
        <w:rPr>
          <w:rFonts w:eastAsia="宋体"/>
          <w:lang w:eastAsia="zh-CN"/>
        </w:rPr>
        <w:t>=&gt; Revised in R2-2509143</w:t>
      </w:r>
    </w:p>
    <w:p w14:paraId="19178865">
      <w:pPr>
        <w:pStyle w:val="7"/>
        <w:rPr>
          <w:rFonts w:hint="eastAsia" w:eastAsia="宋体"/>
          <w:lang w:eastAsia="zh-CN"/>
        </w:rPr>
      </w:pPr>
      <w:r>
        <w:t>R2-2509143</w:t>
      </w:r>
      <w:r>
        <w:tab/>
      </w:r>
      <w:r>
        <w:t>Miscellaneous corrections on RRC for Rel-19 LP-WUS WUR</w:t>
      </w:r>
      <w:r>
        <w:tab/>
      </w:r>
      <w:r>
        <w:t>vivo (Rapporteur)</w:t>
      </w:r>
      <w:r>
        <w:tab/>
      </w:r>
      <w:r>
        <w:t>CR</w:t>
      </w:r>
      <w:r>
        <w:tab/>
      </w:r>
      <w:r>
        <w:t>Rel-19</w:t>
      </w:r>
      <w:r>
        <w:tab/>
      </w:r>
      <w:r>
        <w:t>38.331</w:t>
      </w:r>
      <w:r>
        <w:tab/>
      </w:r>
      <w:r>
        <w:t>19.0.0</w:t>
      </w:r>
      <w:r>
        <w:tab/>
      </w:r>
      <w:r>
        <w:t>5503</w:t>
      </w:r>
      <w:r>
        <w:tab/>
      </w:r>
      <w:r>
        <w:t>3</w:t>
      </w:r>
      <w:r>
        <w:tab/>
      </w:r>
      <w:r>
        <w:t>F</w:t>
      </w:r>
      <w:r>
        <w:tab/>
      </w:r>
      <w:r>
        <w:t>NR_LPWUS-Core</w:t>
      </w:r>
    </w:p>
    <w:p w14:paraId="6DC7F0D5">
      <w:pPr>
        <w:pStyle w:val="7"/>
        <w:rPr>
          <w:rFonts w:hint="eastAsia" w:eastAsia="宋体"/>
          <w:lang w:eastAsia="zh-CN"/>
        </w:rPr>
      </w:pPr>
      <w:r>
        <w:rPr>
          <w:lang w:eastAsia="zh-CN"/>
        </w:rPr>
        <w:t>R2-2508860</w:t>
      </w:r>
      <w:r>
        <w:rPr>
          <w:lang w:eastAsia="zh-CN"/>
        </w:rPr>
        <w:tab/>
      </w:r>
      <w:r>
        <w:rPr>
          <w:lang w:eastAsia="zh-CN"/>
        </w:rPr>
        <w:t>LPWUS RILs resolutions (based on review file v68)</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F1BE2">
      <w:pPr>
        <w:pStyle w:val="8"/>
        <w:rPr>
          <w:lang w:eastAsia="zh-CN"/>
        </w:rPr>
      </w:pPr>
      <w:r>
        <w:rPr>
          <w:lang w:eastAsia="zh-CN"/>
        </w:rPr>
        <w:t>=&gt; Revised in R2-2509144</w:t>
      </w:r>
    </w:p>
    <w:p w14:paraId="038D745D">
      <w:pPr>
        <w:pStyle w:val="7"/>
      </w:pPr>
      <w:r>
        <w:t>R2-2509144</w:t>
      </w:r>
      <w:r>
        <w:tab/>
      </w:r>
      <w:r>
        <w:t>LPWUS RILs resolutions (based on review file v081)</w:t>
      </w:r>
      <w:r>
        <w:tab/>
      </w:r>
      <w:r>
        <w:t>vivo</w:t>
      </w:r>
      <w:r>
        <w:tab/>
      </w:r>
      <w:r>
        <w:t>discussion</w:t>
      </w:r>
      <w:r>
        <w:tab/>
      </w:r>
      <w:r>
        <w:t>Rel-19</w:t>
      </w:r>
      <w:r>
        <w:tab/>
      </w:r>
      <w:r>
        <w:t>NR_LPWUS-Core</w:t>
      </w:r>
    </w:p>
    <w:p w14:paraId="64B5BD4B">
      <w:pPr>
        <w:pStyle w:val="7"/>
        <w:rPr>
          <w:rFonts w:hint="eastAsia" w:eastAsia="宋体"/>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B2BD837">
      <w:pPr>
        <w:pStyle w:val="7"/>
        <w:rPr>
          <w:lang w:eastAsia="zh-CN"/>
        </w:rPr>
      </w:pPr>
      <w:r>
        <w:rPr>
          <w:lang w:eastAsia="zh-CN"/>
        </w:rPr>
        <w:t>R2-2508861</w:t>
      </w:r>
      <w:r>
        <w:rPr>
          <w:lang w:eastAsia="zh-CN"/>
        </w:rPr>
        <w:tab/>
      </w:r>
      <w:r>
        <w:rPr>
          <w:lang w:eastAsia="zh-CN"/>
        </w:rPr>
        <w:t>Comment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C127405">
      <w:pPr>
        <w:pStyle w:val="8"/>
        <w:rPr>
          <w:lang w:eastAsia="zh-CN"/>
        </w:rPr>
      </w:pPr>
      <w:r>
        <w:rPr>
          <w:lang w:eastAsia="zh-CN"/>
        </w:rPr>
        <w:t>=&gt; Revised in R2-2509145</w:t>
      </w:r>
    </w:p>
    <w:p w14:paraId="7AF9CCF0">
      <w:pPr>
        <w:pStyle w:val="7"/>
      </w:pPr>
      <w:r>
        <w:t>R2-2509145</w:t>
      </w:r>
      <w:r>
        <w:tab/>
      </w:r>
      <w:r>
        <w:t>LPWUS Comments file</w:t>
      </w:r>
      <w:r>
        <w:tab/>
      </w:r>
      <w:r>
        <w:t>vivo</w:t>
      </w:r>
      <w:r>
        <w:tab/>
      </w:r>
      <w:r>
        <w:t>discussion</w:t>
      </w:r>
      <w:r>
        <w:tab/>
      </w:r>
      <w:r>
        <w:t>Rel-19</w:t>
      </w:r>
      <w:r>
        <w:tab/>
      </w:r>
      <w:r>
        <w:t>NR_LPWUS-Core</w:t>
      </w:r>
    </w:p>
    <w:p w14:paraId="5C380D52">
      <w:pPr>
        <w:pStyle w:val="7"/>
        <w:rPr>
          <w:lang w:eastAsia="zh-CN"/>
        </w:rPr>
      </w:pPr>
      <w:r>
        <w:rPr>
          <w:lang w:eastAsia="zh-CN"/>
        </w:rPr>
        <w:t>R2-2508862</w:t>
      </w:r>
      <w:r>
        <w:rPr>
          <w:lang w:eastAsia="zh-CN"/>
        </w:rPr>
        <w:tab/>
      </w:r>
      <w:r>
        <w:rPr>
          <w:lang w:eastAsia="zh-CN"/>
        </w:rPr>
        <w:t>Review file for LP-WUS ASN.1 review</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r>
        <w:rPr>
          <w:lang w:eastAsia="zh-CN"/>
        </w:rPr>
        <w:tab/>
      </w:r>
      <w:r>
        <w:rPr>
          <w:lang w:eastAsia="zh-CN"/>
        </w:rPr>
        <w:t>Withdrawn</w:t>
      </w:r>
    </w:p>
    <w:p w14:paraId="47A48CB7">
      <w:pPr>
        <w:pStyle w:val="8"/>
        <w:rPr>
          <w:rFonts w:hint="eastAsia" w:eastAsia="宋体"/>
          <w:lang w:eastAsia="zh-CN"/>
        </w:rPr>
      </w:pPr>
    </w:p>
    <w:p w14:paraId="6267655D">
      <w:pPr>
        <w:pStyle w:val="7"/>
        <w:rPr>
          <w:rFonts w:hint="eastAsia" w:eastAsia="宋体"/>
          <w:u w:val="single"/>
          <w:lang w:eastAsia="zh-CN"/>
        </w:rPr>
      </w:pPr>
      <w:r>
        <w:rPr>
          <w:rFonts w:hint="eastAsia" w:eastAsia="宋体"/>
          <w:u w:val="single"/>
          <w:lang w:eastAsia="zh-CN"/>
        </w:rPr>
        <w:t>38.304</w:t>
      </w:r>
    </w:p>
    <w:p w14:paraId="06E47550">
      <w:pPr>
        <w:pStyle w:val="7"/>
        <w:rPr>
          <w:lang w:eastAsia="zh-CN"/>
        </w:rPr>
      </w:pPr>
      <w:r>
        <w:rPr>
          <w:lang w:eastAsia="zh-CN"/>
        </w:rPr>
        <w:t>R2-2508150</w:t>
      </w:r>
      <w:r>
        <w:rPr>
          <w:lang w:eastAsia="zh-CN"/>
        </w:rPr>
        <w:tab/>
      </w:r>
      <w:r>
        <w:rPr>
          <w:lang w:eastAsia="zh-CN"/>
        </w:rPr>
        <w:t>Corrections on LP-WUS in TS 38.304</w:t>
      </w:r>
      <w:r>
        <w:rPr>
          <w:lang w:eastAsia="zh-CN"/>
        </w:rPr>
        <w:tab/>
      </w:r>
      <w:r>
        <w:rPr>
          <w:lang w:eastAsia="zh-CN"/>
        </w:rPr>
        <w:t>CATT</w:t>
      </w:r>
      <w:r>
        <w:rPr>
          <w:lang w:eastAsia="zh-CN"/>
        </w:rPr>
        <w:tab/>
      </w:r>
      <w:r>
        <w:rPr>
          <w:lang w:eastAsia="zh-CN"/>
        </w:rPr>
        <w:t>CR</w:t>
      </w:r>
      <w:r>
        <w:rPr>
          <w:lang w:eastAsia="zh-CN"/>
        </w:rPr>
        <w:tab/>
      </w:r>
      <w:r>
        <w:rPr>
          <w:lang w:eastAsia="zh-CN"/>
        </w:rPr>
        <w:t>Rel-19</w:t>
      </w:r>
      <w:r>
        <w:rPr>
          <w:lang w:eastAsia="zh-CN"/>
        </w:rPr>
        <w:tab/>
      </w:r>
      <w:r>
        <w:rPr>
          <w:lang w:eastAsia="zh-CN"/>
        </w:rPr>
        <w:t>38.304</w:t>
      </w:r>
      <w:r>
        <w:rPr>
          <w:lang w:eastAsia="zh-CN"/>
        </w:rPr>
        <w:tab/>
      </w:r>
      <w:r>
        <w:rPr>
          <w:lang w:eastAsia="zh-CN"/>
        </w:rPr>
        <w:t>19.0.0</w:t>
      </w:r>
      <w:r>
        <w:rPr>
          <w:lang w:eastAsia="zh-CN"/>
        </w:rPr>
        <w:tab/>
      </w:r>
      <w:r>
        <w:rPr>
          <w:lang w:eastAsia="zh-CN"/>
        </w:rPr>
        <w:t>0450</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057524A8">
      <w:pPr>
        <w:pStyle w:val="7"/>
        <w:rPr>
          <w:lang w:eastAsia="zh-CN"/>
        </w:rPr>
      </w:pPr>
      <w:r>
        <w:rPr>
          <w:lang w:eastAsia="zh-CN"/>
        </w:rPr>
        <w:t>R2-2508151</w:t>
      </w:r>
      <w:r>
        <w:rPr>
          <w:lang w:eastAsia="zh-CN"/>
        </w:rPr>
        <w:tab/>
      </w:r>
      <w:r>
        <w:rPr>
          <w:lang w:eastAsia="zh-CN"/>
        </w:rPr>
        <w:t>List of open issues for LP-WUS 38.304 CR</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3BB41709">
      <w:pPr>
        <w:pStyle w:val="8"/>
        <w:ind w:left="0" w:firstLine="0"/>
        <w:rPr>
          <w:rFonts w:hint="eastAsia" w:eastAsia="宋体"/>
          <w:lang w:eastAsia="zh-CN"/>
        </w:rPr>
      </w:pPr>
    </w:p>
    <w:p w14:paraId="6D63DF79">
      <w:pPr>
        <w:pStyle w:val="8"/>
        <w:ind w:left="0" w:firstLine="0"/>
        <w:rPr>
          <w:rFonts w:hint="eastAsia" w:eastAsia="宋体"/>
          <w:u w:val="single"/>
          <w:lang w:eastAsia="zh-CN"/>
        </w:rPr>
      </w:pPr>
      <w:r>
        <w:rPr>
          <w:rFonts w:hint="eastAsia" w:eastAsia="宋体"/>
          <w:u w:val="single"/>
          <w:lang w:eastAsia="zh-CN"/>
        </w:rPr>
        <w:t>37.340</w:t>
      </w:r>
    </w:p>
    <w:p w14:paraId="6C09C0A4">
      <w:pPr>
        <w:pStyle w:val="7"/>
        <w:rPr>
          <w:lang w:eastAsia="zh-CN"/>
        </w:rPr>
      </w:pPr>
      <w:r>
        <w:rPr>
          <w:lang w:eastAsia="zh-CN"/>
        </w:rPr>
        <w:t>R2-2508993</w:t>
      </w:r>
      <w:r>
        <w:rPr>
          <w:lang w:eastAsia="zh-CN"/>
        </w:rPr>
        <w:tab/>
      </w:r>
      <w:r>
        <w:rPr>
          <w:lang w:eastAsia="zh-CN"/>
        </w:rPr>
        <w:t>Correction on UE preferred LP-WUS offset reporting in TS 37.340</w:t>
      </w:r>
      <w:r>
        <w:rPr>
          <w:lang w:eastAsia="zh-CN"/>
        </w:rPr>
        <w:tab/>
      </w:r>
      <w:r>
        <w:rPr>
          <w:lang w:eastAsia="zh-CN"/>
        </w:rPr>
        <w:t>ZTE Corporation, Sanechips, Xiaomi</w:t>
      </w:r>
      <w:r>
        <w:rPr>
          <w:lang w:eastAsia="zh-CN"/>
        </w:rPr>
        <w:tab/>
      </w:r>
      <w:r>
        <w:rPr>
          <w:lang w:eastAsia="zh-CN"/>
        </w:rPr>
        <w:t>CR</w:t>
      </w:r>
      <w:r>
        <w:rPr>
          <w:lang w:eastAsia="zh-CN"/>
        </w:rPr>
        <w:tab/>
      </w:r>
      <w:r>
        <w:rPr>
          <w:lang w:eastAsia="zh-CN"/>
        </w:rPr>
        <w:t>Rel-19</w:t>
      </w:r>
      <w:r>
        <w:rPr>
          <w:lang w:eastAsia="zh-CN"/>
        </w:rPr>
        <w:tab/>
      </w:r>
      <w:r>
        <w:rPr>
          <w:lang w:eastAsia="zh-CN"/>
        </w:rPr>
        <w:t>37.340</w:t>
      </w:r>
      <w:r>
        <w:rPr>
          <w:lang w:eastAsia="zh-CN"/>
        </w:rPr>
        <w:tab/>
      </w:r>
      <w:r>
        <w:rPr>
          <w:lang w:eastAsia="zh-CN"/>
        </w:rPr>
        <w:t>19.0.0</w:t>
      </w:r>
      <w:r>
        <w:rPr>
          <w:lang w:eastAsia="zh-CN"/>
        </w:rPr>
        <w:tab/>
      </w:r>
      <w:r>
        <w:rPr>
          <w:lang w:eastAsia="zh-CN"/>
        </w:rPr>
        <w:t>0425</w:t>
      </w:r>
      <w:r>
        <w:rPr>
          <w:lang w:eastAsia="zh-CN"/>
        </w:rPr>
        <w:tab/>
      </w:r>
      <w:r>
        <w:rPr>
          <w:lang w:eastAsia="zh-CN"/>
        </w:rPr>
        <w:t>-</w:t>
      </w:r>
      <w:r>
        <w:rPr>
          <w:lang w:eastAsia="zh-CN"/>
        </w:rPr>
        <w:tab/>
      </w:r>
      <w:r>
        <w:rPr>
          <w:lang w:eastAsia="zh-CN"/>
        </w:rPr>
        <w:t>F</w:t>
      </w:r>
      <w:r>
        <w:rPr>
          <w:lang w:eastAsia="zh-CN"/>
        </w:rPr>
        <w:tab/>
      </w:r>
      <w:r>
        <w:rPr>
          <w:lang w:eastAsia="zh-CN"/>
        </w:rPr>
        <w:t>NR_LPWUS-Core</w:t>
      </w:r>
    </w:p>
    <w:p w14:paraId="4D08EB15">
      <w:pPr>
        <w:pStyle w:val="7"/>
        <w:rPr>
          <w:rFonts w:hint="eastAsia" w:eastAsia="宋体"/>
          <w:lang w:eastAsia="zh-CN"/>
        </w:rPr>
      </w:pPr>
    </w:p>
    <w:p w14:paraId="6A2F618A">
      <w:pPr>
        <w:pStyle w:val="7"/>
        <w:rPr>
          <w:rFonts w:hint="eastAsia" w:eastAsia="宋体"/>
          <w:u w:val="single"/>
          <w:lang w:eastAsia="zh-CN"/>
        </w:rPr>
      </w:pPr>
      <w:r>
        <w:rPr>
          <w:rFonts w:hint="eastAsia" w:eastAsia="宋体"/>
          <w:u w:val="single"/>
          <w:lang w:eastAsia="zh-CN"/>
        </w:rPr>
        <w:t>38.300</w:t>
      </w:r>
    </w:p>
    <w:p w14:paraId="668E19E4">
      <w:pPr>
        <w:pStyle w:val="7"/>
        <w:rPr>
          <w:lang w:eastAsia="zh-CN"/>
        </w:rPr>
      </w:pPr>
      <w:r>
        <w:rPr>
          <w:lang w:eastAsia="zh-CN"/>
        </w:rPr>
        <w:t>R2-2508774</w:t>
      </w:r>
      <w:r>
        <w:rPr>
          <w:lang w:eastAsia="zh-CN"/>
        </w:rPr>
        <w:tab/>
      </w:r>
      <w:r>
        <w:rPr>
          <w:lang w:eastAsia="zh-CN"/>
        </w:rPr>
        <w:t>Miscellaneous corrections for LP-WUS</w:t>
      </w:r>
      <w:r>
        <w:rPr>
          <w:lang w:eastAsia="zh-CN"/>
        </w:rPr>
        <w:tab/>
      </w:r>
      <w:r>
        <w:rPr>
          <w:lang w:eastAsia="zh-CN"/>
        </w:rPr>
        <w:t>Ericsson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1046</w:t>
      </w:r>
      <w:r>
        <w:rPr>
          <w:lang w:eastAsia="zh-CN"/>
        </w:rPr>
        <w:tab/>
      </w:r>
      <w:r>
        <w:rPr>
          <w:lang w:eastAsia="zh-CN"/>
        </w:rPr>
        <w:t>2</w:t>
      </w:r>
      <w:r>
        <w:rPr>
          <w:lang w:eastAsia="zh-CN"/>
        </w:rPr>
        <w:tab/>
      </w:r>
      <w:r>
        <w:rPr>
          <w:lang w:eastAsia="zh-CN"/>
        </w:rPr>
        <w:t>F</w:t>
      </w:r>
      <w:r>
        <w:rPr>
          <w:lang w:eastAsia="zh-CN"/>
        </w:rPr>
        <w:tab/>
      </w:r>
      <w:r>
        <w:rPr>
          <w:lang w:eastAsia="zh-CN"/>
        </w:rPr>
        <w:t>NR_LPWUS-Core</w:t>
      </w:r>
      <w:r>
        <w:rPr>
          <w:lang w:eastAsia="zh-CN"/>
        </w:rPr>
        <w:tab/>
      </w:r>
      <w:r>
        <w:rPr>
          <w:lang w:eastAsia="zh-CN"/>
        </w:rPr>
        <w:t>R2-2507640</w:t>
      </w:r>
    </w:p>
    <w:p w14:paraId="504F9FE6">
      <w:pPr>
        <w:pStyle w:val="8"/>
        <w:rPr>
          <w:rFonts w:hint="eastAsia" w:eastAsia="宋体"/>
          <w:lang w:eastAsia="zh-CN"/>
        </w:rPr>
      </w:pPr>
    </w:p>
    <w:p w14:paraId="0DDE50D9">
      <w:pPr>
        <w:pStyle w:val="4"/>
        <w:rPr>
          <w:rFonts w:eastAsia="宋体"/>
          <w:lang w:val="en-US" w:eastAsia="zh-CN"/>
        </w:rPr>
      </w:pPr>
      <w:r>
        <w:rPr>
          <w:rFonts w:hint="eastAsia" w:eastAsiaTheme="minorEastAsia"/>
          <w:lang w:eastAsia="zh-CN"/>
        </w:rPr>
        <w:t>8</w:t>
      </w:r>
      <w:r>
        <w:t>.</w:t>
      </w:r>
      <w:r>
        <w:rPr>
          <w:rFonts w:hint="eastAsia" w:eastAsiaTheme="minorEastAsia"/>
          <w:lang w:eastAsia="zh-CN"/>
        </w:rPr>
        <w:t>4</w:t>
      </w:r>
      <w:r>
        <w:t>.2</w:t>
      </w:r>
      <w:r>
        <w:tab/>
      </w:r>
      <w:r>
        <w:rPr>
          <w:rFonts w:hint="eastAsia" w:eastAsia="宋体"/>
          <w:lang w:eastAsia="zh-CN"/>
        </w:rPr>
        <w:t>RRC issues</w:t>
      </w:r>
    </w:p>
    <w:p w14:paraId="24D04503">
      <w:pPr>
        <w:pStyle w:val="49"/>
        <w:rPr>
          <w:rFonts w:eastAsia="宋体"/>
          <w:lang w:eastAsia="zh-CN"/>
        </w:rPr>
      </w:pPr>
      <w:r>
        <w:rPr>
          <w:rFonts w:hint="eastAsia" w:eastAsia="宋体"/>
          <w:lang w:eastAsia="zh-CN"/>
        </w:rPr>
        <w:t>Issues related to RILs, other remaining RRC issues</w:t>
      </w:r>
    </w:p>
    <w:p w14:paraId="61F7C7A6">
      <w:pPr>
        <w:pStyle w:val="7"/>
        <w:rPr>
          <w:rFonts w:hint="eastAsia" w:eastAsia="宋体"/>
          <w:lang w:eastAsia="zh-CN"/>
        </w:rPr>
      </w:pPr>
    </w:p>
    <w:p w14:paraId="687698F5">
      <w:pPr>
        <w:pStyle w:val="7"/>
        <w:rPr>
          <w:rFonts w:hint="eastAsia" w:eastAsia="宋体"/>
          <w:u w:val="single"/>
          <w:lang w:eastAsia="zh-CN"/>
        </w:rPr>
      </w:pPr>
      <w:r>
        <w:rPr>
          <w:rFonts w:eastAsia="宋体"/>
          <w:u w:val="single"/>
          <w:lang w:eastAsia="zh-CN"/>
        </w:rPr>
        <w:t>UAI for disabling LP-WUS</w:t>
      </w:r>
      <w:r>
        <w:rPr>
          <w:rFonts w:hint="eastAsia" w:eastAsia="宋体"/>
          <w:u w:val="single"/>
          <w:lang w:eastAsia="zh-CN"/>
        </w:rPr>
        <w:t xml:space="preserve"> </w:t>
      </w:r>
      <w:r>
        <w:rPr>
          <w:rFonts w:eastAsia="宋体"/>
          <w:u w:val="single"/>
          <w:lang w:eastAsia="zh-CN"/>
        </w:rPr>
        <w:t>(H050, E043)</w:t>
      </w:r>
    </w:p>
    <w:p w14:paraId="2F23E1F6">
      <w:pPr>
        <w:pStyle w:val="7"/>
        <w:rPr>
          <w:rFonts w:hint="eastAsia" w:eastAsia="宋体"/>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53C612C9">
      <w:pPr>
        <w:pStyle w:val="8"/>
        <w:rPr>
          <w:rFonts w:eastAsia="宋体"/>
          <w:i/>
          <w:highlight w:val="lightGray"/>
          <w:lang w:eastAsia="zh-CN"/>
        </w:rPr>
      </w:pPr>
      <w:r>
        <w:rPr>
          <w:rFonts w:eastAsia="宋体"/>
          <w:i/>
          <w:highlight w:val="lightGray"/>
          <w:lang w:eastAsia="zh-CN"/>
        </w:rPr>
        <w:t>Proposal 2: UE can send UAI to the network indicating to disable the LP-WUS functionality or whether the LP-WUS can be enabled again. The condition for UAI transmission can be discussed:</w:t>
      </w:r>
    </w:p>
    <w:p w14:paraId="70CB9224">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up to UE implementation, without additional trigger conditions/thresholds;</w:t>
      </w:r>
    </w:p>
    <w:p w14:paraId="4FECF71B">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defining trigger threshold(s) (e.g., above the configured threshold(s)) without additional RAN1/4 impacts.</w:t>
      </w:r>
    </w:p>
    <w:p w14:paraId="0B1AAB19">
      <w:pPr>
        <w:pStyle w:val="8"/>
        <w:ind w:left="0" w:firstLine="0"/>
        <w:rPr>
          <w:rFonts w:hint="eastAsia" w:eastAsia="宋体"/>
          <w:lang w:eastAsia="zh-CN"/>
        </w:rPr>
      </w:pPr>
    </w:p>
    <w:p w14:paraId="455CFF0B">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574BFEBB">
      <w:pPr>
        <w:pStyle w:val="8"/>
        <w:rPr>
          <w:rFonts w:hint="eastAsia" w:eastAsia="宋体"/>
          <w:i/>
          <w:lang w:eastAsia="zh-CN"/>
        </w:rPr>
      </w:pPr>
      <w:r>
        <w:rPr>
          <w:rFonts w:eastAsia="宋体"/>
          <w:i/>
          <w:highlight w:val="lightGray"/>
          <w:lang w:eastAsia="zh-CN"/>
        </w:rPr>
        <w:t>Proposal 2: UE reports LP-WUS entry/exit condition met indication to network via UEAssistanceInformation message to assist network decision on whether and when to activate and deactivate LP-WUS monitoring for UE in RRC_CONNECTED.</w:t>
      </w:r>
    </w:p>
    <w:p w14:paraId="19781D75">
      <w:pPr>
        <w:pStyle w:val="8"/>
        <w:ind w:left="0" w:firstLine="0"/>
        <w:rPr>
          <w:rFonts w:hint="eastAsia" w:eastAsia="宋体"/>
          <w:lang w:eastAsia="zh-CN"/>
        </w:rPr>
      </w:pPr>
    </w:p>
    <w:p w14:paraId="04D9233C">
      <w:pPr>
        <w:pStyle w:val="7"/>
        <w:rPr>
          <w:rFonts w:hint="eastAsia" w:eastAsia="宋体"/>
          <w:i/>
          <w:highlight w:val="lightGray"/>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i/>
          <w:lang w:eastAsia="zh-CN"/>
        </w:rPr>
        <w:tab/>
      </w:r>
      <w:r>
        <w:rPr>
          <w:i/>
          <w:highlight w:val="lightGray"/>
          <w:lang w:eastAsia="zh-CN"/>
        </w:rPr>
        <w:t>discussion</w:t>
      </w:r>
      <w:r>
        <w:rPr>
          <w:i/>
          <w:highlight w:val="lightGray"/>
          <w:lang w:eastAsia="zh-CN"/>
        </w:rPr>
        <w:tab/>
      </w:r>
      <w:r>
        <w:rPr>
          <w:i/>
          <w:highlight w:val="lightGray"/>
          <w:lang w:eastAsia="zh-CN"/>
        </w:rPr>
        <w:t>Rel-19</w:t>
      </w:r>
      <w:r>
        <w:rPr>
          <w:i/>
          <w:highlight w:val="lightGray"/>
          <w:lang w:eastAsia="zh-CN"/>
        </w:rPr>
        <w:tab/>
      </w:r>
      <w:r>
        <w:rPr>
          <w:i/>
          <w:highlight w:val="lightGray"/>
          <w:lang w:eastAsia="zh-CN"/>
        </w:rPr>
        <w:t>NR_LPWUS-Core</w:t>
      </w:r>
    </w:p>
    <w:p w14:paraId="391E7619">
      <w:pPr>
        <w:pStyle w:val="8"/>
        <w:rPr>
          <w:rFonts w:hint="eastAsia" w:eastAsia="宋体"/>
          <w:i/>
          <w:lang w:eastAsia="zh-CN"/>
        </w:rPr>
      </w:pPr>
      <w:r>
        <w:rPr>
          <w:rFonts w:eastAsia="宋体"/>
          <w:i/>
          <w:highlight w:val="lightGray"/>
          <w:lang w:eastAsia="zh-CN"/>
        </w:rPr>
        <w:t>Proposal 1: (H050, E043) There is no need to enhance UAI for disabling LP-WUS, and no need to introduce exit conditions for disabling LP-WUS in CONNECTED mode.</w:t>
      </w:r>
    </w:p>
    <w:p w14:paraId="2EA180DB">
      <w:pPr>
        <w:pStyle w:val="8"/>
        <w:ind w:left="0" w:firstLine="0"/>
        <w:rPr>
          <w:rFonts w:hint="eastAsia" w:eastAsia="宋体"/>
          <w:lang w:eastAsia="zh-CN"/>
        </w:rPr>
      </w:pPr>
    </w:p>
    <w:p w14:paraId="1922A604">
      <w:pPr>
        <w:pStyle w:val="8"/>
        <w:ind w:left="0" w:firstLine="0"/>
        <w:rPr>
          <w:rFonts w:hint="eastAsia" w:eastAsia="宋体"/>
          <w:u w:val="single"/>
          <w:lang w:eastAsia="zh-CN"/>
        </w:rPr>
      </w:pPr>
      <w:r>
        <w:rPr>
          <w:rFonts w:hint="eastAsia" w:eastAsia="宋体"/>
          <w:u w:val="single"/>
          <w:lang w:eastAsia="zh-CN"/>
        </w:rPr>
        <w:t>Other RRC related issues</w:t>
      </w:r>
    </w:p>
    <w:p w14:paraId="71FB9390">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FB21A56">
      <w:pPr>
        <w:pStyle w:val="8"/>
        <w:rPr>
          <w:rFonts w:hint="eastAsia"/>
          <w:lang w:val="en-US" w:eastAsia="zh-CN"/>
        </w:rPr>
      </w:pPr>
      <w:r>
        <w:rPr>
          <w:rFonts w:hint="eastAsia"/>
          <w:lang w:val="en-US" w:eastAsia="zh-CN"/>
        </w:rPr>
        <w:t>=&gt; Revised in R2-2509341</w:t>
      </w:r>
    </w:p>
    <w:p w14:paraId="778D8115">
      <w:pPr>
        <w:pStyle w:val="8"/>
        <w:rPr>
          <w:rFonts w:hint="eastAsia"/>
          <w:lang w:val="en-US" w:eastAsia="zh-CN"/>
        </w:rPr>
      </w:pPr>
    </w:p>
    <w:p w14:paraId="0D8F1BBD">
      <w:pPr>
        <w:pStyle w:val="7"/>
        <w:rPr>
          <w:lang w:eastAsia="zh-CN"/>
        </w:rPr>
      </w:pPr>
      <w:r>
        <w:rPr>
          <w:lang w:eastAsia="zh-CN"/>
        </w:rPr>
        <w:t>R2-250</w:t>
      </w:r>
      <w:r>
        <w:rPr>
          <w:rFonts w:hint="eastAsia"/>
          <w:lang w:val="en-US" w:eastAsia="zh-CN"/>
        </w:rPr>
        <w:t>9341</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D38745B">
      <w:pPr>
        <w:pStyle w:val="8"/>
        <w:rPr>
          <w:rFonts w:hint="eastAsia" w:eastAsia="宋体"/>
          <w:i/>
          <w:highlight w:val="lightGray"/>
          <w:lang w:eastAsia="zh-CN"/>
        </w:rPr>
      </w:pPr>
      <w:r>
        <w:rPr>
          <w:rFonts w:hint="eastAsia" w:eastAsia="宋体"/>
          <w:i/>
          <w:highlight w:val="lightGray"/>
          <w:lang w:eastAsia="zh-CN"/>
        </w:rPr>
        <w:t>Proposal 1</w:t>
      </w:r>
      <w:r>
        <w:rPr>
          <w:rFonts w:hint="eastAsia" w:eastAsia="宋体"/>
          <w:i/>
          <w:highlight w:val="lightGray"/>
          <w:lang w:eastAsia="zh-CN"/>
        </w:rPr>
        <w:tab/>
      </w:r>
      <w:r>
        <w:rPr>
          <w:rFonts w:hint="eastAsia" w:eastAsia="宋体"/>
          <w:i/>
          <w:highlight w:val="lightGray"/>
          <w:lang w:eastAsia="zh-CN"/>
        </w:rPr>
        <w:t>RAN2 to discuss whether the LP-WUS periodicity in connected mode should be in time units and independent from the SCS for example {1, 2, 4, 6, 8, 10, 12, 16, 20, 24, 32, 40, 48, 64, 80, 160, 320, 640, 1280, 2560, 5120, 10240} mseconds.</w:t>
      </w:r>
    </w:p>
    <w:p w14:paraId="6B021929">
      <w:pPr>
        <w:pStyle w:val="8"/>
        <w:rPr>
          <w:rFonts w:hint="eastAsia" w:eastAsia="宋体"/>
          <w:i/>
          <w:highlight w:val="lightGray"/>
          <w:lang w:eastAsia="zh-CN"/>
        </w:rPr>
      </w:pPr>
      <w:r>
        <w:rPr>
          <w:rFonts w:hint="eastAsia" w:eastAsia="宋体"/>
          <w:i/>
          <w:highlight w:val="lightGray"/>
          <w:lang w:eastAsia="zh-CN"/>
        </w:rPr>
        <w:t>Proposal 7</w:t>
      </w:r>
      <w:r>
        <w:rPr>
          <w:rFonts w:hint="eastAsia" w:eastAsia="宋体"/>
          <w:i/>
          <w:highlight w:val="lightGray"/>
          <w:lang w:eastAsia="zh-CN"/>
        </w:rPr>
        <w:tab/>
      </w:r>
      <w:r>
        <w:rPr>
          <w:rFonts w:hint="eastAsia" w:eastAsia="宋体"/>
          <w:i/>
          <w:highlight w:val="lightGray"/>
          <w:lang w:eastAsia="zh-CN"/>
        </w:rPr>
        <w:t>RAN2 confirms the possible configuration options above.</w:t>
      </w:r>
    </w:p>
    <w:p w14:paraId="42415C65">
      <w:pPr>
        <w:pStyle w:val="8"/>
        <w:rPr>
          <w:rFonts w:hint="eastAsia" w:eastAsia="宋体"/>
          <w:i/>
          <w:highlight w:val="lightGray"/>
          <w:lang w:eastAsia="zh-CN"/>
        </w:rPr>
      </w:pPr>
      <w:r>
        <w:rPr>
          <w:rFonts w:hint="eastAsia" w:eastAsia="宋体"/>
          <w:i/>
          <w:highlight w:val="lightGray"/>
          <w:lang w:eastAsia="zh-CN"/>
        </w:rPr>
        <w:t>Proposal 8</w:t>
      </w:r>
      <w:r>
        <w:rPr>
          <w:rFonts w:hint="eastAsia" w:eastAsia="宋体"/>
          <w:i/>
          <w:highlight w:val="lightGray"/>
          <w:lang w:eastAsia="zh-CN"/>
        </w:rPr>
        <w:tab/>
      </w:r>
      <w:r>
        <w:rPr>
          <w:rFonts w:hint="eastAsia" w:eastAsia="宋体"/>
          <w:i/>
          <w:highlight w:val="lightGray"/>
          <w:lang w:eastAsia="zh-CN"/>
        </w:rPr>
        <w:t>RAN2 to clarify that in case the LR measures on SSB or LP-SS whether the LR measurements can be good while the LP-WUS reception is bad?</w:t>
      </w:r>
    </w:p>
    <w:p w14:paraId="7052EE83">
      <w:pPr>
        <w:pStyle w:val="8"/>
        <w:rPr>
          <w:rFonts w:hint="eastAsia" w:eastAsia="宋体"/>
          <w:i/>
          <w:highlight w:val="lightGray"/>
          <w:lang w:eastAsia="zh-CN"/>
        </w:rPr>
      </w:pPr>
      <w:r>
        <w:rPr>
          <w:rFonts w:hint="eastAsia" w:eastAsia="宋体"/>
          <w:i/>
          <w:highlight w:val="lightGray"/>
          <w:lang w:eastAsia="zh-CN"/>
        </w:rPr>
        <w:t>Proposal 10</w:t>
      </w:r>
      <w:r>
        <w:rPr>
          <w:rFonts w:hint="eastAsia" w:eastAsia="宋体"/>
          <w:i/>
          <w:highlight w:val="lightGray"/>
          <w:lang w:eastAsia="zh-CN"/>
        </w:rPr>
        <w:tab/>
      </w:r>
      <w:r>
        <w:rPr>
          <w:rFonts w:hint="eastAsia" w:eastAsia="宋体"/>
          <w:i/>
          <w:highlight w:val="lightGray"/>
          <w:lang w:eastAsia="zh-CN"/>
        </w:rPr>
        <w:t>When the entry condition for LP-WUS monitoring condition is fulfilled and the UE decides to monitor LP-WUS, the LR shall be in ON state to monitor the next LP-WUS occasion when the MR stops monitoring PO directly.</w:t>
      </w:r>
    </w:p>
    <w:p w14:paraId="276BF8E4">
      <w:pPr>
        <w:pStyle w:val="8"/>
        <w:rPr>
          <w:rFonts w:hint="eastAsia" w:eastAsia="宋体"/>
          <w:i/>
          <w:highlight w:val="lightGray"/>
          <w:lang w:eastAsia="zh-CN"/>
        </w:rPr>
      </w:pPr>
      <w:r>
        <w:rPr>
          <w:rFonts w:hint="eastAsia" w:eastAsia="宋体"/>
          <w:i/>
          <w:highlight w:val="lightGray"/>
          <w:lang w:eastAsia="zh-CN"/>
        </w:rPr>
        <w:t>Proposal 11</w:t>
      </w:r>
      <w:r>
        <w:rPr>
          <w:rFonts w:hint="eastAsia" w:eastAsia="宋体"/>
          <w:i/>
          <w:highlight w:val="lightGray"/>
          <w:lang w:eastAsia="zh-CN"/>
        </w:rPr>
        <w:tab/>
      </w:r>
      <w:r>
        <w:rPr>
          <w:rFonts w:hint="eastAsia" w:eastAsia="宋体"/>
          <w:i/>
          <w:highlight w:val="lightGray"/>
          <w:lang w:eastAsia="zh-CN"/>
        </w:rPr>
        <w:t>When the exit condition for LP-WUS monitoring condition is fulfilled the UE shall activate the MR to monitor PO directly. The UE shall continue LP-WUS monitoring using LR until the MR is in ON state and the MR can monitor the next PO directly.</w:t>
      </w:r>
    </w:p>
    <w:p w14:paraId="1FF80719">
      <w:pPr>
        <w:pStyle w:val="8"/>
        <w:rPr>
          <w:rFonts w:hint="eastAsia" w:eastAsia="宋体"/>
          <w:i/>
          <w:lang w:eastAsia="zh-CN"/>
        </w:rPr>
      </w:pPr>
    </w:p>
    <w:p w14:paraId="2A7F1A85">
      <w:pPr>
        <w:pStyle w:val="8"/>
        <w:ind w:left="0" w:firstLine="0"/>
        <w:rPr>
          <w:rFonts w:hint="eastAsia" w:eastAsia="宋体"/>
          <w:i/>
          <w:lang w:eastAsia="zh-CN"/>
        </w:rPr>
      </w:pPr>
      <w:r>
        <w:rPr>
          <w:rFonts w:hint="eastAsia" w:eastAsia="宋体"/>
          <w:i/>
          <w:lang w:eastAsia="zh-CN"/>
        </w:rPr>
        <w:t>Chair: other issues, if any, can be discussed if time allows</w:t>
      </w:r>
    </w:p>
    <w:p w14:paraId="6929228D">
      <w:pPr>
        <w:pStyle w:val="8"/>
        <w:ind w:left="0" w:firstLine="0"/>
        <w:rPr>
          <w:rFonts w:hint="eastAsia" w:eastAsia="宋体"/>
          <w:lang w:eastAsia="zh-CN"/>
        </w:rPr>
      </w:pPr>
    </w:p>
    <w:p w14:paraId="64F4560F">
      <w:pPr>
        <w:pStyle w:val="7"/>
        <w:rPr>
          <w:lang w:eastAsia="zh-CN"/>
        </w:rPr>
      </w:pPr>
      <w:r>
        <w:rPr>
          <w:lang w:eastAsia="zh-CN"/>
        </w:rPr>
        <w:t>R2-2508249</w:t>
      </w:r>
      <w:r>
        <w:rPr>
          <w:lang w:eastAsia="zh-CN"/>
        </w:rPr>
        <w:tab/>
      </w:r>
      <w:r>
        <w:rPr>
          <w:lang w:eastAsia="zh-CN"/>
        </w:rPr>
        <w:t>[H050, E043, 38306-1] Discussion on RRC open issue and UE capability for LP-WUS WUR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C9672B7">
      <w:pPr>
        <w:pStyle w:val="7"/>
        <w:rPr>
          <w:lang w:eastAsia="zh-CN"/>
        </w:rPr>
      </w:pPr>
      <w:r>
        <w:rPr>
          <w:lang w:eastAsia="zh-CN"/>
        </w:rPr>
        <w:t>R2-2508435</w:t>
      </w:r>
      <w:r>
        <w:rPr>
          <w:lang w:eastAsia="zh-CN"/>
        </w:rPr>
        <w:tab/>
      </w:r>
      <w:r>
        <w:rPr>
          <w:lang w:eastAsia="zh-CN"/>
        </w:rPr>
        <w:t>LP-WUS RRC issues (E057, E059, E060, E043, E066)</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02BB943A">
      <w:pPr>
        <w:pStyle w:val="7"/>
        <w:rPr>
          <w:lang w:eastAsia="zh-CN"/>
        </w:rPr>
      </w:pPr>
      <w:r>
        <w:rPr>
          <w:lang w:eastAsia="zh-CN"/>
        </w:rPr>
        <w:t>R2-2508551</w:t>
      </w:r>
      <w:r>
        <w:rPr>
          <w:lang w:eastAsia="zh-CN"/>
        </w:rPr>
        <w:tab/>
      </w:r>
      <w:r>
        <w:rPr>
          <w:lang w:eastAsia="zh-CN"/>
        </w:rPr>
        <w:t>LP-WUS RRC Issues (PO-to-LO association configuration, H050/E043)</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p>
    <w:p w14:paraId="71321BF5">
      <w:pPr>
        <w:pStyle w:val="7"/>
        <w:rPr>
          <w:lang w:eastAsia="zh-CN"/>
        </w:rPr>
      </w:pPr>
      <w:r>
        <w:rPr>
          <w:lang w:eastAsia="zh-CN"/>
        </w:rPr>
        <w:t>R2-2508826</w:t>
      </w:r>
      <w:r>
        <w:rPr>
          <w:lang w:eastAsia="zh-CN"/>
        </w:rPr>
        <w:tab/>
      </w:r>
      <w:r>
        <w:rPr>
          <w:lang w:eastAsia="zh-CN"/>
        </w:rPr>
        <w:t>Discussion on UAI for enabling and disabling LP-WUS</w:t>
      </w:r>
      <w:r>
        <w:rPr>
          <w:lang w:eastAsia="zh-CN"/>
        </w:rPr>
        <w:tab/>
      </w:r>
      <w:r>
        <w:rPr>
          <w:lang w:eastAsia="zh-CN"/>
        </w:rPr>
        <w:t>LG Electronics Inc.</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A676A43">
      <w:pPr>
        <w:pStyle w:val="7"/>
        <w:rPr>
          <w:lang w:eastAsia="zh-CN"/>
        </w:rPr>
      </w:pPr>
      <w:r>
        <w:rPr>
          <w:lang w:eastAsia="zh-CN"/>
        </w:rPr>
        <w:t>R2-2508994</w:t>
      </w:r>
      <w:r>
        <w:rPr>
          <w:lang w:eastAsia="zh-CN"/>
        </w:rPr>
        <w:tab/>
      </w:r>
      <w:r>
        <w:rPr>
          <w:lang w:eastAsia="zh-CN"/>
        </w:rPr>
        <w:t>Consideration on LP-WUS RRC Issues</w:t>
      </w:r>
      <w:r>
        <w:rPr>
          <w:lang w:eastAsia="zh-CN"/>
        </w:rPr>
        <w:tab/>
      </w:r>
      <w:r>
        <w:rPr>
          <w:lang w:eastAsia="zh-CN"/>
        </w:rPr>
        <w:t>ZTE Corporation, Sanechips</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10945CB3">
      <w:pPr>
        <w:pStyle w:val="7"/>
        <w:rPr>
          <w:lang w:eastAsia="zh-CN"/>
        </w:rPr>
      </w:pPr>
      <w:r>
        <w:rPr>
          <w:lang w:eastAsia="zh-CN"/>
        </w:rPr>
        <w:t>R2-2509086</w:t>
      </w:r>
      <w:r>
        <w:rPr>
          <w:lang w:eastAsia="zh-CN"/>
        </w:rPr>
        <w:tab/>
      </w:r>
      <w:r>
        <w:rPr>
          <w:lang w:eastAsia="zh-CN"/>
        </w:rPr>
        <w:t>LP-WUS monitoring in CONNECTED mode</w:t>
      </w:r>
      <w:r>
        <w:rPr>
          <w:lang w:eastAsia="zh-CN"/>
        </w:rPr>
        <w:tab/>
      </w:r>
      <w:r>
        <w:rPr>
          <w:lang w:eastAsia="zh-CN"/>
        </w:rPr>
        <w:t>InterDigital, Nokia</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26B4F98C">
      <w:pPr>
        <w:pStyle w:val="7"/>
        <w:rPr>
          <w:lang w:eastAsia="zh-CN"/>
        </w:rPr>
      </w:pPr>
    </w:p>
    <w:p w14:paraId="07D64462">
      <w:pPr>
        <w:pStyle w:val="4"/>
        <w:rPr>
          <w:rFonts w:eastAsia="宋体"/>
          <w:lang w:eastAsia="zh-CN"/>
        </w:rPr>
      </w:pPr>
      <w:r>
        <w:rPr>
          <w:rFonts w:eastAsiaTheme="minorEastAsia"/>
          <w:lang w:eastAsia="zh-CN"/>
        </w:rPr>
        <w:t>8</w:t>
      </w:r>
      <w:r>
        <w:t>.</w:t>
      </w:r>
      <w:r>
        <w:rPr>
          <w:rFonts w:eastAsiaTheme="minorEastAsia"/>
          <w:lang w:eastAsia="zh-CN"/>
        </w:rPr>
        <w:t>4</w:t>
      </w:r>
      <w:r>
        <w:t>.</w:t>
      </w:r>
      <w:r>
        <w:rPr>
          <w:rFonts w:hint="eastAsia" w:eastAsia="宋体"/>
          <w:lang w:eastAsia="zh-CN"/>
        </w:rPr>
        <w:t>3</w:t>
      </w:r>
      <w:r>
        <w:tab/>
      </w:r>
      <w:r>
        <w:rPr>
          <w:rFonts w:hint="eastAsia" w:eastAsia="宋体"/>
          <w:lang w:eastAsia="zh-CN"/>
        </w:rPr>
        <w:t>Other issues</w:t>
      </w:r>
    </w:p>
    <w:p w14:paraId="420A12E2">
      <w:pPr>
        <w:pStyle w:val="49"/>
        <w:rPr>
          <w:bCs/>
          <w:lang w:val="en-US" w:eastAsia="zh-CN" w:bidi="ar"/>
        </w:rPr>
      </w:pPr>
      <w:r>
        <w:rPr>
          <w:rFonts w:hint="eastAsia" w:eastAsia="宋体"/>
          <w:bCs/>
          <w:lang w:val="en-US" w:eastAsia="zh-CN" w:bidi="ar"/>
        </w:rPr>
        <w:t xml:space="preserve">Issues related to MAC, IDLE/INACTIVE, </w:t>
      </w:r>
      <w:r>
        <w:rPr>
          <w:rFonts w:hint="eastAsia" w:eastAsia="宋体"/>
          <w:lang w:eastAsia="zh-CN"/>
        </w:rPr>
        <w:t xml:space="preserve">Changes to Stage 2, </w:t>
      </w:r>
      <w:r>
        <w:rPr>
          <w:rFonts w:hint="eastAsia" w:eastAsia="宋体"/>
          <w:bCs/>
          <w:lang w:val="en-US" w:eastAsia="zh-CN" w:bidi="ar"/>
        </w:rPr>
        <w:t>UE capabilities, and other remaining issues if not covered by the previous agenda items</w:t>
      </w:r>
    </w:p>
    <w:p w14:paraId="1783332F">
      <w:pPr>
        <w:pStyle w:val="8"/>
        <w:ind w:left="0" w:firstLine="0"/>
        <w:rPr>
          <w:rFonts w:hint="eastAsia" w:eastAsia="宋体"/>
          <w:lang w:eastAsia="zh-CN"/>
        </w:rPr>
      </w:pPr>
    </w:p>
    <w:p w14:paraId="599CB0F2">
      <w:pPr>
        <w:pStyle w:val="8"/>
        <w:ind w:left="0" w:firstLine="0"/>
        <w:rPr>
          <w:rFonts w:hint="eastAsia" w:eastAsia="宋体"/>
          <w:lang w:eastAsia="zh-CN"/>
        </w:rPr>
      </w:pPr>
    </w:p>
    <w:p w14:paraId="3BCF333E">
      <w:pPr>
        <w:pStyle w:val="8"/>
        <w:ind w:left="0" w:firstLine="0"/>
        <w:rPr>
          <w:rFonts w:hint="eastAsia" w:eastAsia="宋体"/>
          <w:u w:val="single"/>
          <w:lang w:eastAsia="zh-CN"/>
        </w:rPr>
      </w:pPr>
      <w:r>
        <w:rPr>
          <w:rFonts w:eastAsia="宋体"/>
          <w:u w:val="single"/>
          <w:lang w:eastAsia="zh-CN"/>
        </w:rPr>
        <w:t>PO-to-LO association</w:t>
      </w:r>
    </w:p>
    <w:p w14:paraId="7E5E1EC4">
      <w:pPr>
        <w:pStyle w:val="7"/>
        <w:rPr>
          <w:rFonts w:hint="eastAsia" w:eastAsia="宋体"/>
          <w:lang w:eastAsia="zh-CN"/>
        </w:rPr>
      </w:pPr>
      <w:r>
        <w:rPr>
          <w:rFonts w:eastAsia="宋体"/>
          <w:lang w:eastAsia="zh-CN"/>
        </w:rPr>
        <w:t>M</w:t>
      </w:r>
      <w:r>
        <w:rPr>
          <w:rFonts w:hint="eastAsia" w:eastAsia="宋体"/>
          <w:lang w:eastAsia="zh-CN"/>
        </w:rPr>
        <w:t>oved from 8.4.1</w:t>
      </w:r>
    </w:p>
    <w:p w14:paraId="7FFF8F4D">
      <w:pPr>
        <w:pStyle w:val="7"/>
        <w:rPr>
          <w:lang w:eastAsia="zh-CN"/>
        </w:rPr>
      </w:pPr>
      <w:r>
        <w:rPr>
          <w:lang w:eastAsia="zh-CN"/>
        </w:rPr>
        <w:t>R2-2508030</w:t>
      </w:r>
      <w:r>
        <w:rPr>
          <w:lang w:eastAsia="zh-CN"/>
        </w:rPr>
        <w:tab/>
      </w:r>
      <w:r>
        <w:rPr>
          <w:lang w:eastAsia="zh-CN"/>
        </w:rPr>
        <w:t>Reply LS on allocation of CN assigned subgroup ID for LP-WUS (S2-2509834; contact: Ericsson)</w:t>
      </w:r>
      <w:r>
        <w:rPr>
          <w:lang w:eastAsia="zh-CN"/>
        </w:rPr>
        <w:tab/>
      </w:r>
      <w:r>
        <w:rPr>
          <w:lang w:eastAsia="zh-CN"/>
        </w:rPr>
        <w:t>SA2</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To:RAN3, RAN2</w:t>
      </w:r>
      <w:r>
        <w:rPr>
          <w:lang w:eastAsia="zh-CN"/>
        </w:rPr>
        <w:tab/>
      </w:r>
      <w:r>
        <w:rPr>
          <w:lang w:eastAsia="zh-CN"/>
        </w:rPr>
        <w:t>Cc:RAN1</w:t>
      </w:r>
    </w:p>
    <w:p w14:paraId="0A29704A">
      <w:pPr>
        <w:pStyle w:val="7"/>
        <w:rPr>
          <w:rFonts w:hint="eastAsia" w:eastAsia="宋体"/>
          <w:lang w:eastAsia="zh-CN"/>
        </w:rPr>
      </w:pPr>
      <w:r>
        <w:rPr>
          <w:lang w:eastAsia="zh-CN"/>
        </w:rPr>
        <w:t>R2-2508434</w:t>
      </w:r>
      <w:r>
        <w:rPr>
          <w:lang w:eastAsia="zh-CN"/>
        </w:rPr>
        <w:tab/>
      </w:r>
      <w:r>
        <w:rPr>
          <w:lang w:eastAsia="zh-CN"/>
        </w:rPr>
        <w:t>CN assigned subgroup ID for LP-WUS</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NR_LPWUS-Core</w:t>
      </w:r>
    </w:p>
    <w:p w14:paraId="4984148D">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RAN2 provides the answers described above to SA2.</w:t>
      </w:r>
    </w:p>
    <w:p w14:paraId="4A3B040C">
      <w:pPr>
        <w:pStyle w:val="8"/>
        <w:rPr>
          <w:rFonts w:hint="eastAsia" w:eastAsia="宋体"/>
          <w:lang w:eastAsia="zh-CN"/>
        </w:rPr>
      </w:pPr>
    </w:p>
    <w:p w14:paraId="088D9B19">
      <w:pPr>
        <w:pStyle w:val="8"/>
        <w:rPr>
          <w:rFonts w:hint="eastAsia" w:eastAsia="宋体"/>
          <w:i/>
          <w:iCs/>
          <w:highlight w:val="lightGray"/>
          <w:lang w:eastAsia="zh-CN"/>
        </w:rPr>
      </w:pPr>
      <w:r>
        <w:rPr>
          <w:rFonts w:hint="eastAsia" w:eastAsia="宋体"/>
          <w:i/>
          <w:iCs/>
          <w:highlight w:val="lightGray"/>
          <w:lang w:eastAsia="zh-CN"/>
        </w:rPr>
        <w:t>RAN2 thanks SA2 for the LS on CN assigned subgroup ID for LP-WUS. RAN2 would like to provide the following answers to the questions:</w:t>
      </w:r>
    </w:p>
    <w:p w14:paraId="15D799B3">
      <w:pPr>
        <w:pStyle w:val="8"/>
        <w:rPr>
          <w:rFonts w:hint="eastAsia" w:eastAsia="宋体"/>
          <w:i/>
          <w:iCs/>
          <w:highlight w:val="lightGray"/>
          <w:lang w:eastAsia="zh-CN"/>
        </w:rPr>
      </w:pPr>
      <w:r>
        <w:rPr>
          <w:rFonts w:hint="eastAsia" w:eastAsia="宋体"/>
          <w:i/>
          <w:iCs/>
          <w:highlight w:val="lightGray"/>
          <w:lang w:eastAsia="zh-CN"/>
        </w:rPr>
        <w:t>a)What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3290A4D1">
      <w:pPr>
        <w:pStyle w:val="8"/>
        <w:rPr>
          <w:rFonts w:hint="eastAsia" w:eastAsia="宋体"/>
          <w:i/>
          <w:iCs/>
          <w:highlight w:val="lightGray"/>
          <w:lang w:eastAsia="zh-CN"/>
        </w:rPr>
      </w:pPr>
      <w:r>
        <w:rPr>
          <w:rFonts w:hint="eastAsia" w:eastAsia="宋体"/>
          <w:i/>
          <w:iCs/>
          <w:highlight w:val="lightGray"/>
          <w:lang w:eastAsia="zh-CN"/>
        </w:rPr>
        <w:t xml:space="preserve">Answer to a): </w:t>
      </w:r>
    </w:p>
    <w:p w14:paraId="354ECFDF">
      <w:pPr>
        <w:pStyle w:val="8"/>
        <w:rPr>
          <w:rFonts w:hint="eastAsia" w:eastAsia="宋体"/>
          <w:i/>
          <w:iCs/>
          <w:highlight w:val="lightGray"/>
          <w:lang w:eastAsia="zh-CN"/>
        </w:rPr>
      </w:pPr>
      <w:r>
        <w:rPr>
          <w:rFonts w:hint="eastAsia" w:eastAsia="宋体"/>
          <w:i/>
          <w:iCs/>
          <w:highlight w:val="lightGray"/>
          <w:lang w:eastAsia="zh-CN"/>
        </w:rPr>
        <w:t xml:space="preserve">The LO to PO mapping must be homogeneous at least within the same registration area. But in practice the same configuration in the complete PLMN may be used, because the registration area can be different between UEs. Furthermore the number of subgroups per PO and the number of UEID-based subgroups is also expected to be the same in the complete PLMN. </w:t>
      </w:r>
    </w:p>
    <w:p w14:paraId="0ABC5FFA">
      <w:pPr>
        <w:pStyle w:val="8"/>
        <w:rPr>
          <w:rFonts w:hint="eastAsia" w:eastAsia="宋体"/>
          <w:i/>
          <w:iCs/>
          <w:highlight w:val="lightGray"/>
          <w:lang w:eastAsia="zh-CN"/>
        </w:rPr>
      </w:pPr>
      <w:r>
        <w:rPr>
          <w:rFonts w:hint="eastAsia" w:eastAsia="宋体"/>
          <w:i/>
          <w:iCs/>
          <w:highlight w:val="lightGray"/>
          <w:lang w:eastAsia="zh-CN"/>
        </w:rPr>
        <w:t xml:space="preserve">The operator may decide on the LO to PO(s) mapping. A gNB supporting LP-WUS is assumed to be support all possible mappings. </w:t>
      </w:r>
    </w:p>
    <w:p w14:paraId="5B56D879">
      <w:pPr>
        <w:pStyle w:val="8"/>
        <w:rPr>
          <w:rFonts w:hint="eastAsia" w:eastAsia="宋体"/>
          <w:i/>
          <w:iCs/>
          <w:highlight w:val="lightGray"/>
          <w:lang w:eastAsia="zh-CN"/>
        </w:rPr>
      </w:pPr>
      <w:r>
        <w:rPr>
          <w:rFonts w:hint="eastAsia" w:eastAsia="宋体"/>
          <w:i/>
          <w:iCs/>
          <w:highlight w:val="lightGray"/>
          <w:lang w:eastAsia="zh-CN"/>
        </w:rPr>
        <w:t xml:space="preserve">b) </w:t>
      </w:r>
      <w:r>
        <w:rPr>
          <w:rFonts w:hint="eastAsia" w:eastAsia="宋体"/>
          <w:i/>
          <w:iCs/>
          <w:highlight w:val="lightGray"/>
          <w:lang w:eastAsia="zh-CN"/>
        </w:rPr>
        <w:tab/>
      </w:r>
      <w:r>
        <w:rPr>
          <w:rFonts w:hint="eastAsia" w:eastAsia="宋体"/>
          <w:i/>
          <w:iCs/>
          <w:highlight w:val="lightGray"/>
          <w:lang w:eastAsia="zh-CN"/>
        </w:rPr>
        <w:t>Whether the paging PO-to-LO association configuration will be changed often, e.g., to save base station energy when the paging load is less?</w:t>
      </w:r>
    </w:p>
    <w:p w14:paraId="08179E3D">
      <w:pPr>
        <w:pStyle w:val="8"/>
        <w:rPr>
          <w:rFonts w:hint="eastAsia" w:eastAsia="宋体"/>
          <w:i/>
          <w:iCs/>
          <w:highlight w:val="lightGray"/>
          <w:lang w:eastAsia="zh-CN"/>
        </w:rPr>
      </w:pPr>
      <w:r>
        <w:rPr>
          <w:rFonts w:hint="eastAsia" w:eastAsia="宋体"/>
          <w:i/>
          <w:iCs/>
          <w:highlight w:val="lightGray"/>
          <w:lang w:eastAsia="zh-CN"/>
        </w:rPr>
        <w:t xml:space="preserve">Answer to b): </w:t>
      </w:r>
    </w:p>
    <w:p w14:paraId="45FA9652">
      <w:pPr>
        <w:pStyle w:val="8"/>
        <w:rPr>
          <w:rFonts w:hint="eastAsia" w:eastAsia="宋体"/>
          <w:i/>
          <w:iCs/>
          <w:highlight w:val="lightGray"/>
          <w:lang w:eastAsia="zh-CN"/>
        </w:rPr>
      </w:pPr>
      <w:r>
        <w:rPr>
          <w:rFonts w:hint="eastAsia" w:eastAsia="宋体"/>
          <w:i/>
          <w:iCs/>
          <w:highlight w:val="lightGray"/>
          <w:lang w:eastAsia="zh-CN"/>
        </w:rPr>
        <w:t xml:space="preserve">The operator may have certain considerations about which LO to PO mapping to configure. For example the number of LP-WUS transmissions are reduced when 1:4 instead of a 1:1 mapping is used. But the false alarm rate increases when more POs use the same LO, i.e. less subgroups are available for each PO. The LO to PO(s) mapping is not expected to change once it is configured. </w:t>
      </w:r>
    </w:p>
    <w:p w14:paraId="08800860">
      <w:pPr>
        <w:pStyle w:val="8"/>
        <w:rPr>
          <w:rFonts w:hint="eastAsia" w:eastAsia="宋体"/>
          <w:i/>
          <w:iCs/>
          <w:highlight w:val="lightGray"/>
          <w:lang w:eastAsia="zh-CN"/>
        </w:rPr>
      </w:pPr>
      <w:r>
        <w:rPr>
          <w:rFonts w:hint="eastAsia" w:eastAsia="宋体"/>
          <w:i/>
          <w:iCs/>
          <w:highlight w:val="lightGray"/>
          <w:lang w:eastAsia="zh-CN"/>
        </w:rPr>
        <w:t xml:space="preserve">c) </w:t>
      </w:r>
      <w:r>
        <w:rPr>
          <w:rFonts w:hint="eastAsia" w:eastAsia="宋体"/>
          <w:i/>
          <w:iCs/>
          <w:highlight w:val="lightGray"/>
          <w:lang w:eastAsia="zh-CN"/>
        </w:rPr>
        <w:tab/>
      </w:r>
      <w:r>
        <w:rPr>
          <w:rFonts w:hint="eastAsia" w:eastAsia="宋体"/>
          <w:i/>
          <w:iCs/>
          <w:highlight w:val="lightGray"/>
          <w:lang w:eastAsia="zh-CN"/>
        </w:rPr>
        <w:t>Will RAN3 specify the relation between subgroup ID value range and the PO-to-LO association (e.g. based on RAN1 specification)? This could avoid SA2 having to refer to a complex part of TS 38.213.</w:t>
      </w:r>
    </w:p>
    <w:p w14:paraId="71895B16">
      <w:pPr>
        <w:pStyle w:val="8"/>
        <w:rPr>
          <w:rFonts w:hint="eastAsia" w:eastAsia="宋体"/>
          <w:i/>
          <w:iCs/>
          <w:highlight w:val="lightGray"/>
          <w:lang w:eastAsia="zh-CN"/>
        </w:rPr>
      </w:pPr>
      <w:r>
        <w:rPr>
          <w:rFonts w:hint="eastAsia" w:eastAsia="宋体"/>
          <w:i/>
          <w:iCs/>
          <w:highlight w:val="lightGray"/>
          <w:lang w:eastAsia="zh-CN"/>
        </w:rPr>
        <w:t xml:space="preserve">Answer to c): </w:t>
      </w:r>
    </w:p>
    <w:p w14:paraId="0DE82ECB">
      <w:pPr>
        <w:pStyle w:val="8"/>
        <w:rPr>
          <w:rFonts w:hint="eastAsia" w:eastAsia="宋体"/>
          <w:i/>
          <w:iCs/>
          <w:highlight w:val="lightGray"/>
          <w:lang w:eastAsia="zh-CN"/>
        </w:rPr>
      </w:pPr>
      <w:r>
        <w:rPr>
          <w:rFonts w:hint="eastAsia" w:eastAsia="宋体"/>
          <w:i/>
          <w:iCs/>
          <w:highlight w:val="lightGray"/>
          <w:lang w:eastAsia="zh-CN"/>
        </w:rPr>
        <w:t>This is up to RAN3 to decide.</w:t>
      </w:r>
    </w:p>
    <w:p w14:paraId="0CF360B3">
      <w:pPr>
        <w:pStyle w:val="8"/>
        <w:rPr>
          <w:rFonts w:hint="eastAsia" w:eastAsia="宋体"/>
          <w:lang w:eastAsia="zh-CN"/>
        </w:rPr>
      </w:pPr>
    </w:p>
    <w:p w14:paraId="18AC3919">
      <w:pPr>
        <w:pStyle w:val="7"/>
        <w:rPr>
          <w:rFonts w:hint="eastAsia" w:eastAsia="宋体"/>
          <w:lang w:eastAsia="zh-CN"/>
        </w:rPr>
      </w:pPr>
      <w:r>
        <w:t>R2-2508250</w:t>
      </w:r>
      <w:r>
        <w:tab/>
      </w:r>
      <w:r>
        <w:t>Discussion on RAN 1 and SA2 LS for LP-WUS WUR</w:t>
      </w:r>
      <w:r>
        <w:tab/>
      </w:r>
      <w:r>
        <w:t>vivo</w:t>
      </w:r>
      <w:r>
        <w:tab/>
      </w:r>
      <w:r>
        <w:t>discussion</w:t>
      </w:r>
      <w:r>
        <w:tab/>
      </w:r>
      <w:r>
        <w:t>Rel-19</w:t>
      </w:r>
      <w:r>
        <w:tab/>
      </w:r>
      <w:r>
        <w:t>NR_LPWUS-Core</w:t>
      </w:r>
    </w:p>
    <w:p w14:paraId="1FC829C3">
      <w:pPr>
        <w:pStyle w:val="8"/>
        <w:rPr>
          <w:rFonts w:eastAsia="宋体"/>
          <w:i/>
          <w:highlight w:val="lightGray"/>
          <w:lang w:eastAsia="zh-CN"/>
        </w:rPr>
      </w:pPr>
      <w:r>
        <w:rPr>
          <w:rFonts w:eastAsia="宋体"/>
          <w:i/>
          <w:highlight w:val="lightGray"/>
          <w:lang w:eastAsia="zh-CN"/>
        </w:rPr>
        <w:t>Proposal 1: On Question a), the typical area of the PO-to-LO association configuration is up to implementation, RAN2 assumes that all the cells within the registration area supports the same PO-to-LO association and the number of CN assigned subgroups.</w:t>
      </w:r>
    </w:p>
    <w:p w14:paraId="5CF6DAFB">
      <w:pPr>
        <w:pStyle w:val="8"/>
        <w:rPr>
          <w:rFonts w:eastAsia="宋体"/>
          <w:i/>
          <w:highlight w:val="lightGray"/>
          <w:lang w:eastAsia="zh-CN"/>
        </w:rPr>
      </w:pPr>
      <w:r>
        <w:rPr>
          <w:rFonts w:eastAsia="宋体"/>
          <w:i/>
          <w:highlight w:val="lightGray"/>
          <w:lang w:eastAsia="zh-CN"/>
        </w:rPr>
        <w:t>Proposal 2: On Question b), the PO-to-LO association configuration could be changed, but it will not change often, as it impacts on the UE_ID subgroup configuration and CN assigned subgroup ID.</w:t>
      </w:r>
    </w:p>
    <w:p w14:paraId="5CFB858A">
      <w:pPr>
        <w:pStyle w:val="8"/>
        <w:rPr>
          <w:rFonts w:hint="eastAsia" w:eastAsia="宋体"/>
          <w:i/>
          <w:lang w:eastAsia="zh-CN"/>
        </w:rPr>
      </w:pPr>
      <w:r>
        <w:rPr>
          <w:rFonts w:eastAsia="宋体"/>
          <w:i/>
          <w:highlight w:val="lightGray"/>
          <w:lang w:eastAsia="zh-CN"/>
        </w:rPr>
        <w:t>Proposal 3: On Question c), it is up to RAN3 to reply.</w:t>
      </w:r>
    </w:p>
    <w:p w14:paraId="30070735">
      <w:pPr>
        <w:pStyle w:val="8"/>
        <w:rPr>
          <w:rFonts w:hint="eastAsia" w:eastAsia="宋体"/>
          <w:lang w:eastAsia="zh-CN"/>
        </w:rPr>
      </w:pPr>
    </w:p>
    <w:p w14:paraId="70D3D2C3">
      <w:pPr>
        <w:pStyle w:val="8"/>
        <w:ind w:left="0" w:firstLine="0"/>
        <w:rPr>
          <w:rFonts w:hint="eastAsia" w:eastAsia="宋体"/>
          <w:u w:val="single"/>
          <w:lang w:eastAsia="zh-CN"/>
        </w:rPr>
      </w:pPr>
    </w:p>
    <w:p w14:paraId="14F2316B">
      <w:pPr>
        <w:pStyle w:val="8"/>
        <w:ind w:left="0" w:firstLine="0"/>
        <w:rPr>
          <w:rFonts w:hint="eastAsia" w:eastAsia="宋体"/>
          <w:u w:val="single"/>
          <w:lang w:eastAsia="zh-CN"/>
        </w:rPr>
      </w:pPr>
      <w:r>
        <w:rPr>
          <w:rFonts w:hint="eastAsia" w:eastAsia="宋体"/>
          <w:u w:val="single"/>
          <w:lang w:eastAsia="zh-CN"/>
        </w:rPr>
        <w:t>On c</w:t>
      </w:r>
      <w:r>
        <w:rPr>
          <w:rFonts w:hint="eastAsia"/>
          <w:u w:val="single"/>
        </w:rPr>
        <w:t>ommon</w:t>
      </w:r>
      <w:r>
        <w:rPr>
          <w:u w:val="single"/>
        </w:rPr>
        <w:t xml:space="preserve"> code</w:t>
      </w:r>
      <w:r>
        <w:rPr>
          <w:rFonts w:hint="eastAsia" w:eastAsia="宋体"/>
          <w:u w:val="single"/>
          <w:lang w:eastAsia="zh-CN"/>
        </w:rPr>
        <w:t>-</w:t>
      </w:r>
      <w:r>
        <w:rPr>
          <w:u w:val="single"/>
        </w:rPr>
        <w:t>point</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1</w:t>
      </w:r>
      <w:r>
        <w:rPr>
          <w:rFonts w:eastAsia="宋体"/>
          <w:u w:val="single"/>
          <w:lang w:eastAsia="zh-CN"/>
        </w:rPr>
        <w:t>)</w:t>
      </w:r>
    </w:p>
    <w:p w14:paraId="697B51A8">
      <w:pPr>
        <w:pStyle w:val="7"/>
        <w:rPr>
          <w:rFonts w:hint="eastAsia" w:eastAsia="宋体"/>
          <w:lang w:eastAsia="zh-CN"/>
        </w:rPr>
      </w:pPr>
      <w:r>
        <w:t>R2-2508612</w:t>
      </w:r>
      <w:r>
        <w:tab/>
      </w:r>
      <w:r>
        <w:t>Remaining issues on LP-WUS paging monitoring and proposed TP</w:t>
      </w:r>
      <w:r>
        <w:tab/>
      </w:r>
      <w:r>
        <w:t>Xiaomi Communications</w:t>
      </w:r>
      <w:r>
        <w:tab/>
      </w:r>
      <w:r>
        <w:t>discussion</w:t>
      </w:r>
    </w:p>
    <w:p w14:paraId="1D856974">
      <w:pPr>
        <w:pStyle w:val="8"/>
        <w:rPr>
          <w:rFonts w:hint="eastAsia" w:eastAsia="宋体"/>
          <w:i/>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In addition to monitoring a codepoint associated with its subgroup ID, a UE configured with LP-WUS monitoring also monitors a common codepoint associated with all subgroups in a PO. Upon detecting either of them, UE shall monitor the following PEI or paging in its PO.</w:t>
      </w:r>
    </w:p>
    <w:p w14:paraId="16EDABF7">
      <w:pPr>
        <w:pStyle w:val="8"/>
        <w:ind w:left="0" w:firstLine="0"/>
        <w:rPr>
          <w:rFonts w:hint="eastAsia" w:eastAsia="宋体"/>
          <w:lang w:eastAsia="zh-CN"/>
        </w:rPr>
      </w:pPr>
    </w:p>
    <w:p w14:paraId="0CF419F5">
      <w:pPr>
        <w:pStyle w:val="8"/>
        <w:ind w:left="0" w:firstLine="0"/>
        <w:rPr>
          <w:rFonts w:hint="eastAsia" w:eastAsia="宋体"/>
          <w:u w:val="single"/>
          <w:lang w:eastAsia="zh-CN"/>
        </w:rPr>
      </w:pPr>
      <w:r>
        <w:rPr>
          <w:rFonts w:eastAsia="宋体"/>
          <w:u w:val="single"/>
          <w:lang w:eastAsia="zh-CN"/>
        </w:rPr>
        <w:t>LR measurement of cell RX level value and cell quality value</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2</w:t>
      </w:r>
      <w:r>
        <w:rPr>
          <w:rFonts w:eastAsia="宋体"/>
          <w:u w:val="single"/>
          <w:lang w:eastAsia="zh-CN"/>
        </w:rPr>
        <w:t>)</w:t>
      </w:r>
    </w:p>
    <w:p w14:paraId="172FC591">
      <w:pPr>
        <w:pStyle w:val="7"/>
        <w:rPr>
          <w:rFonts w:hint="eastAsia" w:eastAsia="宋体"/>
          <w:lang w:eastAsia="zh-CN"/>
        </w:rPr>
      </w:pPr>
      <w:r>
        <w:t>R2-2508436</w:t>
      </w:r>
      <w:r>
        <w:tab/>
      </w:r>
      <w:r>
        <w:t>LP-WUS other issues (38306-1, 38304-1, 2 and 3)</w:t>
      </w:r>
      <w:r>
        <w:tab/>
      </w:r>
      <w:r>
        <w:t>Ericsson</w:t>
      </w:r>
      <w:r>
        <w:tab/>
      </w:r>
      <w:r>
        <w:t>discussion</w:t>
      </w:r>
      <w:r>
        <w:tab/>
      </w:r>
      <w:r>
        <w:t>Rel-19</w:t>
      </w:r>
      <w:r>
        <w:tab/>
      </w:r>
      <w:r>
        <w:t>NR_LPWUS-Core</w:t>
      </w:r>
    </w:p>
    <w:p w14:paraId="5F16A1B9">
      <w:pPr>
        <w:pStyle w:val="8"/>
        <w:rPr>
          <w:rFonts w:hint="eastAsia" w:eastAsia="宋体"/>
          <w:i/>
          <w:lang w:eastAsia="zh-CN"/>
        </w:rPr>
      </w:pPr>
      <w:r>
        <w:rPr>
          <w:rFonts w:eastAsia="宋体"/>
          <w:i/>
          <w:highlight w:val="lightGray"/>
          <w:lang w:eastAsia="zh-CN"/>
        </w:rPr>
        <w:t>Proposal 5</w:t>
      </w:r>
      <w:r>
        <w:rPr>
          <w:rFonts w:eastAsia="宋体"/>
          <w:i/>
          <w:highlight w:val="lightGray"/>
          <w:lang w:eastAsia="zh-CN"/>
        </w:rPr>
        <w:tab/>
      </w:r>
      <w:r>
        <w:rPr>
          <w:rFonts w:eastAsia="宋体"/>
          <w:i/>
          <w:highlight w:val="lightGray"/>
          <w:lang w:eastAsia="zh-CN"/>
        </w:rPr>
        <w:t>Remove “In multi-beam operations, measured cell RX level value and measured cell quality value of the serving cell based on LR is up to UE implementation” from 38.304.</w:t>
      </w:r>
    </w:p>
    <w:p w14:paraId="57B95856">
      <w:pPr>
        <w:pStyle w:val="7"/>
        <w:rPr>
          <w:rFonts w:hint="eastAsia" w:eastAsia="宋体"/>
          <w:lang w:eastAsia="zh-CN"/>
        </w:rPr>
      </w:pPr>
    </w:p>
    <w:p w14:paraId="31516E4A">
      <w:pPr>
        <w:pStyle w:val="7"/>
        <w:bidi w:val="0"/>
        <w:rPr>
          <w:rFonts w:hint="eastAsia"/>
          <w:lang w:eastAsia="zh-CN"/>
        </w:rPr>
      </w:pPr>
      <w:r>
        <w:t>R2-2508829</w:t>
      </w:r>
      <w:r>
        <w:tab/>
      </w:r>
      <w:r>
        <w:t>Open issues on LP-WUS</w:t>
      </w:r>
      <w:r>
        <w:tab/>
      </w:r>
      <w:r>
        <w:t>InterDigital, Inc.</w:t>
      </w:r>
      <w:r>
        <w:tab/>
      </w:r>
      <w:r>
        <w:t>discussion</w:t>
      </w:r>
      <w:r>
        <w:tab/>
      </w:r>
      <w:r>
        <w:t>Rel-19</w:t>
      </w:r>
      <w:r>
        <w:tab/>
      </w:r>
      <w:r>
        <w:t>NR_LPWUS-Core</w:t>
      </w:r>
    </w:p>
    <w:p w14:paraId="3A4DB2DC">
      <w:pPr>
        <w:pStyle w:val="8"/>
        <w:rPr>
          <w:rFonts w:hint="eastAsia" w:eastAsia="宋体"/>
          <w:i/>
          <w:lang w:val="en-US" w:eastAsia="zh-CN"/>
        </w:rPr>
      </w:pPr>
      <w:r>
        <w:rPr>
          <w:rFonts w:eastAsia="宋体"/>
          <w:i/>
          <w:highlight w:val="lightGray"/>
          <w:lang w:val="en-US" w:eastAsia="zh-CN"/>
        </w:rPr>
        <w:t>Proposal 2: [38304-2] Capture as note the agreement “LR measurement based RX level and cell quality value should be derived by UE implementation in multi-beam operations”.</w:t>
      </w:r>
    </w:p>
    <w:p w14:paraId="7C7EB201">
      <w:pPr>
        <w:pStyle w:val="7"/>
        <w:rPr>
          <w:rFonts w:hint="eastAsia" w:eastAsia="宋体"/>
          <w:lang w:eastAsia="zh-CN"/>
        </w:rPr>
      </w:pPr>
    </w:p>
    <w:p w14:paraId="01802F96">
      <w:pPr>
        <w:pStyle w:val="7"/>
        <w:rPr>
          <w:rFonts w:hint="eastAsia" w:eastAsia="宋体"/>
          <w:lang w:eastAsia="zh-CN"/>
        </w:rPr>
      </w:pPr>
      <w:r>
        <w:t>R2-2508995</w:t>
      </w:r>
      <w:r>
        <w:tab/>
      </w:r>
      <w:r>
        <w:t>Consideration on LP-WUS other Issues</w:t>
      </w:r>
      <w:r>
        <w:tab/>
      </w:r>
      <w:r>
        <w:t>ZTE Corporation, Sanechips</w:t>
      </w:r>
      <w:r>
        <w:tab/>
      </w:r>
      <w:r>
        <w:t>discussion</w:t>
      </w:r>
      <w:r>
        <w:tab/>
      </w:r>
      <w:r>
        <w:t>Rel-19</w:t>
      </w:r>
      <w:r>
        <w:tab/>
      </w:r>
      <w:r>
        <w:t>NR_LPWUS-Core</w:t>
      </w:r>
    </w:p>
    <w:p w14:paraId="794E8EE9">
      <w:pPr>
        <w:pStyle w:val="8"/>
        <w:rPr>
          <w:rFonts w:eastAsia="宋体"/>
          <w:i/>
          <w:highlight w:val="lightGray"/>
          <w:lang w:val="en-US" w:eastAsia="zh-CN"/>
        </w:rPr>
      </w:pPr>
      <w:r>
        <w:rPr>
          <w:rFonts w:hint="eastAsia" w:eastAsia="宋体"/>
          <w:i/>
          <w:highlight w:val="lightGray"/>
          <w:lang w:val="en-US" w:eastAsia="zh-CN"/>
        </w:rPr>
        <w:t xml:space="preserve">Proposal 2(38304-2): No RAN2 specification impact for the </w:t>
      </w:r>
      <w:r>
        <w:rPr>
          <w:rFonts w:eastAsia="宋体"/>
          <w:i/>
          <w:highlight w:val="lightGray"/>
          <w:lang w:val="en-US" w:eastAsia="zh-CN"/>
        </w:rPr>
        <w:t>LR measurement based RX level and cell quality value</w:t>
      </w:r>
      <w:r>
        <w:rPr>
          <w:rFonts w:hint="eastAsia" w:eastAsia="宋体"/>
          <w:i/>
          <w:highlight w:val="lightGray"/>
          <w:lang w:val="en-US" w:eastAsia="zh-CN"/>
        </w:rPr>
        <w:t xml:space="preserve"> </w:t>
      </w:r>
      <w:r>
        <w:rPr>
          <w:rFonts w:eastAsia="宋体"/>
          <w:i/>
          <w:highlight w:val="lightGray"/>
          <w:lang w:val="en-US" w:eastAsia="zh-CN"/>
        </w:rPr>
        <w:t>derived by UE implementation in multi-beam operations</w:t>
      </w:r>
      <w:r>
        <w:rPr>
          <w:rFonts w:hint="eastAsia" w:eastAsia="宋体"/>
          <w:i/>
          <w:highlight w:val="lightGray"/>
          <w:lang w:val="en-US" w:eastAsia="zh-CN"/>
        </w:rPr>
        <w:t>. The UE measurement definition can be based on TS 38.415.</w:t>
      </w:r>
    </w:p>
    <w:p w14:paraId="5F97B235">
      <w:pPr>
        <w:pStyle w:val="8"/>
        <w:ind w:left="0" w:firstLine="0"/>
        <w:rPr>
          <w:rFonts w:hint="eastAsia" w:eastAsia="宋体"/>
          <w:lang w:eastAsia="zh-CN"/>
        </w:rPr>
      </w:pPr>
    </w:p>
    <w:p w14:paraId="72C58F56">
      <w:pPr>
        <w:pStyle w:val="8"/>
        <w:ind w:left="0" w:firstLine="0"/>
        <w:rPr>
          <w:rFonts w:hint="eastAsia" w:eastAsia="宋体"/>
          <w:u w:val="single"/>
          <w:lang w:eastAsia="zh-CN"/>
        </w:rPr>
      </w:pPr>
      <w:r>
        <w:rPr>
          <w:u w:val="single"/>
        </w:rPr>
        <w:t>LO determination</w:t>
      </w:r>
      <w:r>
        <w:rPr>
          <w:rFonts w:hint="eastAsia" w:eastAsia="宋体"/>
          <w:u w:val="single"/>
          <w:lang w:eastAsia="zh-CN"/>
        </w:rPr>
        <w:t xml:space="preserve"> </w:t>
      </w:r>
      <w:r>
        <w:rPr>
          <w:rFonts w:eastAsia="宋体"/>
          <w:u w:val="single"/>
          <w:lang w:eastAsia="zh-CN"/>
        </w:rPr>
        <w:t>(38.304-</w:t>
      </w:r>
      <w:r>
        <w:rPr>
          <w:rFonts w:hint="eastAsia" w:eastAsia="宋体"/>
          <w:u w:val="single"/>
          <w:lang w:eastAsia="zh-CN"/>
        </w:rPr>
        <w:t>3</w:t>
      </w:r>
      <w:r>
        <w:rPr>
          <w:rFonts w:eastAsia="宋体"/>
          <w:u w:val="single"/>
          <w:lang w:eastAsia="zh-CN"/>
        </w:rPr>
        <w:t>)</w:t>
      </w:r>
    </w:p>
    <w:p w14:paraId="6813F3C5">
      <w:pPr>
        <w:pStyle w:val="7"/>
        <w:rPr>
          <w:rFonts w:hint="eastAsia" w:eastAsia="宋体"/>
          <w:lang w:eastAsia="zh-CN"/>
        </w:rPr>
      </w:pPr>
      <w:r>
        <w:rPr>
          <w:rFonts w:hint="eastAsia" w:eastAsia="宋体"/>
          <w:lang w:eastAsia="zh-CN"/>
        </w:rPr>
        <w:t>Moved from 8.4.1</w:t>
      </w:r>
    </w:p>
    <w:p w14:paraId="494D5F40">
      <w:pPr>
        <w:pStyle w:val="7"/>
        <w:rPr>
          <w:lang w:eastAsia="zh-CN"/>
        </w:rPr>
      </w:pPr>
      <w:r>
        <w:rPr>
          <w:lang w:eastAsia="zh-CN"/>
        </w:rPr>
        <w:t>R2-2508020</w:t>
      </w:r>
      <w:r>
        <w:rPr>
          <w:lang w:eastAsia="zh-CN"/>
        </w:rPr>
        <w:tab/>
      </w:r>
      <w:r>
        <w:rPr>
          <w:lang w:eastAsia="zh-CN"/>
        </w:rPr>
        <w:t>LS on the LO determination based on lpwus-LoFrameOffsetList for LP-WUS operation in IDLE/INACTIVE mode (R1-2508170; contact: Apple)</w:t>
      </w:r>
      <w:r>
        <w:rPr>
          <w:lang w:eastAsia="zh-CN"/>
        </w:rPr>
        <w:tab/>
      </w:r>
      <w:r>
        <w:rPr>
          <w:lang w:eastAsia="zh-CN"/>
        </w:rPr>
        <w:t>RAN1</w:t>
      </w:r>
      <w:r>
        <w:rPr>
          <w:lang w:eastAsia="zh-CN"/>
        </w:rPr>
        <w:tab/>
      </w:r>
      <w:r>
        <w:rPr>
          <w:lang w:eastAsia="zh-CN"/>
        </w:rPr>
        <w:t>LS in</w:t>
      </w:r>
      <w:r>
        <w:rPr>
          <w:lang w:eastAsia="zh-CN"/>
        </w:rPr>
        <w:tab/>
      </w:r>
      <w:r>
        <w:rPr>
          <w:lang w:eastAsia="zh-CN"/>
        </w:rPr>
        <w:t>Rel-19</w:t>
      </w:r>
      <w:r>
        <w:rPr>
          <w:lang w:eastAsia="zh-CN"/>
        </w:rPr>
        <w:tab/>
      </w:r>
      <w:r>
        <w:rPr>
          <w:lang w:eastAsia="zh-CN"/>
        </w:rPr>
        <w:t>NR_LPWUS-Core</w:t>
      </w:r>
      <w:r>
        <w:rPr>
          <w:lang w:eastAsia="zh-CN"/>
        </w:rPr>
        <w:tab/>
      </w:r>
      <w:r>
        <w:rPr>
          <w:lang w:eastAsia="zh-CN"/>
        </w:rPr>
        <w:t>To:RAN2</w:t>
      </w:r>
    </w:p>
    <w:p w14:paraId="447E6771">
      <w:pPr>
        <w:pStyle w:val="7"/>
        <w:rPr>
          <w:rFonts w:hint="eastAsia" w:eastAsia="宋体"/>
          <w:lang w:eastAsia="zh-CN"/>
        </w:rPr>
      </w:pPr>
    </w:p>
    <w:p w14:paraId="6F0058BA">
      <w:pPr>
        <w:pStyle w:val="7"/>
        <w:rPr>
          <w:rFonts w:hint="eastAsia" w:eastAsia="宋体"/>
          <w:lang w:eastAsia="zh-CN"/>
        </w:rPr>
      </w:pPr>
      <w:r>
        <w:t>R2-2508152</w:t>
      </w:r>
      <w:r>
        <w:tab/>
      </w:r>
      <w:r>
        <w:t>Consideration on LO determination in TS 38.304</w:t>
      </w:r>
      <w:r>
        <w:tab/>
      </w:r>
      <w:r>
        <w:t>CATT</w:t>
      </w:r>
      <w:r>
        <w:tab/>
      </w:r>
      <w:r>
        <w:t>discussion</w:t>
      </w:r>
      <w:r>
        <w:tab/>
      </w:r>
      <w:r>
        <w:t>Rel-19</w:t>
      </w:r>
      <w:r>
        <w:tab/>
      </w:r>
      <w:r>
        <w:t>NR_LPWUS-Core</w:t>
      </w:r>
    </w:p>
    <w:p w14:paraId="2350B03D">
      <w:pPr>
        <w:pStyle w:val="8"/>
        <w:rPr>
          <w:rFonts w:eastAsia="宋体"/>
          <w:i/>
          <w:highlight w:val="lightGray"/>
          <w:lang w:eastAsia="zh-CN"/>
        </w:rPr>
      </w:pPr>
      <w:r>
        <w:rPr>
          <w:rFonts w:eastAsia="宋体"/>
          <w:i/>
          <w:highlight w:val="lightGray"/>
          <w:lang w:eastAsia="zh-CN"/>
        </w:rPr>
        <w:t>Proposal 1: Clarify in TS 38.304 how to determine the value of frame level offset according to the received lpwus-LoFrameOffsetList according to the RAN1 LS. Furthermore, clarify that the UE use the first configured value in offsetForLongerWakeUpDelay (if configured) and offsetForShorterWakeUpDelay (if configured) provided by lpwus-LoFrameOffsetList if lpwus-PoNumPerLo is not less than Ns.</w:t>
      </w:r>
    </w:p>
    <w:p w14:paraId="05948CF6">
      <w:pPr>
        <w:pStyle w:val="8"/>
        <w:rPr>
          <w:rFonts w:hint="eastAsia" w:eastAsia="宋体"/>
          <w:i/>
          <w:lang w:eastAsia="zh-CN"/>
        </w:rPr>
      </w:pPr>
      <w:r>
        <w:rPr>
          <w:rFonts w:eastAsia="宋体"/>
          <w:i/>
          <w:highlight w:val="lightGray"/>
          <w:lang w:eastAsia="zh-CN"/>
        </w:rPr>
        <w:t>Proposal 2: Update how the UE determines whether to monitors with LP-WUS and which LO is monitored in TS 38.304 according to the RAN1 LS.</w:t>
      </w:r>
    </w:p>
    <w:p w14:paraId="280956FF">
      <w:pPr>
        <w:pStyle w:val="8"/>
        <w:rPr>
          <w:rFonts w:hint="eastAsia" w:eastAsia="宋体"/>
          <w:lang w:eastAsia="zh-CN"/>
        </w:rPr>
      </w:pPr>
    </w:p>
    <w:p w14:paraId="07D93AA7">
      <w:pPr>
        <w:pStyle w:val="7"/>
      </w:pPr>
      <w:r>
        <w:t>R2-2508612</w:t>
      </w:r>
      <w:r>
        <w:tab/>
      </w:r>
      <w:r>
        <w:t>Remaining issues on LP-WUS paging monitoring and proposed TP</w:t>
      </w:r>
      <w:r>
        <w:tab/>
      </w:r>
      <w:r>
        <w:t>Xiaomi Communications</w:t>
      </w:r>
      <w:r>
        <w:tab/>
      </w:r>
      <w:r>
        <w:t>discussion</w:t>
      </w:r>
    </w:p>
    <w:p w14:paraId="2025C18E">
      <w:pPr>
        <w:pStyle w:val="8"/>
        <w:rPr>
          <w:rFonts w:hint="eastAsia" w:eastAsia="宋体"/>
          <w:i/>
          <w:highlight w:val="lightGray"/>
          <w:lang w:eastAsia="zh-CN"/>
        </w:rPr>
      </w:pPr>
      <w:r>
        <w:rPr>
          <w:rFonts w:hint="eastAsia" w:eastAsia="宋体"/>
          <w:i/>
          <w:highlight w:val="lightGray"/>
          <w:lang w:eastAsia="zh-CN"/>
        </w:rPr>
        <w:t xml:space="preserve">Proposal 2 </w:t>
      </w:r>
      <w:r>
        <w:rPr>
          <w:rFonts w:eastAsia="宋体"/>
          <w:i/>
          <w:highlight w:val="lightGray"/>
          <w:lang w:eastAsia="zh-CN"/>
        </w:rPr>
        <w:t>[Impact on RAN1 LS] RAN2 to confirm whether NW needs to configure the entry number of offsetForLongerWakeUpDelay or offsetForShorterWakeUpDelay being equal to CEIL (Ns / lpwus-PoNumPerLo)</w:t>
      </w:r>
      <w:r>
        <w:rPr>
          <w:rFonts w:hint="eastAsia" w:eastAsia="宋体"/>
          <w:i/>
          <w:highlight w:val="lightGray"/>
          <w:lang w:eastAsia="zh-CN"/>
        </w:rPr>
        <w:t>.</w:t>
      </w:r>
      <w:r>
        <w:rPr>
          <w:rFonts w:eastAsia="宋体"/>
          <w:i/>
          <w:highlight w:val="lightGray"/>
          <w:lang w:eastAsia="zh-CN"/>
        </w:rPr>
        <w:t xml:space="preserve"> </w:t>
      </w:r>
      <w:r>
        <w:rPr>
          <w:rFonts w:hint="eastAsia" w:eastAsia="宋体"/>
          <w:i/>
          <w:highlight w:val="lightGray"/>
          <w:lang w:eastAsia="zh-CN"/>
        </w:rPr>
        <w:t>I</w:t>
      </w:r>
      <w:r>
        <w:rPr>
          <w:rFonts w:eastAsia="宋体"/>
          <w:i/>
          <w:highlight w:val="lightGray"/>
          <w:lang w:eastAsia="zh-CN"/>
        </w:rPr>
        <w:t xml:space="preserve">f RAN2 cannot confirm that, a LS should be sent to RAN1.  </w:t>
      </w:r>
    </w:p>
    <w:p w14:paraId="34DABCF2">
      <w:pPr>
        <w:pStyle w:val="8"/>
        <w:ind w:left="0" w:firstLine="0"/>
        <w:rPr>
          <w:rFonts w:hint="eastAsia" w:eastAsia="宋体"/>
          <w:lang w:eastAsia="zh-CN"/>
        </w:rPr>
      </w:pPr>
    </w:p>
    <w:p w14:paraId="58D774EC">
      <w:pPr>
        <w:pStyle w:val="8"/>
        <w:ind w:left="0" w:firstLine="0"/>
        <w:rPr>
          <w:rFonts w:hint="eastAsia" w:eastAsia="宋体"/>
          <w:u w:val="single"/>
          <w:lang w:eastAsia="zh-CN"/>
        </w:rPr>
      </w:pPr>
      <w:r>
        <w:rPr>
          <w:rFonts w:hint="eastAsia" w:eastAsia="宋体"/>
          <w:u w:val="single"/>
          <w:lang w:eastAsia="zh-CN"/>
        </w:rPr>
        <w:t>MAC related</w:t>
      </w:r>
    </w:p>
    <w:p w14:paraId="007F4A8B">
      <w:pPr>
        <w:pStyle w:val="7"/>
        <w:rPr>
          <w:rFonts w:hint="eastAsia" w:eastAsia="宋体"/>
          <w:lang w:eastAsia="zh-CN"/>
        </w:rPr>
      </w:pPr>
      <w:r>
        <w:t>R2-2508110</w:t>
      </w:r>
      <w:r>
        <w:tab/>
      </w:r>
      <w:r>
        <w:t>Discussing on connected mode LP-WUS issues</w:t>
      </w:r>
      <w:r>
        <w:tab/>
      </w:r>
      <w:r>
        <w:t>Xiaomi</w:t>
      </w:r>
      <w:r>
        <w:tab/>
      </w:r>
      <w:r>
        <w:t>discussion</w:t>
      </w:r>
      <w:r>
        <w:tab/>
      </w:r>
      <w:r>
        <w:t>Rel-19</w:t>
      </w:r>
      <w:r>
        <w:tab/>
      </w:r>
      <w:r>
        <w:t>NR_LPWUS-Core</w:t>
      </w:r>
    </w:p>
    <w:p w14:paraId="62D44807">
      <w:pPr>
        <w:pStyle w:val="8"/>
        <w:rPr>
          <w:rFonts w:eastAsia="宋体"/>
          <w:i/>
          <w:highlight w:val="lightGray"/>
          <w:lang w:eastAsia="zh-CN"/>
        </w:rPr>
      </w:pPr>
      <w:r>
        <w:rPr>
          <w:rFonts w:eastAsia="宋体"/>
          <w:i/>
          <w:highlight w:val="lightGray"/>
          <w:lang w:eastAsia="zh-CN"/>
        </w:rPr>
        <w:t>DRX procedures:</w:t>
      </w:r>
    </w:p>
    <w:p w14:paraId="04DC107C">
      <w:pPr>
        <w:pStyle w:val="8"/>
        <w:rPr>
          <w:rFonts w:eastAsia="宋体"/>
          <w:i/>
          <w:highlight w:val="lightGray"/>
          <w:lang w:eastAsia="zh-CN"/>
        </w:rPr>
      </w:pPr>
      <w:r>
        <w:rPr>
          <w:rFonts w:eastAsia="宋体"/>
          <w:i/>
          <w:highlight w:val="lightGray"/>
          <w:lang w:eastAsia="zh-CN"/>
        </w:rPr>
        <w:t>Proposal 1: RAN2 to decide between the two TP alternatives for the MAC CR, i.e., TP alternative 1 (to add an explicit condition “if lpwus-PDCCH-MonitoringTimer is not running”) and TP alternative 2 (4ms ambiguity period applied to LP-WUS).</w:t>
      </w:r>
    </w:p>
    <w:p w14:paraId="097113A8">
      <w:pPr>
        <w:pStyle w:val="8"/>
        <w:rPr>
          <w:rFonts w:eastAsia="宋体"/>
          <w:i/>
          <w:highlight w:val="lightGray"/>
          <w:lang w:eastAsia="zh-CN"/>
        </w:rPr>
      </w:pPr>
    </w:p>
    <w:p w14:paraId="520BC6C2">
      <w:pPr>
        <w:pStyle w:val="8"/>
        <w:rPr>
          <w:rFonts w:eastAsia="宋体"/>
          <w:i/>
          <w:highlight w:val="lightGray"/>
          <w:lang w:eastAsia="zh-CN"/>
        </w:rPr>
      </w:pPr>
      <w:r>
        <w:rPr>
          <w:rFonts w:eastAsia="宋体"/>
          <w:i/>
          <w:highlight w:val="lightGray"/>
          <w:lang w:eastAsia="zh-CN"/>
        </w:rPr>
        <w:t>CSI-Mask:</w:t>
      </w:r>
    </w:p>
    <w:p w14:paraId="28D4D932">
      <w:pPr>
        <w:pStyle w:val="8"/>
        <w:rPr>
          <w:rFonts w:eastAsia="宋体"/>
          <w:i/>
          <w:highlight w:val="lightGray"/>
          <w:lang w:eastAsia="zh-CN"/>
        </w:rPr>
      </w:pPr>
      <w:r>
        <w:rPr>
          <w:rFonts w:eastAsia="宋体"/>
          <w:i/>
          <w:highlight w:val="lightGray"/>
          <w:lang w:eastAsia="zh-CN"/>
        </w:rPr>
        <w:t>Proposal 2: RAN2 to decide between the below two options to capture that csi-Mask is not applicable for Option 1-2.</w:t>
      </w:r>
    </w:p>
    <w:p w14:paraId="089D090B">
      <w:pPr>
        <w:pStyle w:val="8"/>
        <w:rPr>
          <w:rFonts w:eastAsia="宋体"/>
          <w:i/>
          <w:highlight w:val="lightGray"/>
          <w:lang w:eastAsia="zh-CN"/>
        </w:rPr>
      </w:pPr>
      <w:r>
        <w:rPr>
          <w:rFonts w:eastAsia="宋体"/>
          <w:i/>
          <w:highlight w:val="lightGray"/>
          <w:lang w:eastAsia="zh-CN"/>
        </w:rPr>
        <w:t>Option 1: capture in the MAC spec that csi-Mask is not applicable for Option 1-2.</w:t>
      </w:r>
    </w:p>
    <w:p w14:paraId="5C310E50">
      <w:pPr>
        <w:pStyle w:val="8"/>
        <w:rPr>
          <w:rFonts w:hint="eastAsia" w:eastAsia="宋体"/>
          <w:i/>
          <w:lang w:eastAsia="zh-CN"/>
        </w:rPr>
      </w:pPr>
      <w:r>
        <w:rPr>
          <w:rFonts w:eastAsia="宋体"/>
          <w:i/>
          <w:highlight w:val="lightGray"/>
          <w:lang w:eastAsia="zh-CN"/>
        </w:rPr>
        <w:t>Option 2: capture in the RRC spec that csi-Mask is not configured together with Option 1-2.</w:t>
      </w:r>
    </w:p>
    <w:p w14:paraId="5CAD6A1C">
      <w:pPr>
        <w:pStyle w:val="8"/>
        <w:ind w:left="0" w:firstLine="0"/>
        <w:rPr>
          <w:rFonts w:hint="eastAsia" w:eastAsia="宋体"/>
          <w:lang w:eastAsia="zh-CN"/>
        </w:rPr>
      </w:pPr>
    </w:p>
    <w:p w14:paraId="4B1CCEA6">
      <w:pPr>
        <w:pStyle w:val="8"/>
        <w:ind w:left="0" w:firstLine="0"/>
        <w:rPr>
          <w:rFonts w:hint="eastAsia" w:eastAsia="宋体"/>
          <w:u w:val="single"/>
          <w:lang w:eastAsia="zh-CN"/>
        </w:rPr>
      </w:pPr>
      <w:r>
        <w:rPr>
          <w:rFonts w:hint="eastAsia" w:eastAsia="宋体"/>
          <w:u w:val="single"/>
          <w:lang w:eastAsia="zh-CN"/>
        </w:rPr>
        <w:t xml:space="preserve">Low mobility criteria related </w:t>
      </w:r>
    </w:p>
    <w:p w14:paraId="2B308056">
      <w:pPr>
        <w:pStyle w:val="7"/>
        <w:rPr>
          <w:rFonts w:hint="eastAsia" w:eastAsia="宋体"/>
          <w:lang w:eastAsia="zh-CN"/>
        </w:rPr>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09CC6E56">
      <w:pPr>
        <w:pStyle w:val="8"/>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Add low mobility criterion (up to NW to configure) to the entry condition for Rel-19 RRM offloading and relaxation for LP-WUS UE. The UE may use LR serving cell measurements to evaluate the low mobility criterion when it is in Rel-19 RRM offloading or relaxation state.</w:t>
      </w:r>
    </w:p>
    <w:p w14:paraId="7CB005B9">
      <w:pPr>
        <w:pStyle w:val="8"/>
        <w:rPr>
          <w:rFonts w:hint="eastAsia" w:eastAsia="宋体"/>
          <w:lang w:eastAsia="zh-CN"/>
        </w:rPr>
      </w:pPr>
    </w:p>
    <w:p w14:paraId="7EB82866">
      <w:pPr>
        <w:pStyle w:val="7"/>
        <w:rPr>
          <w:rFonts w:hint="eastAsia" w:eastAsia="宋体"/>
          <w:lang w:eastAsia="zh-CN"/>
        </w:rPr>
      </w:pPr>
      <w:r>
        <w:rPr>
          <w:rFonts w:hint="eastAsia" w:eastAsia="宋体"/>
          <w:lang w:eastAsia="zh-CN"/>
        </w:rPr>
        <w:t>Moved from 8.4.2</w:t>
      </w:r>
    </w:p>
    <w:p w14:paraId="79F2C3FE">
      <w:pPr>
        <w:pStyle w:val="7"/>
        <w:rPr>
          <w:rFonts w:hint="eastAsia" w:eastAsia="宋体"/>
          <w:lang w:eastAsia="zh-CN"/>
        </w:rPr>
      </w:pPr>
      <w:r>
        <w:rPr>
          <w:lang w:eastAsia="zh-CN"/>
        </w:rPr>
        <w:t>R2-2509066</w:t>
      </w:r>
      <w:r>
        <w:rPr>
          <w:lang w:eastAsia="zh-CN"/>
        </w:rPr>
        <w:tab/>
      </w:r>
      <w:r>
        <w:rPr>
          <w:lang w:eastAsia="zh-CN"/>
        </w:rPr>
        <w:t>Discussion on low mobility criteria for measurement relaxation and offloading</w:t>
      </w:r>
      <w:r>
        <w:rPr>
          <w:lang w:eastAsia="zh-CN"/>
        </w:rPr>
        <w:tab/>
      </w:r>
      <w:r>
        <w:rPr>
          <w:lang w:eastAsia="zh-CN"/>
        </w:rPr>
        <w:t>Qualcomm Incorporated, vivo, CATT, Xiaomi</w:t>
      </w:r>
      <w:r>
        <w:rPr>
          <w:lang w:eastAsia="zh-CN"/>
        </w:rPr>
        <w:tab/>
      </w:r>
      <w:r>
        <w:rPr>
          <w:lang w:eastAsia="zh-CN"/>
        </w:rPr>
        <w:t>discussion</w:t>
      </w:r>
      <w:r>
        <w:rPr>
          <w:lang w:eastAsia="zh-CN"/>
        </w:rPr>
        <w:tab/>
      </w:r>
      <w:r>
        <w:rPr>
          <w:lang w:eastAsia="zh-CN"/>
        </w:rPr>
        <w:t>NR_LPWUS-Core</w:t>
      </w:r>
    </w:p>
    <w:p w14:paraId="7155D989">
      <w:pPr>
        <w:pStyle w:val="8"/>
        <w:rPr>
          <w:rFonts w:hint="eastAsia" w:eastAsia="宋体"/>
          <w:i/>
          <w:highlight w:val="lightGray"/>
          <w:lang w:eastAsia="zh-CN"/>
        </w:rPr>
      </w:pPr>
      <w:r>
        <w:rPr>
          <w:rFonts w:eastAsia="宋体"/>
          <w:i/>
          <w:highlight w:val="lightGray"/>
          <w:lang w:eastAsia="zh-CN"/>
        </w:rPr>
        <w:t>Proposal 1</w:t>
      </w:r>
      <w:r>
        <w:rPr>
          <w:rFonts w:eastAsia="宋体"/>
          <w:i/>
          <w:highlight w:val="lightGray"/>
          <w:lang w:eastAsia="zh-CN"/>
        </w:rPr>
        <w:tab/>
      </w:r>
      <w:r>
        <w:rPr>
          <w:rFonts w:eastAsia="宋体"/>
          <w:i/>
          <w:highlight w:val="lightGray"/>
          <w:lang w:eastAsia="zh-CN"/>
        </w:rPr>
        <w:t>Not to introduce low mobility criteria (including MR or LR measurement based) to evaluate whether to enter or exit from Rel-19 RRM relaxation/offloading mode.</w:t>
      </w:r>
    </w:p>
    <w:p w14:paraId="4E1EACB8">
      <w:pPr>
        <w:pStyle w:val="8"/>
        <w:ind w:left="0" w:firstLine="0"/>
        <w:rPr>
          <w:rFonts w:hint="eastAsia" w:eastAsia="宋体"/>
          <w:lang w:eastAsia="zh-CN"/>
        </w:rPr>
      </w:pPr>
    </w:p>
    <w:p w14:paraId="468F7152">
      <w:pPr>
        <w:pStyle w:val="8"/>
        <w:ind w:left="0" w:firstLine="0"/>
        <w:rPr>
          <w:rFonts w:hint="eastAsia" w:eastAsia="宋体"/>
          <w:u w:val="single"/>
          <w:lang w:eastAsia="zh-CN"/>
        </w:rPr>
      </w:pPr>
      <w:r>
        <w:rPr>
          <w:rFonts w:hint="eastAsia" w:eastAsia="宋体"/>
          <w:u w:val="single"/>
          <w:lang w:eastAsia="zh-CN"/>
        </w:rPr>
        <w:t xml:space="preserve">UE </w:t>
      </w:r>
      <w:r>
        <w:rPr>
          <w:rFonts w:eastAsia="宋体"/>
          <w:u w:val="single"/>
          <w:lang w:eastAsia="zh-CN"/>
        </w:rPr>
        <w:t>capability</w:t>
      </w:r>
      <w:r>
        <w:rPr>
          <w:rFonts w:hint="eastAsia" w:eastAsia="宋体"/>
          <w:u w:val="single"/>
          <w:lang w:eastAsia="zh-CN"/>
        </w:rPr>
        <w:t xml:space="preserve"> related</w:t>
      </w:r>
    </w:p>
    <w:p w14:paraId="143EE528">
      <w:pPr>
        <w:pStyle w:val="7"/>
      </w:pPr>
      <w:r>
        <w:t>R2-2508565</w:t>
      </w:r>
      <w:r>
        <w:tab/>
      </w:r>
      <w:r>
        <w:t>List of open issues for Rel-19 LP-WUS UE capabilities</w:t>
      </w:r>
      <w:r>
        <w:tab/>
      </w:r>
      <w:r>
        <w:t>Huawei, HiSilicon (Rapporteur)</w:t>
      </w:r>
      <w:r>
        <w:tab/>
      </w:r>
      <w:r>
        <w:t>discussion</w:t>
      </w:r>
      <w:r>
        <w:tab/>
      </w:r>
      <w:r>
        <w:t>Rel-19</w:t>
      </w:r>
    </w:p>
    <w:p w14:paraId="7F819392">
      <w:pPr>
        <w:pStyle w:val="8"/>
        <w:rPr>
          <w:rFonts w:hint="eastAsia" w:eastAsia="宋体"/>
          <w:i/>
          <w:highlight w:val="lightGray"/>
          <w:lang w:eastAsia="zh-CN"/>
        </w:rPr>
      </w:pPr>
      <w:r>
        <w:rPr>
          <w:rFonts w:hint="eastAsia" w:eastAsia="宋体"/>
          <w:i/>
          <w:highlight w:val="lightGray"/>
          <w:lang w:eastAsia="zh-CN"/>
        </w:rPr>
        <w:t>Proposal 1: If the UE supports paging adaptation and LP-WUS in a band, the UE supports the configuration lpwus-LoFrameOffsetListForPagingAdapt. Do not introduce a new UE capability.</w:t>
      </w:r>
    </w:p>
    <w:p w14:paraId="19D550CF">
      <w:pPr>
        <w:pStyle w:val="8"/>
        <w:rPr>
          <w:rFonts w:hint="eastAsia" w:eastAsia="宋体"/>
          <w:i/>
          <w:highlight w:val="lightGray"/>
          <w:lang w:eastAsia="zh-CN"/>
        </w:rPr>
      </w:pPr>
      <w:r>
        <w:rPr>
          <w:rFonts w:hint="eastAsia" w:eastAsia="宋体"/>
          <w:i/>
          <w:highlight w:val="lightGray"/>
          <w:lang w:eastAsia="zh-CN"/>
        </w:rPr>
        <w:t>The following open issue can be addressed by company contributions.</w:t>
      </w:r>
    </w:p>
    <w:p w14:paraId="14E5746B">
      <w:pPr>
        <w:pStyle w:val="8"/>
        <w:rPr>
          <w:rFonts w:hint="eastAsia" w:eastAsia="宋体"/>
          <w:i/>
          <w:highlight w:val="lightGray"/>
          <w:lang w:eastAsia="zh-CN"/>
        </w:rPr>
      </w:pPr>
      <w:r>
        <w:rPr>
          <w:rFonts w:hint="eastAsia" w:eastAsia="宋体"/>
          <w:i/>
          <w:highlight w:val="lightGray"/>
          <w:lang w:eastAsia="zh-CN"/>
        </w:rPr>
        <w:t>Proposal 2: (38306-1) Discuss detailed signalling to add UE capabilities of LP-WUS operation in IDLE/INACTIVE outside the Rel-19 paging container in UE capability information message.</w:t>
      </w:r>
    </w:p>
    <w:p w14:paraId="70D5B08C">
      <w:pPr>
        <w:pStyle w:val="8"/>
        <w:rPr>
          <w:rFonts w:hint="eastAsia"/>
        </w:rPr>
      </w:pPr>
    </w:p>
    <w:p w14:paraId="4BE9E1A8">
      <w:pPr>
        <w:pStyle w:val="7"/>
        <w:rPr>
          <w:rFonts w:hint="eastAsia" w:eastAsia="宋体"/>
          <w:lang w:eastAsia="zh-CN"/>
        </w:rPr>
      </w:pPr>
      <w:r>
        <w:t>R2-2508588</w:t>
      </w:r>
      <w:r>
        <w:tab/>
      </w:r>
      <w:r>
        <w:t>[38306-1] Discussion on open issue for LP-WUS UE capabilities</w:t>
      </w:r>
      <w:r>
        <w:tab/>
      </w:r>
      <w:r>
        <w:t>Huawei, HiSilicon</w:t>
      </w:r>
      <w:r>
        <w:tab/>
      </w:r>
      <w:r>
        <w:t>discussion</w:t>
      </w:r>
      <w:r>
        <w:tab/>
      </w:r>
      <w:r>
        <w:t>Rel-19</w:t>
      </w:r>
      <w:r>
        <w:tab/>
      </w:r>
      <w:r>
        <w:t>NR_LPWUS-Core</w:t>
      </w:r>
    </w:p>
    <w:p w14:paraId="4996575B">
      <w:pPr>
        <w:pStyle w:val="8"/>
        <w:rPr>
          <w:rFonts w:eastAsia="宋体"/>
          <w:i/>
          <w:highlight w:val="lightGray"/>
          <w:lang w:eastAsia="zh-CN"/>
        </w:rPr>
      </w:pPr>
      <w:r>
        <w:rPr>
          <w:rFonts w:eastAsia="宋体"/>
          <w:i/>
          <w:highlight w:val="lightGray"/>
          <w:lang w:eastAsia="zh-CN"/>
        </w:rPr>
        <w:t>Proposal: RAN2 to down select from the following options for capability signaling design:</w:t>
      </w:r>
    </w:p>
    <w:p w14:paraId="27A2125B">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1: only indicating the supported band list for LP-WUS regardless of the receiver type and other capabilities;</w:t>
      </w:r>
    </w:p>
    <w:p w14:paraId="65AC429A">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Option 2: indicating the supported band list for LP-WUS and the receiver type.</w:t>
      </w:r>
    </w:p>
    <w:p w14:paraId="3FB8F00C">
      <w:pPr>
        <w:pStyle w:val="8"/>
        <w:ind w:left="0" w:firstLine="0"/>
        <w:rPr>
          <w:rFonts w:hint="eastAsia" w:eastAsia="宋体"/>
          <w:lang w:eastAsia="zh-CN"/>
        </w:rPr>
      </w:pPr>
    </w:p>
    <w:p w14:paraId="7146F0A7">
      <w:pPr>
        <w:pStyle w:val="8"/>
        <w:ind w:left="0" w:firstLine="0"/>
        <w:rPr>
          <w:rFonts w:hint="eastAsia" w:eastAsia="宋体"/>
          <w:i/>
          <w:lang w:eastAsia="zh-CN"/>
        </w:rPr>
      </w:pPr>
      <w:r>
        <w:rPr>
          <w:rFonts w:hint="eastAsia" w:eastAsia="宋体"/>
          <w:i/>
          <w:lang w:eastAsia="zh-CN"/>
        </w:rPr>
        <w:t>Chair: other issues, if any, can be discussed if time allows</w:t>
      </w:r>
    </w:p>
    <w:p w14:paraId="07FB35BA">
      <w:pPr>
        <w:pStyle w:val="8"/>
        <w:ind w:left="0" w:firstLine="0"/>
        <w:rPr>
          <w:rFonts w:hint="eastAsia" w:eastAsia="宋体"/>
          <w:lang w:eastAsia="zh-CN"/>
        </w:rPr>
      </w:pPr>
    </w:p>
    <w:p w14:paraId="1F4F45B4">
      <w:pPr>
        <w:pStyle w:val="7"/>
      </w:pPr>
      <w:r>
        <w:t>R2-2508110</w:t>
      </w:r>
      <w:r>
        <w:tab/>
      </w:r>
      <w:r>
        <w:t>Discussing on connected mode LP-WUS issues</w:t>
      </w:r>
      <w:r>
        <w:tab/>
      </w:r>
      <w:r>
        <w:t>Xiaomi</w:t>
      </w:r>
      <w:r>
        <w:tab/>
      </w:r>
      <w:r>
        <w:t>discussion</w:t>
      </w:r>
      <w:r>
        <w:tab/>
      </w:r>
      <w:r>
        <w:t>Rel-19</w:t>
      </w:r>
      <w:r>
        <w:tab/>
      </w:r>
      <w:r>
        <w:t>NR_LPWUS-Core</w:t>
      </w:r>
    </w:p>
    <w:p w14:paraId="3F31C3A3">
      <w:pPr>
        <w:pStyle w:val="7"/>
      </w:pPr>
      <w:r>
        <w:t>R2-2508152</w:t>
      </w:r>
      <w:r>
        <w:tab/>
      </w:r>
      <w:r>
        <w:t>Consideration on LO determination in TS 38.304</w:t>
      </w:r>
      <w:r>
        <w:tab/>
      </w:r>
      <w:r>
        <w:t>CATT</w:t>
      </w:r>
      <w:r>
        <w:tab/>
      </w:r>
      <w:r>
        <w:t>discussion</w:t>
      </w:r>
      <w:r>
        <w:tab/>
      </w:r>
      <w:r>
        <w:t>Rel-19</w:t>
      </w:r>
      <w:r>
        <w:tab/>
      </w:r>
      <w:r>
        <w:t>NR_LPWUS-Core</w:t>
      </w:r>
    </w:p>
    <w:p w14:paraId="732B155C">
      <w:pPr>
        <w:pStyle w:val="7"/>
      </w:pPr>
      <w:r>
        <w:t>R2-2508153</w:t>
      </w:r>
      <w:r>
        <w:tab/>
      </w:r>
      <w:r>
        <w:t>Discussion on Reply LS to SA2 on PO-to-LO configuration</w:t>
      </w:r>
      <w:r>
        <w:tab/>
      </w:r>
      <w:r>
        <w:t>CATT</w:t>
      </w:r>
      <w:r>
        <w:tab/>
      </w:r>
      <w:r>
        <w:t>discussion</w:t>
      </w:r>
      <w:r>
        <w:tab/>
      </w:r>
      <w:r>
        <w:t>Rel-19</w:t>
      </w:r>
      <w:r>
        <w:tab/>
      </w:r>
      <w:r>
        <w:t>NR_LPWUS-Core</w:t>
      </w:r>
    </w:p>
    <w:p w14:paraId="56DF5FC2">
      <w:pPr>
        <w:pStyle w:val="7"/>
      </w:pPr>
      <w:r>
        <w:t>R2-2508250</w:t>
      </w:r>
      <w:r>
        <w:tab/>
      </w:r>
      <w:r>
        <w:t>Discussion on RAN 1 and SA2 LS for LP-WUS WUR</w:t>
      </w:r>
      <w:r>
        <w:tab/>
      </w:r>
      <w:r>
        <w:t>vivo</w:t>
      </w:r>
      <w:r>
        <w:tab/>
      </w:r>
      <w:r>
        <w:t>discussion</w:t>
      </w:r>
      <w:r>
        <w:tab/>
      </w:r>
      <w:r>
        <w:t>Rel-19</w:t>
      </w:r>
      <w:r>
        <w:tab/>
      </w:r>
      <w:r>
        <w:t>NR_LPWUS-Core</w:t>
      </w:r>
    </w:p>
    <w:p w14:paraId="5269808C">
      <w:pPr>
        <w:pStyle w:val="7"/>
      </w:pPr>
      <w:r>
        <w:t>R2-2508298</w:t>
      </w:r>
      <w:r>
        <w:tab/>
      </w:r>
      <w:r>
        <w:t>Discussion on the low mobility criteria in LP-WUS</w:t>
      </w:r>
      <w:r>
        <w:tab/>
      </w:r>
      <w:r>
        <w:t>OPPO</w:t>
      </w:r>
      <w:r>
        <w:tab/>
      </w:r>
      <w:r>
        <w:t>discussion</w:t>
      </w:r>
      <w:r>
        <w:tab/>
      </w:r>
      <w:r>
        <w:t>Rel-19</w:t>
      </w:r>
      <w:r>
        <w:tab/>
      </w:r>
      <w:r>
        <w:t>NR_LPWUS-Core</w:t>
      </w:r>
    </w:p>
    <w:p w14:paraId="34756A5B">
      <w:pPr>
        <w:pStyle w:val="7"/>
      </w:pPr>
      <w:r>
        <w:t>R2-2508436</w:t>
      </w:r>
      <w:r>
        <w:tab/>
      </w:r>
      <w:r>
        <w:t>LP-WUS other issues (38306-1, 38304-1, 2 and 3)</w:t>
      </w:r>
      <w:r>
        <w:tab/>
      </w:r>
      <w:r>
        <w:t>Ericsson</w:t>
      </w:r>
      <w:r>
        <w:tab/>
      </w:r>
      <w:r>
        <w:t>discussion</w:t>
      </w:r>
      <w:r>
        <w:tab/>
      </w:r>
      <w:r>
        <w:t>Rel-19</w:t>
      </w:r>
      <w:r>
        <w:tab/>
      </w:r>
      <w:r>
        <w:t>NR_LPWUS-Core</w:t>
      </w:r>
    </w:p>
    <w:p w14:paraId="177DE354">
      <w:pPr>
        <w:pStyle w:val="7"/>
      </w:pPr>
      <w:r>
        <w:t>R2-2508437</w:t>
      </w:r>
      <w:r>
        <w:tab/>
      </w:r>
      <w:r>
        <w:t>LP-WUS and low mobility criterion</w:t>
      </w:r>
      <w:r>
        <w:tab/>
      </w:r>
      <w:r>
        <w:t>Ericsson, Nokia, ZTE Corporation, Sanechips, Vodafone, Interdigital, T-Mobile USA, OPPO,  BT Plc, Deutsche Telekom</w:t>
      </w:r>
      <w:r>
        <w:tab/>
      </w:r>
      <w:r>
        <w:t>discussion</w:t>
      </w:r>
      <w:r>
        <w:tab/>
      </w:r>
      <w:r>
        <w:t>Rel-19</w:t>
      </w:r>
      <w:r>
        <w:tab/>
      </w:r>
      <w:r>
        <w:t>NR_LPWUS-Core</w:t>
      </w:r>
    </w:p>
    <w:p w14:paraId="5386BED1">
      <w:pPr>
        <w:pStyle w:val="7"/>
      </w:pPr>
      <w:r>
        <w:t>R2-2508556</w:t>
      </w:r>
      <w:r>
        <w:tab/>
      </w:r>
      <w:r>
        <w:t>Correction to R19 LP-WUS UE Capabilities</w:t>
      </w:r>
      <w:r>
        <w:tab/>
      </w:r>
      <w:r>
        <w:t>Huawei, HiSilicon</w:t>
      </w:r>
      <w:r>
        <w:tab/>
      </w:r>
      <w:r>
        <w:t>draftCR</w:t>
      </w:r>
      <w:r>
        <w:tab/>
      </w:r>
      <w:r>
        <w:t>Rel-19</w:t>
      </w:r>
      <w:r>
        <w:tab/>
      </w:r>
      <w:r>
        <w:t>38.306</w:t>
      </w:r>
      <w:r>
        <w:tab/>
      </w:r>
      <w:r>
        <w:t>19.0.0</w:t>
      </w:r>
      <w:r>
        <w:tab/>
      </w:r>
      <w:r>
        <w:t>NR_LPWUS-Core</w:t>
      </w:r>
    </w:p>
    <w:p w14:paraId="735345B1">
      <w:pPr>
        <w:pStyle w:val="7"/>
      </w:pPr>
      <w:r>
        <w:t>R2-2508561</w:t>
      </w:r>
      <w:r>
        <w:tab/>
      </w:r>
      <w:r>
        <w:t>Correction to R19 LP-WUS UE Capabilities</w:t>
      </w:r>
      <w:r>
        <w:tab/>
      </w:r>
      <w:r>
        <w:t>Huawei, HiSilicon</w:t>
      </w:r>
      <w:r>
        <w:tab/>
      </w:r>
      <w:r>
        <w:t>draftCR</w:t>
      </w:r>
      <w:r>
        <w:tab/>
      </w:r>
      <w:r>
        <w:t>Rel-19</w:t>
      </w:r>
      <w:r>
        <w:tab/>
      </w:r>
      <w:r>
        <w:t>38.331</w:t>
      </w:r>
      <w:r>
        <w:tab/>
      </w:r>
      <w:r>
        <w:t>19.0.0</w:t>
      </w:r>
      <w:r>
        <w:tab/>
      </w:r>
      <w:r>
        <w:t>NR_LPWUS-Core</w:t>
      </w:r>
    </w:p>
    <w:p w14:paraId="5CA59B79">
      <w:pPr>
        <w:pStyle w:val="7"/>
      </w:pPr>
      <w:r>
        <w:t>R2-2508565</w:t>
      </w:r>
      <w:r>
        <w:tab/>
      </w:r>
      <w:r>
        <w:t>List of open issues for Rel-19 LP-WUS UE capabilities</w:t>
      </w:r>
      <w:r>
        <w:tab/>
      </w:r>
      <w:r>
        <w:t>Huawei, HiSilicon (Rapporteur)</w:t>
      </w:r>
      <w:r>
        <w:tab/>
      </w:r>
      <w:r>
        <w:t>discussion</w:t>
      </w:r>
      <w:r>
        <w:tab/>
      </w:r>
      <w:r>
        <w:t>Rel-19</w:t>
      </w:r>
    </w:p>
    <w:p w14:paraId="584A5AAE">
      <w:pPr>
        <w:pStyle w:val="7"/>
      </w:pPr>
      <w:r>
        <w:t>R2-2508588</w:t>
      </w:r>
      <w:r>
        <w:tab/>
      </w:r>
      <w:r>
        <w:t>[38306-1] Discussion on open issue for LP-WUS UE capabilities</w:t>
      </w:r>
      <w:r>
        <w:tab/>
      </w:r>
      <w:r>
        <w:t>Huawei, HiSilicon</w:t>
      </w:r>
      <w:r>
        <w:tab/>
      </w:r>
      <w:r>
        <w:t>discussion</w:t>
      </w:r>
      <w:r>
        <w:tab/>
      </w:r>
      <w:r>
        <w:t>Rel-19</w:t>
      </w:r>
      <w:r>
        <w:tab/>
      </w:r>
      <w:r>
        <w:t>NR_LPWUS-Core</w:t>
      </w:r>
    </w:p>
    <w:p w14:paraId="3785AA5D">
      <w:pPr>
        <w:pStyle w:val="7"/>
      </w:pPr>
      <w:r>
        <w:t>R2-2508612</w:t>
      </w:r>
      <w:r>
        <w:tab/>
      </w:r>
      <w:r>
        <w:t>Remaining issues on LP-WUS paging monitoring and proposed TP</w:t>
      </w:r>
      <w:r>
        <w:tab/>
      </w:r>
      <w:r>
        <w:t>Xiaomi Communications</w:t>
      </w:r>
      <w:r>
        <w:tab/>
      </w:r>
      <w:r>
        <w:t>discussion</w:t>
      </w:r>
    </w:p>
    <w:p w14:paraId="1DE593DE">
      <w:pPr>
        <w:pStyle w:val="7"/>
      </w:pPr>
      <w:r>
        <w:t>R2-2508829</w:t>
      </w:r>
      <w:r>
        <w:tab/>
      </w:r>
      <w:r>
        <w:t>Open issues on LP-WUS</w:t>
      </w:r>
      <w:r>
        <w:tab/>
      </w:r>
      <w:r>
        <w:t>InterDigital, Inc.</w:t>
      </w:r>
      <w:r>
        <w:tab/>
      </w:r>
      <w:r>
        <w:t>discussion</w:t>
      </w:r>
      <w:r>
        <w:tab/>
      </w:r>
      <w:r>
        <w:t>Rel-19</w:t>
      </w:r>
      <w:r>
        <w:tab/>
      </w:r>
      <w:r>
        <w:t>NR_LPWUS-Core</w:t>
      </w:r>
    </w:p>
    <w:p w14:paraId="0B667C93">
      <w:pPr>
        <w:pStyle w:val="7"/>
      </w:pPr>
      <w:r>
        <w:t>R2-2508995</w:t>
      </w:r>
      <w:r>
        <w:tab/>
      </w:r>
      <w:r>
        <w:t>Consideration on LP-WUS other Issues</w:t>
      </w:r>
      <w:r>
        <w:tab/>
      </w:r>
      <w:r>
        <w:t>ZTE Corporation, Sanechips</w:t>
      </w:r>
      <w:r>
        <w:tab/>
      </w:r>
      <w:r>
        <w:t>discussion</w:t>
      </w:r>
      <w:r>
        <w:tab/>
      </w:r>
      <w:r>
        <w:t>Rel-19</w:t>
      </w:r>
      <w:r>
        <w:tab/>
      </w:r>
      <w:r>
        <w:t>NR_LPWUS-Core</w:t>
      </w:r>
    </w:p>
    <w:p w14:paraId="75C5CD78">
      <w:pPr>
        <w:pStyle w:val="7"/>
      </w:pPr>
    </w:p>
    <w:p w14:paraId="3ED7EF92">
      <w:pPr>
        <w:pStyle w:val="7"/>
        <w:rPr>
          <w:rFonts w:eastAsia="宋体"/>
          <w:lang w:eastAsia="zh-CN"/>
        </w:rPr>
      </w:pPr>
    </w:p>
    <w:p w14:paraId="26BC7EEE">
      <w:pPr>
        <w:pStyle w:val="3"/>
        <w:rPr>
          <w:rFonts w:eastAsia="宋体"/>
          <w:lang w:eastAsia="zh-CN"/>
        </w:rPr>
      </w:pPr>
      <w:r>
        <w:rPr>
          <w:rFonts w:hint="eastAsia" w:eastAsia="宋体"/>
          <w:lang w:eastAsia="zh-CN"/>
        </w:rPr>
        <w:t>8.11</w:t>
      </w:r>
      <w:r>
        <w:rPr>
          <w:rFonts w:hint="eastAsia" w:eastAsia="宋体"/>
          <w:lang w:eastAsia="zh-CN"/>
        </w:rPr>
        <w:tab/>
      </w:r>
      <w:r>
        <w:rPr>
          <w:rFonts w:eastAsia="宋体"/>
          <w:lang w:eastAsia="zh-CN"/>
        </w:rPr>
        <w:t>Evolution of NR duplex operation: Sub-band full duplex (SBFD)</w:t>
      </w:r>
    </w:p>
    <w:p w14:paraId="285E273C">
      <w:pPr>
        <w:pStyle w:val="49"/>
      </w:pPr>
      <w:r>
        <w:t>(</w:t>
      </w:r>
      <w:r>
        <w:rPr>
          <w:rFonts w:eastAsia="Malgun Gothic" w:cs="Arial"/>
          <w:szCs w:val="20"/>
          <w:lang w:val="en-US" w:eastAsia="en-US"/>
        </w:rPr>
        <w:t>NR_duplex_evo-Core</w:t>
      </w:r>
      <w:r>
        <w:t>; leading WG: RAN</w:t>
      </w:r>
      <w:r>
        <w:rPr>
          <w:rFonts w:hint="eastAsia" w:eastAsia="宋体"/>
          <w:lang w:eastAsia="zh-CN"/>
        </w:rPr>
        <w:t>1</w:t>
      </w:r>
      <w:r>
        <w:t xml:space="preserve">; REL-19; WID: </w:t>
      </w:r>
      <w:r>
        <w:rPr>
          <w:rFonts w:eastAsia="Malgun Gothic" w:cs="Arial"/>
          <w:szCs w:val="20"/>
          <w:lang w:val="en-US" w:eastAsia="en-US"/>
        </w:rPr>
        <w:t>RP-251874</w:t>
      </w:r>
      <w:r>
        <w:t>)</w:t>
      </w:r>
    </w:p>
    <w:p w14:paraId="3F13FA2B">
      <w:pPr>
        <w:pStyle w:val="49"/>
      </w:pPr>
      <w:r>
        <w:t>Time budget: 0 TU</w:t>
      </w:r>
    </w:p>
    <w:p w14:paraId="7C71277F">
      <w:pPr>
        <w:pStyle w:val="49"/>
      </w:pPr>
      <w:r>
        <w:t xml:space="preserve">Tdoc Limitation: 2 tdocs </w:t>
      </w:r>
    </w:p>
    <w:p w14:paraId="1C053836">
      <w:pPr>
        <w:pStyle w:val="4"/>
      </w:pPr>
      <w:r>
        <w:t>8.</w:t>
      </w:r>
      <w:r>
        <w:rPr>
          <w:rFonts w:hint="eastAsia" w:eastAsia="宋体"/>
          <w:lang w:eastAsia="zh-CN"/>
        </w:rPr>
        <w:t>11</w:t>
      </w:r>
      <w:r>
        <w:t>.1</w:t>
      </w:r>
      <w:r>
        <w:tab/>
      </w:r>
      <w:r>
        <w:t>Organizational</w:t>
      </w:r>
    </w:p>
    <w:p w14:paraId="0F4A39E0">
      <w:pPr>
        <w:pStyle w:val="49"/>
        <w:rPr>
          <w:rFonts w:eastAsia="宋体"/>
          <w:lang w:val="en-US" w:eastAsia="zh-CN"/>
        </w:rPr>
      </w:pPr>
      <w:r>
        <w:rPr>
          <w:rFonts w:hint="eastAsia" w:eastAsia="宋体"/>
          <w:lang w:val="en-US" w:eastAsia="zh-CN"/>
        </w:rPr>
        <w:t xml:space="preserve">Incoming </w:t>
      </w:r>
      <w:r>
        <w:rPr>
          <w:lang w:val="en-US"/>
        </w:rPr>
        <w:t>LS, Rapporteur input</w:t>
      </w:r>
      <w:r>
        <w:rPr>
          <w:rFonts w:hint="eastAsia" w:eastAsia="宋体"/>
          <w:lang w:val="en-US" w:eastAsia="zh-CN"/>
        </w:rPr>
        <w:t xml:space="preserve">, </w:t>
      </w:r>
      <w:r>
        <w:rPr>
          <w:lang w:val="en-US"/>
        </w:rPr>
        <w:t>etc.</w:t>
      </w:r>
      <w:r>
        <w:rPr>
          <w:rFonts w:hint="eastAsia" w:eastAsia="宋体"/>
          <w:lang w:val="en-US" w:eastAsia="zh-CN"/>
        </w:rPr>
        <w:t>.</w:t>
      </w:r>
      <w:r>
        <w:rPr>
          <w:lang w:val="en-US"/>
        </w:rPr>
        <w:t xml:space="preserve"> </w:t>
      </w:r>
    </w:p>
    <w:p w14:paraId="2D9AFA14">
      <w:pPr>
        <w:pStyle w:val="49"/>
        <w:rPr>
          <w:lang w:val="en-US" w:eastAsia="ja-JP"/>
        </w:rPr>
      </w:pPr>
    </w:p>
    <w:p w14:paraId="1CB8C6F6">
      <w:pPr>
        <w:pStyle w:val="7"/>
        <w:rPr>
          <w:rFonts w:hint="eastAsia" w:eastAsia="宋体"/>
          <w:u w:val="single"/>
          <w:lang w:eastAsia="zh-CN"/>
        </w:rPr>
      </w:pPr>
      <w:r>
        <w:rPr>
          <w:rFonts w:hint="eastAsia" w:eastAsia="宋体"/>
          <w:u w:val="single"/>
          <w:lang w:eastAsia="zh-CN"/>
        </w:rPr>
        <w:t>LS</w:t>
      </w:r>
    </w:p>
    <w:p w14:paraId="2D78917B">
      <w:pPr>
        <w:pStyle w:val="7"/>
        <w:rPr>
          <w:lang w:eastAsia="ja-JP"/>
        </w:rPr>
      </w:pPr>
      <w:r>
        <w:rPr>
          <w:lang w:eastAsia="ja-JP"/>
        </w:rPr>
        <w:t>R2-2508012</w:t>
      </w:r>
      <w:r>
        <w:rPr>
          <w:lang w:eastAsia="ja-JP"/>
        </w:rPr>
        <w:tab/>
      </w:r>
      <w:r>
        <w:rPr>
          <w:lang w:eastAsia="ja-JP"/>
        </w:rPr>
        <w:t>LS on SBFD subband frequency location configuration (R1-2508108; contact: Xiaomi)</w:t>
      </w:r>
      <w:r>
        <w:rPr>
          <w:lang w:eastAsia="ja-JP"/>
        </w:rPr>
        <w:tab/>
      </w:r>
      <w:r>
        <w:rPr>
          <w:lang w:eastAsia="ja-JP"/>
        </w:rPr>
        <w:t>RAN1</w:t>
      </w:r>
      <w:r>
        <w:rPr>
          <w:lang w:eastAsia="ja-JP"/>
        </w:rPr>
        <w:tab/>
      </w:r>
      <w:r>
        <w:rPr>
          <w:lang w:eastAsia="ja-JP"/>
        </w:rPr>
        <w:t>LS in</w:t>
      </w:r>
      <w:r>
        <w:rPr>
          <w:lang w:eastAsia="ja-JP"/>
        </w:rPr>
        <w:tab/>
      </w:r>
      <w:r>
        <w:rPr>
          <w:lang w:eastAsia="ja-JP"/>
        </w:rPr>
        <w:t>Rel-19</w:t>
      </w:r>
      <w:r>
        <w:rPr>
          <w:lang w:eastAsia="ja-JP"/>
        </w:rPr>
        <w:tab/>
      </w:r>
      <w:r>
        <w:rPr>
          <w:lang w:eastAsia="ja-JP"/>
        </w:rPr>
        <w:t>NR_duplex_evo-Core</w:t>
      </w:r>
      <w:r>
        <w:rPr>
          <w:lang w:eastAsia="ja-JP"/>
        </w:rPr>
        <w:tab/>
      </w:r>
      <w:r>
        <w:rPr>
          <w:lang w:eastAsia="ja-JP"/>
        </w:rPr>
        <w:t>To:RAN2</w:t>
      </w:r>
    </w:p>
    <w:p w14:paraId="20CC5F4D">
      <w:pPr>
        <w:pStyle w:val="7"/>
        <w:rPr>
          <w:rFonts w:hint="eastAsia" w:eastAsia="宋体"/>
          <w:lang w:eastAsia="zh-CN"/>
        </w:rPr>
      </w:pPr>
    </w:p>
    <w:p w14:paraId="5B70DCFF">
      <w:pPr>
        <w:pStyle w:val="7"/>
        <w:rPr>
          <w:rFonts w:hint="eastAsia" w:eastAsia="宋体"/>
          <w:u w:val="single"/>
          <w:lang w:eastAsia="zh-CN"/>
        </w:rPr>
      </w:pPr>
      <w:r>
        <w:rPr>
          <w:rFonts w:hint="eastAsia" w:eastAsia="宋体"/>
          <w:u w:val="single"/>
          <w:lang w:eastAsia="zh-CN"/>
        </w:rPr>
        <w:t>MAC</w:t>
      </w:r>
    </w:p>
    <w:p w14:paraId="0571E8B7">
      <w:pPr>
        <w:pStyle w:val="7"/>
        <w:rPr>
          <w:rFonts w:hint="eastAsia" w:eastAsia="宋体"/>
          <w:lang w:eastAsia="zh-CN"/>
        </w:rPr>
      </w:pPr>
      <w:r>
        <w:rPr>
          <w:lang w:eastAsia="ja-JP"/>
        </w:rPr>
        <w:t>R2-2508163</w:t>
      </w:r>
      <w:r>
        <w:rPr>
          <w:lang w:eastAsia="ja-JP"/>
        </w:rPr>
        <w:tab/>
      </w:r>
      <w:r>
        <w:rPr>
          <w:lang w:eastAsia="ja-JP"/>
        </w:rPr>
        <w:t>Summary of Rel-19 SBFD MAC open issues for maintenance</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771F2D27">
      <w:pPr>
        <w:pStyle w:val="8"/>
        <w:rPr>
          <w:rFonts w:eastAsia="宋体"/>
          <w:i/>
          <w:highlight w:val="lightGray"/>
          <w:lang w:eastAsia="zh-CN"/>
        </w:rPr>
      </w:pPr>
      <w:r>
        <w:rPr>
          <w:rFonts w:eastAsia="宋体"/>
          <w:i/>
          <w:highlight w:val="lightGray"/>
          <w:lang w:eastAsia="zh-CN"/>
        </w:rPr>
        <w:t>Proposal easy to be agreed:</w:t>
      </w:r>
    </w:p>
    <w:p w14:paraId="02142396">
      <w:pPr>
        <w:pStyle w:val="8"/>
        <w:rPr>
          <w:rFonts w:eastAsia="宋体"/>
          <w:i/>
          <w:highlight w:val="lightGray"/>
          <w:lang w:eastAsia="zh-CN"/>
        </w:rPr>
      </w:pPr>
      <w:r>
        <w:rPr>
          <w:rFonts w:eastAsia="宋体"/>
          <w:i/>
          <w:highlight w:val="lightGray"/>
          <w:lang w:eastAsia="zh-CN"/>
        </w:rPr>
        <w:t>[MAC-2] Proposal: RAN2 to send an LS to RAN1, requesting an update to the definition of the first PRACH occasions in TS 38.213, to let it inclusively cover the ROs for cases where tdd-UL-DL-ConfigurationCommon is not applied (e.g., FDD, SUL, TDD without tdd-UL-DL-ConfigurationCommon configured).</w:t>
      </w:r>
    </w:p>
    <w:p w14:paraId="59A5F30E">
      <w:pPr>
        <w:pStyle w:val="8"/>
        <w:rPr>
          <w:rFonts w:eastAsia="宋体"/>
          <w:i/>
          <w:highlight w:val="lightGray"/>
          <w:lang w:eastAsia="zh-CN"/>
        </w:rPr>
      </w:pPr>
      <w:r>
        <w:rPr>
          <w:rFonts w:eastAsia="宋体"/>
          <w:i/>
          <w:highlight w:val="lightGray"/>
          <w:lang w:eastAsia="zh-CN"/>
        </w:rPr>
        <w:t>Issues for further discussion with tdoc contributions in RAN2#132:</w:t>
      </w:r>
    </w:p>
    <w:p w14:paraId="4E6A3774">
      <w:pPr>
        <w:pStyle w:val="8"/>
        <w:rPr>
          <w:rFonts w:eastAsia="宋体"/>
          <w:i/>
          <w:highlight w:val="lightGray"/>
          <w:lang w:eastAsia="zh-CN"/>
        </w:rPr>
      </w:pPr>
      <w:r>
        <w:rPr>
          <w:rFonts w:eastAsia="宋体"/>
          <w:i/>
          <w:highlight w:val="lightGray"/>
          <w:lang w:eastAsia="zh-CN"/>
        </w:rPr>
        <w:t>- MAC-1: Whether/how to address the issue in case RO type switching and Msg1 repetition number fallback are triggered simultaneously.</w:t>
      </w:r>
    </w:p>
    <w:p w14:paraId="5BDE460A">
      <w:pPr>
        <w:pStyle w:val="8"/>
        <w:rPr>
          <w:rFonts w:eastAsia="宋体"/>
          <w:i/>
          <w:highlight w:val="lightGray"/>
          <w:lang w:eastAsia="zh-CN"/>
        </w:rPr>
      </w:pPr>
      <w:r>
        <w:rPr>
          <w:rFonts w:eastAsia="宋体"/>
          <w:i/>
          <w:highlight w:val="lightGray"/>
          <w:lang w:eastAsia="zh-CN"/>
        </w:rPr>
        <w:t>- MAC-2: Content to be captured in the LS for requesting RAN1 to update the definition of the first PRACH occasions in TS 38.213, to let it inclusively cover the ROs for cases where tdd-UL-DL-ConfigurationCommon is not applied.</w:t>
      </w:r>
    </w:p>
    <w:p w14:paraId="7931D2DC">
      <w:pPr>
        <w:pStyle w:val="8"/>
        <w:rPr>
          <w:rFonts w:eastAsia="宋体"/>
          <w:i/>
          <w:highlight w:val="lightGray"/>
          <w:lang w:eastAsia="zh-CN"/>
        </w:rPr>
      </w:pPr>
      <w:r>
        <w:rPr>
          <w:rFonts w:eastAsia="宋体"/>
          <w:i/>
          <w:highlight w:val="lightGray"/>
          <w:lang w:eastAsia="zh-CN"/>
        </w:rPr>
        <w:t>Issues handled by Rapporteur CR in RAN2#132:</w:t>
      </w:r>
    </w:p>
    <w:p w14:paraId="2D8A453B">
      <w:pPr>
        <w:pStyle w:val="8"/>
        <w:rPr>
          <w:rFonts w:hint="eastAsia" w:eastAsia="宋体"/>
          <w:i/>
          <w:lang w:eastAsia="zh-CN"/>
        </w:rPr>
      </w:pPr>
      <w:r>
        <w:rPr>
          <w:rFonts w:eastAsia="宋体"/>
          <w:i/>
          <w:highlight w:val="lightGray"/>
          <w:lang w:eastAsia="zh-CN"/>
        </w:rPr>
        <w:t>- No further issues have been identified to be handled by Rapp CR.</w:t>
      </w:r>
    </w:p>
    <w:p w14:paraId="68445F42">
      <w:pPr>
        <w:pStyle w:val="7"/>
        <w:rPr>
          <w:rFonts w:hint="eastAsia" w:eastAsia="宋体"/>
          <w:lang w:eastAsia="zh-CN"/>
        </w:rPr>
      </w:pPr>
    </w:p>
    <w:p w14:paraId="7DF95D76">
      <w:pPr>
        <w:pStyle w:val="7"/>
        <w:rPr>
          <w:lang w:eastAsia="ja-JP"/>
        </w:rPr>
      </w:pPr>
      <w:r>
        <w:rPr>
          <w:lang w:eastAsia="ja-JP"/>
        </w:rPr>
        <w:t>R2-2508176</w:t>
      </w:r>
      <w:r>
        <w:rPr>
          <w:lang w:eastAsia="ja-JP"/>
        </w:rPr>
        <w:tab/>
      </w:r>
      <w:r>
        <w:rPr>
          <w:lang w:eastAsia="ja-JP"/>
        </w:rPr>
        <w:t>Correction on MAC spec for R19 SBFD</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2126</w:t>
      </w:r>
      <w:r>
        <w:rPr>
          <w:lang w:eastAsia="ja-JP"/>
        </w:rPr>
        <w:tab/>
      </w:r>
      <w:r>
        <w:rPr>
          <w:lang w:eastAsia="ja-JP"/>
        </w:rPr>
        <w:t>1</w:t>
      </w:r>
      <w:r>
        <w:rPr>
          <w:lang w:eastAsia="ja-JP"/>
        </w:rPr>
        <w:tab/>
      </w:r>
      <w:r>
        <w:rPr>
          <w:lang w:eastAsia="ja-JP"/>
        </w:rPr>
        <w:t>F</w:t>
      </w:r>
      <w:r>
        <w:rPr>
          <w:lang w:eastAsia="ja-JP"/>
        </w:rPr>
        <w:tab/>
      </w:r>
      <w:r>
        <w:rPr>
          <w:lang w:eastAsia="ja-JP"/>
        </w:rPr>
        <w:t>NR_duplex_evo-Core</w:t>
      </w:r>
      <w:r>
        <w:rPr>
          <w:lang w:eastAsia="ja-JP"/>
        </w:rPr>
        <w:tab/>
      </w:r>
      <w:r>
        <w:rPr>
          <w:lang w:eastAsia="ja-JP"/>
        </w:rPr>
        <w:t>R2-2507080</w:t>
      </w:r>
    </w:p>
    <w:p w14:paraId="628385C8">
      <w:pPr>
        <w:pStyle w:val="7"/>
        <w:rPr>
          <w:lang w:eastAsia="ja-JP"/>
        </w:rPr>
      </w:pPr>
      <w:r>
        <w:rPr>
          <w:lang w:eastAsia="ja-JP"/>
        </w:rPr>
        <w:t>R2-2508177</w:t>
      </w:r>
      <w:r>
        <w:rPr>
          <w:lang w:eastAsia="ja-JP"/>
        </w:rPr>
        <w:tab/>
      </w:r>
      <w:r>
        <w:rPr>
          <w:lang w:eastAsia="ja-JP"/>
        </w:rPr>
        <w:t>Correction for RO type indication in (enhanced) LTM MAC CE</w:t>
      </w:r>
      <w:r>
        <w:rPr>
          <w:lang w:eastAsia="ja-JP"/>
        </w:rPr>
        <w:tab/>
      </w:r>
      <w:r>
        <w:rPr>
          <w:lang w:eastAsia="ja-JP"/>
        </w:rPr>
        <w:t>Samsung (Rapporteur)</w:t>
      </w:r>
      <w:r>
        <w:rPr>
          <w:lang w:eastAsia="ja-JP"/>
        </w:rPr>
        <w:tab/>
      </w:r>
      <w:r>
        <w:rPr>
          <w:lang w:eastAsia="ja-JP"/>
        </w:rPr>
        <w:t>CR</w:t>
      </w:r>
      <w:r>
        <w:rPr>
          <w:lang w:eastAsia="ja-JP"/>
        </w:rPr>
        <w:tab/>
      </w:r>
      <w:r>
        <w:rPr>
          <w:lang w:eastAsia="ja-JP"/>
        </w:rPr>
        <w:t>Rel-19</w:t>
      </w:r>
      <w:r>
        <w:rPr>
          <w:lang w:eastAsia="ja-JP"/>
        </w:rPr>
        <w:tab/>
      </w:r>
      <w:r>
        <w:rPr>
          <w:lang w:eastAsia="ja-JP"/>
        </w:rPr>
        <w:t>38.321</w:t>
      </w:r>
      <w:r>
        <w:rPr>
          <w:lang w:eastAsia="ja-JP"/>
        </w:rPr>
        <w:tab/>
      </w:r>
      <w:r>
        <w:rPr>
          <w:lang w:eastAsia="ja-JP"/>
        </w:rPr>
        <w:t>19.0.0</w:t>
      </w:r>
      <w:r>
        <w:rPr>
          <w:lang w:eastAsia="ja-JP"/>
        </w:rPr>
        <w:tab/>
      </w:r>
      <w:r>
        <w:rPr>
          <w:lang w:eastAsia="ja-JP"/>
        </w:rPr>
        <w:t>2138</w:t>
      </w:r>
      <w:r>
        <w:rPr>
          <w:lang w:eastAsia="ja-JP"/>
        </w:rPr>
        <w:tab/>
      </w:r>
      <w:r>
        <w:rPr>
          <w:lang w:eastAsia="ja-JP"/>
        </w:rPr>
        <w:t>-</w:t>
      </w:r>
      <w:r>
        <w:rPr>
          <w:lang w:eastAsia="ja-JP"/>
        </w:rPr>
        <w:tab/>
      </w:r>
      <w:r>
        <w:rPr>
          <w:lang w:eastAsia="ja-JP"/>
        </w:rPr>
        <w:t>F</w:t>
      </w:r>
      <w:r>
        <w:rPr>
          <w:lang w:eastAsia="ja-JP"/>
        </w:rPr>
        <w:tab/>
      </w:r>
      <w:r>
        <w:rPr>
          <w:lang w:eastAsia="ja-JP"/>
        </w:rPr>
        <w:t>NR_duplex_evo-Core, NR_Mob_Ph4-Core</w:t>
      </w:r>
    </w:p>
    <w:p w14:paraId="0B18932E">
      <w:pPr>
        <w:pStyle w:val="7"/>
        <w:rPr>
          <w:rFonts w:hint="eastAsia" w:eastAsia="宋体"/>
          <w:lang w:eastAsia="zh-CN"/>
        </w:rPr>
      </w:pPr>
    </w:p>
    <w:p w14:paraId="48D2EFFA">
      <w:pPr>
        <w:pStyle w:val="7"/>
        <w:rPr>
          <w:rFonts w:hint="eastAsia" w:eastAsia="宋体"/>
          <w:u w:val="single"/>
          <w:lang w:eastAsia="zh-CN"/>
        </w:rPr>
      </w:pPr>
      <w:r>
        <w:rPr>
          <w:rFonts w:hint="eastAsia" w:eastAsia="宋体"/>
          <w:u w:val="single"/>
          <w:lang w:eastAsia="zh-CN"/>
        </w:rPr>
        <w:t>RRC</w:t>
      </w:r>
    </w:p>
    <w:p w14:paraId="6AB0248B">
      <w:pPr>
        <w:pStyle w:val="7"/>
        <w:rPr>
          <w:lang w:eastAsia="ja-JP"/>
        </w:rPr>
      </w:pPr>
      <w:r>
        <w:rPr>
          <w:lang w:eastAsia="ja-JP"/>
        </w:rPr>
        <w:t>R2-2508302</w:t>
      </w:r>
      <w:r>
        <w:rPr>
          <w:lang w:eastAsia="ja-JP"/>
        </w:rPr>
        <w:tab/>
      </w:r>
      <w:r>
        <w:rPr>
          <w:lang w:eastAsia="ja-JP"/>
        </w:rPr>
        <w:t>Corrections to WI SBFD</w:t>
      </w:r>
      <w:r>
        <w:rPr>
          <w:lang w:eastAsia="ja-JP"/>
        </w:rPr>
        <w:tab/>
      </w:r>
      <w:r>
        <w:rPr>
          <w:lang w:eastAsia="ja-JP"/>
        </w:rPr>
        <w:t>Huawei, HiSilicon (Rapporteur)</w:t>
      </w:r>
      <w:r>
        <w:rPr>
          <w:lang w:eastAsia="ja-JP"/>
        </w:rPr>
        <w:tab/>
      </w:r>
      <w:r>
        <w:rPr>
          <w:lang w:eastAsia="ja-JP"/>
        </w:rPr>
        <w:t>CR</w:t>
      </w:r>
      <w:r>
        <w:rPr>
          <w:lang w:eastAsia="ja-JP"/>
        </w:rPr>
        <w:tab/>
      </w:r>
      <w:r>
        <w:rPr>
          <w:lang w:eastAsia="ja-JP"/>
        </w:rPr>
        <w:t>Rel-19</w:t>
      </w:r>
      <w:r>
        <w:rPr>
          <w:lang w:eastAsia="ja-JP"/>
        </w:rPr>
        <w:tab/>
      </w:r>
      <w:r>
        <w:rPr>
          <w:lang w:eastAsia="ja-JP"/>
        </w:rPr>
        <w:t>38.331</w:t>
      </w:r>
      <w:r>
        <w:rPr>
          <w:lang w:eastAsia="ja-JP"/>
        </w:rPr>
        <w:tab/>
      </w:r>
      <w:r>
        <w:rPr>
          <w:lang w:eastAsia="ja-JP"/>
        </w:rPr>
        <w:t>19.0.0</w:t>
      </w:r>
      <w:r>
        <w:rPr>
          <w:lang w:eastAsia="ja-JP"/>
        </w:rPr>
        <w:tab/>
      </w:r>
      <w:r>
        <w:rPr>
          <w:lang w:eastAsia="ja-JP"/>
        </w:rPr>
        <w:t>5499</w:t>
      </w:r>
      <w:r>
        <w:rPr>
          <w:lang w:eastAsia="ja-JP"/>
        </w:rPr>
        <w:tab/>
      </w:r>
      <w:r>
        <w:rPr>
          <w:lang w:eastAsia="ja-JP"/>
        </w:rPr>
        <w:t>2</w:t>
      </w:r>
      <w:r>
        <w:rPr>
          <w:lang w:eastAsia="ja-JP"/>
        </w:rPr>
        <w:tab/>
      </w:r>
      <w:r>
        <w:rPr>
          <w:lang w:eastAsia="ja-JP"/>
        </w:rPr>
        <w:t>F</w:t>
      </w:r>
      <w:r>
        <w:rPr>
          <w:lang w:eastAsia="ja-JP"/>
        </w:rPr>
        <w:tab/>
      </w:r>
      <w:r>
        <w:rPr>
          <w:lang w:eastAsia="ja-JP"/>
        </w:rPr>
        <w:t>NR_duplex_evo-Core</w:t>
      </w:r>
      <w:r>
        <w:rPr>
          <w:lang w:eastAsia="ja-JP"/>
        </w:rPr>
        <w:tab/>
      </w:r>
      <w:r>
        <w:rPr>
          <w:lang w:eastAsia="ja-JP"/>
        </w:rPr>
        <w:t>R2-2507944</w:t>
      </w:r>
      <w:r>
        <w:rPr>
          <w:lang w:eastAsia="ja-JP"/>
        </w:rPr>
        <w:tab/>
      </w:r>
      <w:r>
        <w:rPr>
          <w:lang w:eastAsia="ja-JP"/>
        </w:rPr>
        <w:t>Late</w:t>
      </w:r>
    </w:p>
    <w:p w14:paraId="0276CF01">
      <w:pPr>
        <w:pStyle w:val="7"/>
        <w:rPr>
          <w:lang w:eastAsia="ja-JP"/>
        </w:rPr>
      </w:pPr>
      <w:r>
        <w:rPr>
          <w:lang w:eastAsia="ja-JP"/>
        </w:rPr>
        <w:t>R2-2508303</w:t>
      </w:r>
      <w:r>
        <w:rPr>
          <w:lang w:eastAsia="ja-JP"/>
        </w:rPr>
        <w:tab/>
      </w:r>
      <w:r>
        <w:rPr>
          <w:lang w:eastAsia="ja-JP"/>
        </w:rPr>
        <w:t>WI SBFD RRC Review summary</w:t>
      </w:r>
      <w:r>
        <w:rPr>
          <w:lang w:eastAsia="ja-JP"/>
        </w:rPr>
        <w:tab/>
      </w:r>
      <w:r>
        <w:rPr>
          <w:lang w:eastAsia="ja-JP"/>
        </w:rPr>
        <w:t>Huawei, HiSilicon (Rapporteur)</w:t>
      </w:r>
      <w:r>
        <w:rPr>
          <w:lang w:eastAsia="ja-JP"/>
        </w:rPr>
        <w:tab/>
      </w:r>
      <w:r>
        <w:rPr>
          <w:lang w:eastAsia="ja-JP"/>
        </w:rPr>
        <w:t>report</w:t>
      </w:r>
      <w:r>
        <w:rPr>
          <w:lang w:eastAsia="ja-JP"/>
        </w:rPr>
        <w:tab/>
      </w:r>
      <w:r>
        <w:rPr>
          <w:lang w:eastAsia="ja-JP"/>
        </w:rPr>
        <w:t>Rel-19</w:t>
      </w:r>
      <w:r>
        <w:rPr>
          <w:lang w:eastAsia="ja-JP"/>
        </w:rPr>
        <w:tab/>
      </w:r>
      <w:r>
        <w:rPr>
          <w:lang w:eastAsia="ja-JP"/>
        </w:rPr>
        <w:t>NR_duplex_evo-Core</w:t>
      </w:r>
    </w:p>
    <w:p w14:paraId="6B3287EB">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.2</w:t>
      </w:r>
      <w:r>
        <w:rPr>
          <w:rFonts w:eastAsia="Times New Roman"/>
          <w:lang w:eastAsia="ja-JP"/>
        </w:rPr>
        <w:tab/>
      </w:r>
      <w:r>
        <w:rPr>
          <w:rFonts w:hint="eastAsia" w:eastAsia="宋体"/>
          <w:lang w:eastAsia="zh-CN"/>
        </w:rPr>
        <w:t>MAC issues</w:t>
      </w:r>
    </w:p>
    <w:p w14:paraId="0C95408E">
      <w:pPr>
        <w:pStyle w:val="49"/>
        <w:rPr>
          <w:rFonts w:eastAsia="宋体"/>
          <w:lang w:eastAsia="zh-CN"/>
        </w:rPr>
      </w:pPr>
      <w:r>
        <w:rPr>
          <w:rFonts w:hint="eastAsia" w:eastAsia="宋体"/>
          <w:lang w:eastAsia="zh-CN"/>
        </w:rPr>
        <w:t>Remaing MAC issues</w:t>
      </w:r>
    </w:p>
    <w:p w14:paraId="54DA3691">
      <w:pPr>
        <w:pStyle w:val="49"/>
        <w:rPr>
          <w:rFonts w:hint="eastAsia" w:eastAsia="宋体"/>
          <w:lang w:eastAsia="zh-CN"/>
        </w:rPr>
      </w:pPr>
    </w:p>
    <w:p w14:paraId="17EF5E49">
      <w:pPr>
        <w:pStyle w:val="49"/>
        <w:rPr>
          <w:rFonts w:hint="eastAsia" w:eastAsia="宋体"/>
          <w:i w:val="0"/>
          <w:sz w:val="20"/>
          <w:u w:val="single"/>
          <w:lang w:eastAsia="zh-CN"/>
        </w:rPr>
      </w:pPr>
      <w:r>
        <w:rPr>
          <w:rFonts w:eastAsia="宋体"/>
          <w:i w:val="0"/>
          <w:sz w:val="20"/>
          <w:u w:val="single"/>
          <w:lang w:eastAsia="zh-CN"/>
        </w:rPr>
        <w:t>MAC-1: Whether/how to address the issue in case RO type switching and Msg1 repetition number fallback are triggered simultaneously.</w:t>
      </w:r>
    </w:p>
    <w:p w14:paraId="70FCFB4E">
      <w:pPr>
        <w:pStyle w:val="7"/>
        <w:rPr>
          <w:rFonts w:hint="eastAsia" w:eastAsia="宋体"/>
          <w:lang w:eastAsia="zh-CN"/>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6CA15E">
      <w:pPr>
        <w:pStyle w:val="8"/>
        <w:rPr>
          <w:rFonts w:hint="eastAsia" w:eastAsia="宋体"/>
          <w:i/>
          <w:lang w:eastAsia="zh-CN"/>
        </w:rPr>
      </w:pPr>
      <w:r>
        <w:rPr>
          <w:rFonts w:eastAsia="宋体"/>
          <w:i/>
          <w:highlight w:val="lightGray"/>
          <w:lang w:eastAsia="zh-CN"/>
        </w:rPr>
        <w:t>Proposal 1: Agree the TP of bypassing the immediate Msg1 repetition number fallback condition check after the UE performs RO type switching.</w:t>
      </w:r>
    </w:p>
    <w:p w14:paraId="673845E9">
      <w:pPr>
        <w:pStyle w:val="49"/>
        <w:rPr>
          <w:rFonts w:hint="eastAsia" w:eastAsia="宋体"/>
          <w:lang w:eastAsia="zh-CN"/>
        </w:rPr>
      </w:pPr>
    </w:p>
    <w:p w14:paraId="3B4E93D0">
      <w:pPr>
        <w:pStyle w:val="7"/>
        <w:rPr>
          <w:rFonts w:hint="eastAsia" w:eastAsia="宋体"/>
          <w:lang w:eastAsia="zh-CN"/>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B0D9522">
      <w:pPr>
        <w:pStyle w:val="8"/>
        <w:rPr>
          <w:rFonts w:hint="eastAsia" w:eastAsia="宋体"/>
          <w:i/>
          <w:lang w:eastAsia="zh-CN"/>
        </w:rPr>
      </w:pPr>
      <w:r>
        <w:rPr>
          <w:rFonts w:eastAsia="宋体"/>
          <w:i/>
          <w:highlight w:val="lightGray"/>
          <w:lang w:eastAsia="zh-CN"/>
        </w:rPr>
        <w:t>Proposal 1: [MAC-1] Do not specify in MAC spec when conditions for RO type switching and MSG1 repetition number fallback are satisfied simultaneously.</w:t>
      </w:r>
    </w:p>
    <w:p w14:paraId="24DBBA45">
      <w:pPr>
        <w:pStyle w:val="49"/>
        <w:rPr>
          <w:rFonts w:hint="eastAsia" w:eastAsia="宋体"/>
          <w:lang w:eastAsia="zh-CN"/>
        </w:rPr>
      </w:pPr>
    </w:p>
    <w:p w14:paraId="613CAE4D">
      <w:pPr>
        <w:pStyle w:val="49"/>
        <w:rPr>
          <w:rFonts w:eastAsia="宋体"/>
          <w:i w:val="0"/>
          <w:sz w:val="20"/>
          <w:u w:val="single"/>
          <w:lang w:eastAsia="zh-CN"/>
        </w:rPr>
      </w:pPr>
      <w:r>
        <w:rPr>
          <w:rFonts w:eastAsia="宋体"/>
          <w:i w:val="0"/>
          <w:sz w:val="20"/>
          <w:u w:val="single"/>
          <w:lang w:eastAsia="zh-CN"/>
        </w:rPr>
        <w:t>MAC-2: Content to be captured in the LS for requesting RAN1 to update the definition of the first PRACH occasions in TS 38.213, to let it inclusively cover the ROs for cases where tdd-UL-DL-ConfigurationCommon is not applied.</w:t>
      </w:r>
    </w:p>
    <w:p w14:paraId="704351C8">
      <w:pPr>
        <w:pStyle w:val="7"/>
        <w:rPr>
          <w:rFonts w:hint="eastAsia" w:eastAsia="宋体"/>
          <w:lang w:eastAsia="zh-CN"/>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305CD32B">
      <w:pPr>
        <w:pStyle w:val="8"/>
        <w:rPr>
          <w:rFonts w:hint="eastAsia" w:eastAsia="宋体"/>
          <w:i/>
          <w:lang w:eastAsia="zh-CN"/>
        </w:rPr>
      </w:pPr>
      <w:r>
        <w:rPr>
          <w:rFonts w:eastAsia="宋体"/>
          <w:i/>
          <w:highlight w:val="lightGray"/>
          <w:lang w:eastAsia="zh-CN"/>
        </w:rPr>
        <w:t>Proposal 2. [MAC-2] Send an LS to RAN1, requesting an update to the definition of the first PRACH occasions in TS 38.213, to let it inclusively cover the ROs for cases where tdd-UL-DL-ConfigurationCommon is not applied (e.g., FDD, SUL, TDD without tdd-UL-DL-ConfigurationCommon configured).</w:t>
      </w:r>
    </w:p>
    <w:p w14:paraId="3C7B4CC3">
      <w:pPr>
        <w:pStyle w:val="49"/>
        <w:rPr>
          <w:rFonts w:hint="eastAsia" w:eastAsia="宋体"/>
          <w:lang w:eastAsia="zh-CN"/>
        </w:rPr>
      </w:pPr>
    </w:p>
    <w:p w14:paraId="4EE2E5F9">
      <w:pPr>
        <w:pStyle w:val="7"/>
        <w:rPr>
          <w:rFonts w:hint="eastAsia" w:eastAsia="宋体"/>
          <w:u w:val="single"/>
          <w:lang w:eastAsia="zh-CN"/>
        </w:rPr>
      </w:pPr>
      <w:r>
        <w:rPr>
          <w:u w:val="single"/>
        </w:rPr>
        <w:t>UE transimt power continuity during RO type switch</w:t>
      </w:r>
    </w:p>
    <w:p w14:paraId="023FCF56">
      <w:pPr>
        <w:pStyle w:val="7"/>
        <w:rPr>
          <w:rFonts w:hint="eastAsia" w:eastAsia="宋体"/>
          <w:lang w:eastAsia="zh-CN"/>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666FB89">
      <w:pPr>
        <w:pStyle w:val="8"/>
        <w:rPr>
          <w:rFonts w:hint="eastAsia" w:eastAsia="宋体"/>
          <w:lang w:eastAsia="zh-CN"/>
        </w:rPr>
      </w:pPr>
      <w:r>
        <w:rPr>
          <w:rFonts w:eastAsia="宋体"/>
          <w:i/>
          <w:highlight w:val="lightGray"/>
          <w:lang w:eastAsia="zh-CN"/>
        </w:rPr>
        <w:t>Proposal 1: To support the compensation for the difference in preamble received target power between SBFD RO and legacy RO (in addition to the compensation for the power ramping difference that is already supported), for ensuring preamble transmit power continuity, during RO type switching.</w:t>
      </w:r>
    </w:p>
    <w:p w14:paraId="30AF0ACE">
      <w:pPr>
        <w:pStyle w:val="8"/>
        <w:ind w:left="0" w:firstLine="0"/>
        <w:rPr>
          <w:rFonts w:hint="eastAsia" w:eastAsia="宋体"/>
          <w:lang w:eastAsia="zh-CN"/>
        </w:rPr>
      </w:pPr>
    </w:p>
    <w:p w14:paraId="243FA00C">
      <w:pPr>
        <w:pStyle w:val="7"/>
        <w:rPr>
          <w:rFonts w:hint="eastAsia" w:eastAsia="宋体"/>
          <w:lang w:eastAsia="zh-CN"/>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4448E0A">
      <w:pPr>
        <w:pStyle w:val="8"/>
        <w:rPr>
          <w:rFonts w:hint="eastAsia" w:eastAsia="宋体"/>
          <w:i/>
          <w:lang w:eastAsia="zh-CN"/>
        </w:rPr>
      </w:pPr>
      <w:r>
        <w:rPr>
          <w:rFonts w:eastAsia="宋体"/>
          <w:i/>
          <w:highlight w:val="lightGray"/>
          <w:lang w:eastAsia="zh-CN"/>
        </w:rPr>
        <w:t>Proposal 3</w:t>
      </w:r>
      <w:r>
        <w:rPr>
          <w:rFonts w:eastAsia="宋体"/>
          <w:i/>
          <w:highlight w:val="lightGray"/>
          <w:lang w:eastAsia="zh-CN"/>
        </w:rPr>
        <w:tab/>
      </w:r>
      <w:r>
        <w:rPr>
          <w:rFonts w:eastAsia="宋体"/>
          <w:i/>
          <w:highlight w:val="lightGray"/>
          <w:lang w:eastAsia="zh-CN"/>
        </w:rPr>
        <w:t>Not introduce the additional power offset for the difference in preamble received target power between SBFD RO and legacy RO.</w:t>
      </w:r>
    </w:p>
    <w:p w14:paraId="1CCD67F5">
      <w:pPr>
        <w:pStyle w:val="49"/>
        <w:rPr>
          <w:rFonts w:hint="eastAsia" w:eastAsia="宋体"/>
          <w:lang w:eastAsia="zh-CN"/>
        </w:rPr>
      </w:pPr>
    </w:p>
    <w:p w14:paraId="5FC5A3F4">
      <w:pPr>
        <w:pStyle w:val="49"/>
        <w:rPr>
          <w:rFonts w:hint="eastAsia" w:eastAsia="宋体"/>
          <w:lang w:eastAsia="zh-CN"/>
        </w:rPr>
      </w:pPr>
      <w:r>
        <w:rPr>
          <w:rFonts w:hint="eastAsia" w:eastAsia="宋体"/>
          <w:sz w:val="20"/>
          <w:lang w:eastAsia="zh-CN"/>
        </w:rPr>
        <w:t>Chair: other issues, if any, can be discussed if time allows</w:t>
      </w:r>
    </w:p>
    <w:p w14:paraId="3C2FAE11">
      <w:pPr>
        <w:pStyle w:val="49"/>
        <w:rPr>
          <w:rFonts w:eastAsia="宋体"/>
          <w:lang w:eastAsia="zh-CN"/>
        </w:rPr>
      </w:pPr>
    </w:p>
    <w:p w14:paraId="526C2E3E">
      <w:pPr>
        <w:pStyle w:val="7"/>
        <w:rPr>
          <w:lang w:eastAsia="ja-JP"/>
        </w:rPr>
      </w:pPr>
      <w:r>
        <w:rPr>
          <w:lang w:eastAsia="ja-JP"/>
        </w:rPr>
        <w:t>R2-2508173</w:t>
      </w:r>
      <w:r>
        <w:rPr>
          <w:lang w:eastAsia="ja-JP"/>
        </w:rPr>
        <w:tab/>
      </w:r>
      <w:r>
        <w:rPr>
          <w:lang w:eastAsia="ja-JP"/>
        </w:rPr>
        <w:t>Discussion on remaining issue for SBFD MAC</w:t>
      </w:r>
      <w:r>
        <w:rPr>
          <w:lang w:eastAsia="ja-JP"/>
        </w:rPr>
        <w:tab/>
      </w:r>
      <w:r>
        <w:rPr>
          <w:lang w:eastAsia="ja-JP"/>
        </w:rPr>
        <w:t>ZTE Corporation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B36EB00">
      <w:pPr>
        <w:pStyle w:val="7"/>
        <w:rPr>
          <w:lang w:eastAsia="ja-JP"/>
        </w:rPr>
      </w:pPr>
      <w:r>
        <w:rPr>
          <w:lang w:eastAsia="ja-JP"/>
        </w:rPr>
        <w:t>R2-2508304</w:t>
      </w:r>
      <w:r>
        <w:rPr>
          <w:lang w:eastAsia="ja-JP"/>
        </w:rPr>
        <w:tab/>
      </w:r>
      <w:r>
        <w:rPr>
          <w:lang w:eastAsia="ja-JP"/>
        </w:rPr>
        <w:t>Discussion on RO type switch and Msg1 repetition number fallback issue</w:t>
      </w:r>
      <w:r>
        <w:rPr>
          <w:lang w:eastAsia="ja-JP"/>
        </w:rPr>
        <w:tab/>
      </w:r>
      <w:r>
        <w:rPr>
          <w:lang w:eastAsia="ja-JP"/>
        </w:rPr>
        <w:t>Huawei, HiSilicon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E216C0">
      <w:pPr>
        <w:pStyle w:val="7"/>
        <w:rPr>
          <w:lang w:eastAsia="ja-JP"/>
        </w:rPr>
      </w:pPr>
      <w:r>
        <w:rPr>
          <w:lang w:eastAsia="ja-JP"/>
        </w:rPr>
        <w:t>R2-2508440</w:t>
      </w:r>
      <w:r>
        <w:rPr>
          <w:lang w:eastAsia="ja-JP"/>
        </w:rPr>
        <w:tab/>
      </w:r>
      <w:r>
        <w:rPr>
          <w:lang w:eastAsia="ja-JP"/>
        </w:rPr>
        <w:t>Remaining MAC open issues on SBFD</w:t>
      </w:r>
      <w:r>
        <w:rPr>
          <w:lang w:eastAsia="ja-JP"/>
        </w:rPr>
        <w:tab/>
      </w:r>
      <w:r>
        <w:rPr>
          <w:lang w:eastAsia="ja-JP"/>
        </w:rPr>
        <w:t>LG Electronics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08F7CA0">
      <w:pPr>
        <w:pStyle w:val="7"/>
        <w:rPr>
          <w:lang w:eastAsia="ja-JP"/>
        </w:rPr>
      </w:pPr>
      <w:r>
        <w:rPr>
          <w:lang w:eastAsia="ja-JP"/>
        </w:rPr>
        <w:t>R2-2508478</w:t>
      </w:r>
      <w:r>
        <w:rPr>
          <w:lang w:eastAsia="ja-JP"/>
        </w:rPr>
        <w:tab/>
      </w:r>
      <w:r>
        <w:rPr>
          <w:lang w:eastAsia="ja-JP"/>
        </w:rPr>
        <w:t xml:space="preserve">UE Transmit Power Continuity during RO type Switch </w:t>
      </w:r>
      <w:r>
        <w:rPr>
          <w:lang w:eastAsia="ja-JP"/>
        </w:rPr>
        <w:tab/>
      </w:r>
      <w:r>
        <w:rPr>
          <w:lang w:eastAsia="ja-JP"/>
        </w:rPr>
        <w:t>Nokia Mexico, Charter Communications</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6BACB46E">
      <w:pPr>
        <w:pStyle w:val="7"/>
        <w:rPr>
          <w:lang w:eastAsia="ja-JP"/>
        </w:rPr>
      </w:pPr>
      <w:r>
        <w:rPr>
          <w:lang w:eastAsia="ja-JP"/>
        </w:rPr>
        <w:t>R2-2508485</w:t>
      </w:r>
      <w:r>
        <w:rPr>
          <w:lang w:eastAsia="ja-JP"/>
        </w:rPr>
        <w:tab/>
      </w:r>
      <w:r>
        <w:rPr>
          <w:lang w:eastAsia="ja-JP"/>
        </w:rPr>
        <w:t>Discussion on SBFD MAC open issues</w:t>
      </w:r>
      <w:r>
        <w:rPr>
          <w:lang w:eastAsia="ja-JP"/>
        </w:rPr>
        <w:tab/>
      </w:r>
      <w:r>
        <w:rPr>
          <w:lang w:eastAsia="ja-JP"/>
        </w:rPr>
        <w:t>Xiaomi</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5B92C38A">
      <w:pPr>
        <w:pStyle w:val="7"/>
        <w:rPr>
          <w:lang w:eastAsia="ja-JP"/>
        </w:rPr>
      </w:pPr>
      <w:r>
        <w:rPr>
          <w:lang w:eastAsia="ja-JP"/>
        </w:rPr>
        <w:t>R2-2508680</w:t>
      </w:r>
      <w:r>
        <w:rPr>
          <w:lang w:eastAsia="ja-JP"/>
        </w:rPr>
        <w:tab/>
      </w:r>
      <w:r>
        <w:rPr>
          <w:lang w:eastAsia="ja-JP"/>
        </w:rPr>
        <w:t>Remaining issue of SBFD</w:t>
      </w:r>
      <w:r>
        <w:rPr>
          <w:lang w:eastAsia="ja-JP"/>
        </w:rPr>
        <w:tab/>
      </w:r>
      <w:r>
        <w:rPr>
          <w:lang w:eastAsia="ja-JP"/>
        </w:rPr>
        <w:t>Qualcomm Incorporated</w:t>
      </w:r>
      <w:r>
        <w:rPr>
          <w:lang w:eastAsia="ja-JP"/>
        </w:rPr>
        <w:tab/>
      </w:r>
      <w:r>
        <w:rPr>
          <w:lang w:eastAsia="ja-JP"/>
        </w:rPr>
        <w:t>discussion</w:t>
      </w:r>
      <w:r>
        <w:rPr>
          <w:lang w:eastAsia="ja-JP"/>
        </w:rPr>
        <w:tab/>
      </w:r>
      <w:r>
        <w:rPr>
          <w:lang w:eastAsia="ja-JP"/>
        </w:rPr>
        <w:t>NR_duplex_evo-Core</w:t>
      </w:r>
    </w:p>
    <w:p w14:paraId="28646E69">
      <w:pPr>
        <w:pStyle w:val="7"/>
        <w:rPr>
          <w:lang w:eastAsia="ja-JP"/>
        </w:rPr>
      </w:pPr>
      <w:r>
        <w:rPr>
          <w:lang w:eastAsia="ja-JP"/>
        </w:rPr>
        <w:t>R2-2508733</w:t>
      </w:r>
      <w:r>
        <w:rPr>
          <w:lang w:eastAsia="ja-JP"/>
        </w:rPr>
        <w:tab/>
      </w:r>
      <w:r>
        <w:rPr>
          <w:lang w:eastAsia="ja-JP"/>
        </w:rPr>
        <w:t>MAC remaining issues</w:t>
      </w:r>
      <w:r>
        <w:rPr>
          <w:lang w:eastAsia="ja-JP"/>
        </w:rPr>
        <w:tab/>
      </w:r>
      <w:r>
        <w:rPr>
          <w:lang w:eastAsia="ja-JP"/>
        </w:rPr>
        <w:t>Ericsson</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FEC6D7D">
      <w:pPr>
        <w:pStyle w:val="7"/>
        <w:rPr>
          <w:lang w:eastAsia="ja-JP"/>
        </w:rPr>
      </w:pPr>
      <w:r>
        <w:rPr>
          <w:lang w:eastAsia="ja-JP"/>
        </w:rPr>
        <w:t>R2-2508830</w:t>
      </w:r>
      <w:r>
        <w:rPr>
          <w:lang w:eastAsia="ja-JP"/>
        </w:rPr>
        <w:tab/>
      </w:r>
      <w:r>
        <w:rPr>
          <w:lang w:eastAsia="ja-JP"/>
        </w:rPr>
        <w:t>Open issues on SBFD</w:t>
      </w:r>
      <w:r>
        <w:rPr>
          <w:lang w:eastAsia="ja-JP"/>
        </w:rPr>
        <w:tab/>
      </w:r>
      <w:r>
        <w:rPr>
          <w:lang w:eastAsia="ja-JP"/>
        </w:rPr>
        <w:t>InterDigital, Inc.</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1C3128DB">
      <w:pPr>
        <w:pStyle w:val="7"/>
        <w:rPr>
          <w:lang w:eastAsia="ja-JP"/>
        </w:rPr>
      </w:pPr>
      <w:r>
        <w:rPr>
          <w:lang w:eastAsia="ja-JP"/>
        </w:rPr>
        <w:t>R2-2508978</w:t>
      </w:r>
      <w:r>
        <w:rPr>
          <w:lang w:eastAsia="ja-JP"/>
        </w:rPr>
        <w:tab/>
      </w:r>
      <w:r>
        <w:rPr>
          <w:lang w:eastAsia="ja-JP"/>
        </w:rPr>
        <w:t>Discussion on the remaining MAC open issues</w:t>
      </w:r>
      <w:r>
        <w:rPr>
          <w:lang w:eastAsia="ja-JP"/>
        </w:rPr>
        <w:tab/>
      </w:r>
      <w:r>
        <w:rPr>
          <w:lang w:eastAsia="ja-JP"/>
        </w:rPr>
        <w:t>Samsung</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24F9283C">
      <w:pPr>
        <w:pStyle w:val="7"/>
        <w:rPr>
          <w:lang w:eastAsia="ja-JP"/>
        </w:rPr>
      </w:pPr>
      <w:r>
        <w:rPr>
          <w:lang w:eastAsia="ja-JP"/>
        </w:rPr>
        <w:t>R2-2509080</w:t>
      </w:r>
      <w:r>
        <w:rPr>
          <w:lang w:eastAsia="ja-JP"/>
        </w:rPr>
        <w:tab/>
      </w:r>
      <w:r>
        <w:rPr>
          <w:lang w:eastAsia="ja-JP"/>
        </w:rPr>
        <w:t>Remaining MAC issues of SBFD operation</w:t>
      </w:r>
      <w:r>
        <w:rPr>
          <w:lang w:eastAsia="ja-JP"/>
        </w:rPr>
        <w:tab/>
      </w:r>
      <w:r>
        <w:rPr>
          <w:lang w:eastAsia="ja-JP"/>
        </w:rPr>
        <w:t>OPPO</w:t>
      </w:r>
      <w:r>
        <w:rPr>
          <w:lang w:eastAsia="ja-JP"/>
        </w:rPr>
        <w:tab/>
      </w:r>
      <w:r>
        <w:rPr>
          <w:lang w:eastAsia="ja-JP"/>
        </w:rPr>
        <w:t>discussion</w:t>
      </w:r>
      <w:r>
        <w:rPr>
          <w:lang w:eastAsia="ja-JP"/>
        </w:rPr>
        <w:tab/>
      </w:r>
      <w:r>
        <w:rPr>
          <w:lang w:eastAsia="ja-JP"/>
        </w:rPr>
        <w:t>Rel-19</w:t>
      </w:r>
      <w:r>
        <w:rPr>
          <w:lang w:eastAsia="ja-JP"/>
        </w:rPr>
        <w:tab/>
      </w:r>
      <w:r>
        <w:rPr>
          <w:lang w:eastAsia="ja-JP"/>
        </w:rPr>
        <w:t>NR_duplex_evo-Core</w:t>
      </w:r>
    </w:p>
    <w:p w14:paraId="05895500">
      <w:pPr>
        <w:pStyle w:val="7"/>
        <w:rPr>
          <w:lang w:eastAsia="ja-JP"/>
        </w:rPr>
      </w:pPr>
    </w:p>
    <w:p w14:paraId="008E9441">
      <w:pPr>
        <w:pStyle w:val="4"/>
        <w:rPr>
          <w:rFonts w:eastAsia="宋体"/>
          <w:lang w:eastAsia="zh-CN"/>
        </w:rPr>
      </w:pPr>
      <w:r>
        <w:rPr>
          <w:rFonts w:eastAsia="Times New Roman"/>
          <w:lang w:eastAsia="ja-JP"/>
        </w:rPr>
        <w:t>8.</w:t>
      </w:r>
      <w:r>
        <w:rPr>
          <w:rFonts w:hint="eastAsia" w:eastAsia="宋体"/>
          <w:lang w:eastAsia="zh-CN"/>
        </w:rPr>
        <w:t>11</w:t>
      </w:r>
      <w:r>
        <w:rPr>
          <w:rFonts w:eastAsia="Times New Roman"/>
          <w:lang w:eastAsia="ja-JP"/>
        </w:rPr>
        <w:t>.</w:t>
      </w:r>
      <w:r>
        <w:rPr>
          <w:rFonts w:hint="eastAsia" w:eastAsia="宋体"/>
          <w:lang w:eastAsia="zh-CN"/>
        </w:rPr>
        <w:t>3</w:t>
      </w:r>
      <w:r>
        <w:rPr>
          <w:rFonts w:eastAsia="Times New Roman"/>
          <w:lang w:eastAsia="ja-JP"/>
        </w:rPr>
        <w:tab/>
      </w:r>
      <w:r>
        <w:rPr>
          <w:rFonts w:hint="eastAsia" w:eastAsia="宋体"/>
          <w:lang w:eastAsia="zh-CN"/>
        </w:rPr>
        <w:t>Other aspects</w:t>
      </w:r>
    </w:p>
    <w:p w14:paraId="78DA3E61">
      <w:pPr>
        <w:pStyle w:val="49"/>
        <w:rPr>
          <w:rFonts w:eastAsia="宋体"/>
          <w:lang w:eastAsia="zh-CN"/>
        </w:rPr>
      </w:pPr>
      <w:r>
        <w:rPr>
          <w:rFonts w:hint="eastAsia" w:eastAsia="宋体"/>
          <w:lang w:eastAsia="zh-CN"/>
        </w:rPr>
        <w:t>Issues related to RILs, other remaing RRC issues, Changes to Stage 2, UE capabilities, and other remaining issues if not covered by the previous agedam items</w:t>
      </w:r>
    </w:p>
    <w:p w14:paraId="6797F4FD">
      <w:pPr>
        <w:pStyle w:val="7"/>
        <w:rPr>
          <w:rFonts w:hint="eastAsia" w:eastAsia="宋体"/>
          <w:lang w:eastAsia="zh-CN"/>
        </w:rPr>
      </w:pPr>
    </w:p>
    <w:p w14:paraId="4625A608">
      <w:pPr>
        <w:pStyle w:val="8"/>
        <w:ind w:left="0" w:firstLine="0"/>
        <w:rPr>
          <w:rFonts w:hint="eastAsia" w:eastAsia="宋体"/>
          <w:u w:val="single"/>
          <w:lang w:eastAsia="zh-CN"/>
        </w:rPr>
      </w:pPr>
      <w:r>
        <w:rPr>
          <w:rFonts w:hint="eastAsia" w:eastAsia="宋体"/>
          <w:u w:val="single"/>
          <w:lang w:eastAsia="zh-CN"/>
        </w:rPr>
        <w:t>RRC</w:t>
      </w:r>
    </w:p>
    <w:p w14:paraId="799DE980">
      <w:pPr>
        <w:pStyle w:val="7"/>
        <w:rPr>
          <w:rFonts w:hint="eastAsia" w:eastAsia="宋体"/>
          <w:lang w:eastAsia="zh-CN"/>
        </w:rPr>
      </w:pPr>
      <w:r>
        <w:rPr>
          <w:lang w:eastAsia="zh-CN"/>
        </w:rPr>
        <w:t>R2-2509157</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3A13CA7D">
      <w:pPr>
        <w:pStyle w:val="8"/>
      </w:pPr>
      <w:r>
        <w:t>=&gt; Revised in R2-2509170</w:t>
      </w:r>
    </w:p>
    <w:p w14:paraId="244BE1F9">
      <w:pPr>
        <w:pStyle w:val="7"/>
        <w:rPr>
          <w:rFonts w:hint="eastAsia" w:eastAsia="宋体"/>
          <w:lang w:eastAsia="zh-CN"/>
        </w:rPr>
      </w:pPr>
      <w:r>
        <w:rPr>
          <w:lang w:eastAsia="zh-CN"/>
        </w:rPr>
        <w:t>R2-</w:t>
      </w:r>
      <w:r>
        <w:t>2509170</w:t>
      </w:r>
      <w:r>
        <w:rPr>
          <w:lang w:eastAsia="zh-CN"/>
        </w:rPr>
        <w:tab/>
      </w:r>
      <w:r>
        <w:rPr>
          <w:lang w:eastAsia="zh-CN"/>
        </w:rPr>
        <w:t>E062 Mandatory csi-RS-ResourceSetList in CSI-ResourceConfig</w:t>
      </w:r>
      <w:r>
        <w:rPr>
          <w:lang w:eastAsia="zh-CN"/>
        </w:rPr>
        <w:tab/>
      </w:r>
      <w:r>
        <w:rPr>
          <w:lang w:eastAsia="zh-CN"/>
        </w:rPr>
        <w:t>Ericsson</w:t>
      </w:r>
      <w:r>
        <w:rPr>
          <w:lang w:eastAsia="zh-CN"/>
        </w:rPr>
        <w:tab/>
      </w:r>
      <w:r>
        <w:rPr>
          <w:lang w:eastAsia="zh-CN"/>
        </w:rPr>
        <w:t>discussion</w:t>
      </w:r>
      <w:r>
        <w:rPr>
          <w:lang w:eastAsia="zh-CN"/>
        </w:rPr>
        <w:tab/>
      </w:r>
      <w:r>
        <w:rPr>
          <w:lang w:eastAsia="zh-CN"/>
        </w:rPr>
        <w:t>Rel-19</w:t>
      </w:r>
      <w:r>
        <w:rPr>
          <w:lang w:eastAsia="zh-CN"/>
        </w:rPr>
        <w:tab/>
      </w:r>
      <w:r>
        <w:rPr>
          <w:lang w:eastAsia="zh-CN"/>
        </w:rPr>
        <w:t>NR_duplex_evo</w:t>
      </w:r>
    </w:p>
    <w:p w14:paraId="594BDA08">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0D479BF">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750593ED">
      <w:pPr>
        <w:pStyle w:val="8"/>
        <w:ind w:left="0" w:firstLine="0"/>
        <w:rPr>
          <w:rFonts w:hint="eastAsia" w:eastAsia="宋体"/>
          <w:lang w:eastAsia="zh-CN"/>
        </w:rPr>
      </w:pPr>
    </w:p>
    <w:p w14:paraId="7208E3CE">
      <w:pPr>
        <w:pStyle w:val="8"/>
        <w:ind w:left="0" w:firstLine="0"/>
        <w:rPr>
          <w:rFonts w:hint="eastAsia" w:eastAsia="宋体"/>
          <w:u w:val="single"/>
          <w:lang w:eastAsia="zh-CN"/>
        </w:rPr>
      </w:pPr>
      <w:r>
        <w:rPr>
          <w:rFonts w:hint="eastAsia" w:eastAsia="宋体"/>
          <w:u w:val="single"/>
          <w:lang w:eastAsia="zh-CN"/>
        </w:rPr>
        <w:t>Stage 2 changes</w:t>
      </w:r>
    </w:p>
    <w:p w14:paraId="43C6C0A6">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3AD96A7C">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6CE151C6">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224F7652">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26974C23">
      <w:pPr>
        <w:pStyle w:val="8"/>
        <w:ind w:left="0" w:firstLine="0"/>
        <w:rPr>
          <w:rFonts w:hint="eastAsia" w:eastAsia="宋体"/>
          <w:lang w:eastAsia="zh-CN"/>
        </w:rPr>
      </w:pPr>
    </w:p>
    <w:p w14:paraId="2423355C">
      <w:pPr>
        <w:pStyle w:val="8"/>
        <w:ind w:left="0" w:firstLine="0"/>
        <w:rPr>
          <w:rFonts w:hint="eastAsia" w:eastAsia="宋体"/>
          <w:lang w:eastAsia="zh-CN"/>
        </w:rPr>
      </w:pPr>
    </w:p>
    <w:p w14:paraId="4B9E8CEA">
      <w:pPr>
        <w:pStyle w:val="7"/>
        <w:rPr>
          <w:lang w:eastAsia="zh-CN"/>
        </w:rPr>
      </w:pPr>
      <w:r>
        <w:rPr>
          <w:lang w:eastAsia="zh-CN"/>
        </w:rPr>
        <w:t>R2-2508122</w:t>
      </w:r>
      <w:r>
        <w:rPr>
          <w:lang w:eastAsia="zh-CN"/>
        </w:rPr>
        <w:tab/>
      </w:r>
      <w:r>
        <w:rPr>
          <w:lang w:eastAsia="zh-CN"/>
        </w:rPr>
        <w:t>Report of [Post131bis][214][SBFD] CR for TS 38.300 (CATT)</w:t>
      </w:r>
      <w:r>
        <w:rPr>
          <w:lang w:eastAsia="zh-CN"/>
        </w:rPr>
        <w:tab/>
      </w:r>
      <w:r>
        <w:rPr>
          <w:lang w:eastAsia="zh-CN"/>
        </w:rPr>
        <w:t>CATT</w:t>
      </w:r>
      <w:r>
        <w:rPr>
          <w:lang w:eastAsia="zh-CN"/>
        </w:rPr>
        <w:tab/>
      </w:r>
      <w:r>
        <w:rPr>
          <w:lang w:eastAsia="zh-CN"/>
        </w:rPr>
        <w:t>discussion</w:t>
      </w:r>
    </w:p>
    <w:p w14:paraId="1C90C247">
      <w:pPr>
        <w:pStyle w:val="7"/>
        <w:rPr>
          <w:lang w:eastAsia="zh-CN"/>
        </w:rPr>
      </w:pPr>
      <w:r>
        <w:rPr>
          <w:lang w:eastAsia="zh-CN"/>
        </w:rPr>
        <w:t>R2-2508123</w:t>
      </w:r>
      <w:r>
        <w:rPr>
          <w:lang w:eastAsia="zh-CN"/>
        </w:rPr>
        <w:tab/>
      </w:r>
      <w:r>
        <w:rPr>
          <w:lang w:eastAsia="zh-CN"/>
        </w:rPr>
        <w:t>Corrections on RO type selection for both CFRA and CBRA</w:t>
      </w:r>
      <w:r>
        <w:rPr>
          <w:lang w:eastAsia="zh-CN"/>
        </w:rPr>
        <w:tab/>
      </w:r>
      <w:r>
        <w:rPr>
          <w:lang w:eastAsia="zh-CN"/>
        </w:rPr>
        <w:t>CATT, Ericsson, Huawei, HiSilicon</w:t>
      </w:r>
      <w:r>
        <w:rPr>
          <w:lang w:eastAsia="zh-CN"/>
        </w:rPr>
        <w:tab/>
      </w:r>
      <w:r>
        <w:rPr>
          <w:lang w:eastAsia="zh-CN"/>
        </w:rPr>
        <w:t>CR</w:t>
      </w:r>
      <w:r>
        <w:rPr>
          <w:lang w:eastAsia="zh-CN"/>
        </w:rPr>
        <w:tab/>
      </w:r>
      <w:r>
        <w:rPr>
          <w:lang w:eastAsia="zh-CN"/>
        </w:rPr>
        <w:t>Rel-19</w:t>
      </w:r>
      <w:r>
        <w:rPr>
          <w:lang w:eastAsia="zh-CN"/>
        </w:rPr>
        <w:tab/>
      </w:r>
      <w:r>
        <w:rPr>
          <w:lang w:eastAsia="zh-CN"/>
        </w:rPr>
        <w:t>38.300</w:t>
      </w:r>
      <w:r>
        <w:rPr>
          <w:lang w:eastAsia="zh-CN"/>
        </w:rPr>
        <w:tab/>
      </w:r>
      <w:r>
        <w:rPr>
          <w:lang w:eastAsia="zh-CN"/>
        </w:rPr>
        <w:t>19.0.0</w:t>
      </w:r>
      <w:r>
        <w:rPr>
          <w:lang w:eastAsia="zh-CN"/>
        </w:rPr>
        <w:tab/>
      </w:r>
      <w:r>
        <w:rPr>
          <w:lang w:eastAsia="zh-CN"/>
        </w:rPr>
        <w:t>1056</w:t>
      </w:r>
      <w:r>
        <w:rPr>
          <w:lang w:eastAsia="zh-CN"/>
        </w:rPr>
        <w:tab/>
      </w:r>
      <w:r>
        <w:rPr>
          <w:lang w:eastAsia="zh-CN"/>
        </w:rPr>
        <w:t>-</w:t>
      </w:r>
      <w:r>
        <w:rPr>
          <w:lang w:eastAsia="zh-CN"/>
        </w:rPr>
        <w:tab/>
      </w:r>
      <w:r>
        <w:rPr>
          <w:lang w:eastAsia="zh-CN"/>
        </w:rPr>
        <w:t>F</w:t>
      </w:r>
      <w:r>
        <w:rPr>
          <w:lang w:eastAsia="zh-CN"/>
        </w:rPr>
        <w:tab/>
      </w:r>
      <w:r>
        <w:rPr>
          <w:lang w:eastAsia="zh-CN"/>
        </w:rPr>
        <w:t>NR_duplex_evo-Core</w:t>
      </w:r>
    </w:p>
    <w:p w14:paraId="7879EC64">
      <w:pPr>
        <w:pStyle w:val="7"/>
        <w:rPr>
          <w:lang w:eastAsia="zh-CN"/>
        </w:rPr>
      </w:pPr>
      <w:r>
        <w:rPr>
          <w:lang w:eastAsia="zh-CN"/>
        </w:rPr>
        <w:t>R2-2508174</w:t>
      </w:r>
      <w:r>
        <w:rPr>
          <w:lang w:eastAsia="zh-CN"/>
        </w:rPr>
        <w:tab/>
      </w:r>
      <w:r>
        <w:rPr>
          <w:lang w:eastAsia="zh-CN"/>
        </w:rPr>
        <w:t>Discussion on RIL [Z357]</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786EA6EB">
      <w:pPr>
        <w:pStyle w:val="7"/>
        <w:rPr>
          <w:rFonts w:hint="eastAsia" w:eastAsia="宋体"/>
          <w:lang w:eastAsia="zh-CN"/>
        </w:rPr>
      </w:pPr>
      <w:r>
        <w:rPr>
          <w:lang w:eastAsia="zh-CN"/>
        </w:rPr>
        <w:t>R2-2508482</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Revised</w:t>
      </w:r>
    </w:p>
    <w:p w14:paraId="4DD70A84">
      <w:pPr>
        <w:pStyle w:val="7"/>
        <w:rPr>
          <w:lang w:eastAsia="zh-CN"/>
        </w:rPr>
      </w:pPr>
      <w:r>
        <w:rPr>
          <w:lang w:eastAsia="zh-CN"/>
        </w:rPr>
        <w:t>R2-2509088</w:t>
      </w:r>
      <w:r>
        <w:rPr>
          <w:lang w:eastAsia="zh-CN"/>
        </w:rPr>
        <w:tab/>
      </w:r>
      <w:r>
        <w:rPr>
          <w:lang w:eastAsia="zh-CN"/>
        </w:rPr>
        <w:t>SBFD – Other Aspects</w:t>
      </w:r>
      <w:r>
        <w:rPr>
          <w:lang w:eastAsia="zh-CN"/>
        </w:rPr>
        <w:tab/>
      </w:r>
      <w:r>
        <w:rPr>
          <w:lang w:eastAsia="zh-CN"/>
        </w:rPr>
        <w:t xml:space="preserve">Nokia </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r>
        <w:rPr>
          <w:lang w:eastAsia="zh-CN"/>
        </w:rPr>
        <w:tab/>
      </w:r>
      <w:r>
        <w:rPr>
          <w:lang w:eastAsia="zh-CN"/>
        </w:rPr>
        <w:t>R2-2508482</w:t>
      </w:r>
    </w:p>
    <w:p w14:paraId="48068978">
      <w:pPr>
        <w:pStyle w:val="7"/>
        <w:rPr>
          <w:lang w:eastAsia="zh-CN"/>
        </w:rPr>
      </w:pPr>
      <w:r>
        <w:rPr>
          <w:lang w:eastAsia="zh-CN"/>
        </w:rPr>
        <w:t>R2-2509081</w:t>
      </w:r>
      <w:r>
        <w:rPr>
          <w:lang w:eastAsia="zh-CN"/>
        </w:rPr>
        <w:tab/>
      </w:r>
      <w:r>
        <w:rPr>
          <w:lang w:eastAsia="zh-CN"/>
        </w:rPr>
        <w:t>Stage-2 clarification on SBFD RACH configuration in LTM</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NR_duplex_evo-Core</w:t>
      </w:r>
    </w:p>
    <w:p w14:paraId="6168A8FA">
      <w:pPr>
        <w:pStyle w:val="8"/>
        <w:rPr>
          <w:rFonts w:hint="eastAsia" w:eastAsia="宋体"/>
          <w:lang w:eastAsia="zh-CN"/>
        </w:rPr>
      </w:pPr>
    </w:p>
    <w:p w14:paraId="35C358FC">
      <w:pPr>
        <w:pStyle w:val="3"/>
        <w:rPr>
          <w:rFonts w:eastAsia="宋体"/>
          <w:lang w:eastAsia="zh-CN"/>
        </w:rPr>
      </w:pPr>
      <w:r>
        <w:rPr>
          <w:rFonts w:eastAsia="宋体"/>
          <w:lang w:eastAsia="zh-CN"/>
        </w:rPr>
        <w:t>8.</w:t>
      </w:r>
      <w:r>
        <w:rPr>
          <w:rFonts w:hint="eastAsia" w:eastAsia="宋体"/>
          <w:lang w:eastAsia="zh-CN"/>
        </w:rPr>
        <w:t>12</w:t>
      </w:r>
      <w:r>
        <w:rPr>
          <w:rFonts w:eastAsia="宋体"/>
          <w:lang w:eastAsia="zh-CN"/>
        </w:rPr>
        <w:tab/>
      </w:r>
      <w:r>
        <w:rPr>
          <w:rFonts w:eastAsia="宋体"/>
          <w:lang w:eastAsia="zh-CN"/>
        </w:rPr>
        <w:t>NR MIMO Phase 5</w:t>
      </w:r>
    </w:p>
    <w:p w14:paraId="223994DD">
      <w:pPr>
        <w:pStyle w:val="49"/>
      </w:pPr>
      <w:r>
        <w:t>(</w:t>
      </w:r>
      <w:r>
        <w:rPr>
          <w:rFonts w:eastAsia="Malgun Gothic" w:cs="Arial"/>
          <w:szCs w:val="20"/>
          <w:lang w:val="en-US" w:eastAsia="en-US"/>
        </w:rPr>
        <w:t>NR_MIMO_Ph5-Core</w:t>
      </w:r>
      <w:r>
        <w:t>; leading WG: RAN</w:t>
      </w:r>
      <w:r>
        <w:rPr>
          <w:rFonts w:eastAsia="宋体"/>
          <w:lang w:eastAsia="zh-CN"/>
        </w:rPr>
        <w:t>1</w:t>
      </w:r>
      <w:r>
        <w:t xml:space="preserve">; REL-19; WID: </w:t>
      </w:r>
      <w:r>
        <w:fldChar w:fldCharType="begin"/>
      </w:r>
      <w:r>
        <w:instrText xml:space="preserve"> HYPERLINK "http://ftp.3gpp.org/tsg_ran/TSG_RAN/TSGR_105/Docs/RP-242394.zip" </w:instrText>
      </w:r>
      <w:r>
        <w:fldChar w:fldCharType="separate"/>
      </w:r>
      <w:r>
        <w:rPr>
          <w:rStyle w:val="41"/>
          <w:rFonts w:cs="Arial"/>
          <w:szCs w:val="18"/>
        </w:rPr>
        <w:t>RP-242394</w:t>
      </w:r>
      <w:r>
        <w:rPr>
          <w:rStyle w:val="41"/>
          <w:rFonts w:cs="Arial"/>
          <w:szCs w:val="18"/>
        </w:rPr>
        <w:fldChar w:fldCharType="end"/>
      </w:r>
      <w:r>
        <w:t>)</w:t>
      </w:r>
    </w:p>
    <w:p w14:paraId="1610A98B">
      <w:pPr>
        <w:pStyle w:val="49"/>
      </w:pPr>
      <w:r>
        <w:t xml:space="preserve">Time budget: </w:t>
      </w:r>
      <w:r>
        <w:rPr>
          <w:rFonts w:hint="eastAsia" w:eastAsia="宋体"/>
          <w:lang w:eastAsia="zh-CN"/>
        </w:rPr>
        <w:t>0</w:t>
      </w:r>
      <w:r>
        <w:t xml:space="preserve"> TU</w:t>
      </w:r>
    </w:p>
    <w:p w14:paraId="1845095F">
      <w:pPr>
        <w:pStyle w:val="49"/>
      </w:pPr>
      <w:r>
        <w:t xml:space="preserve">Tdoc Limitation: </w:t>
      </w:r>
      <w:r>
        <w:rPr>
          <w:rFonts w:hint="eastAsia" w:eastAsia="宋体"/>
          <w:lang w:eastAsia="zh-CN"/>
        </w:rPr>
        <w:t>2</w:t>
      </w:r>
      <w:r>
        <w:t xml:space="preserve"> tdocs </w:t>
      </w:r>
    </w:p>
    <w:p w14:paraId="2B854D1E">
      <w:pPr>
        <w:pStyle w:val="4"/>
      </w:pPr>
      <w:r>
        <w:t>8.1</w:t>
      </w:r>
      <w:r>
        <w:rPr>
          <w:rFonts w:hint="eastAsia" w:eastAsia="宋体"/>
          <w:lang w:eastAsia="zh-CN"/>
        </w:rPr>
        <w:t>2</w:t>
      </w:r>
      <w:r>
        <w:t>.1</w:t>
      </w:r>
      <w:r>
        <w:tab/>
      </w:r>
      <w:r>
        <w:t>Organizational</w:t>
      </w:r>
    </w:p>
    <w:p w14:paraId="33EC35F1">
      <w:pPr>
        <w:pStyle w:val="49"/>
        <w:rPr>
          <w:rFonts w:eastAsia="宋体"/>
          <w:lang w:val="en-US" w:eastAsia="zh-CN"/>
        </w:rPr>
      </w:pPr>
      <w:r>
        <w:rPr>
          <w:lang w:val="en-US"/>
        </w:rPr>
        <w:t>LSs and rapporteur input,</w:t>
      </w:r>
      <w:r>
        <w:rPr>
          <w:rFonts w:hint="eastAsia" w:eastAsia="宋体"/>
          <w:lang w:val="en-US" w:eastAsia="zh-CN"/>
        </w:rPr>
        <w:t xml:space="preserve"> </w:t>
      </w:r>
      <w:r>
        <w:rPr>
          <w:lang w:val="en-US"/>
        </w:rPr>
        <w:t xml:space="preserve">etc. </w:t>
      </w:r>
    </w:p>
    <w:p w14:paraId="55D88EE1">
      <w:pPr>
        <w:pStyle w:val="7"/>
        <w:rPr>
          <w:rFonts w:hint="eastAsia" w:eastAsia="宋体"/>
          <w:u w:val="single"/>
          <w:lang w:eastAsia="zh-CN"/>
        </w:rPr>
      </w:pPr>
      <w:r>
        <w:rPr>
          <w:rFonts w:hint="eastAsia" w:eastAsia="宋体"/>
          <w:u w:val="single"/>
          <w:lang w:eastAsia="zh-CN"/>
        </w:rPr>
        <w:t>MAC</w:t>
      </w:r>
    </w:p>
    <w:p w14:paraId="6FB0CDD4">
      <w:pPr>
        <w:pStyle w:val="7"/>
      </w:pPr>
      <w:r>
        <w:t>R2-2508129</w:t>
      </w:r>
      <w:r>
        <w:tab/>
      </w:r>
      <w:r>
        <w:t>Report of Rel-19 MIMO MAC open issues</w:t>
      </w:r>
      <w:r>
        <w:tab/>
      </w:r>
      <w:r>
        <w:t>Samsung</w:t>
      </w:r>
      <w:r>
        <w:tab/>
      </w:r>
      <w:r>
        <w:t>discussion</w:t>
      </w:r>
      <w:r>
        <w:tab/>
      </w:r>
      <w:r>
        <w:t>Rel-19</w:t>
      </w:r>
      <w:r>
        <w:tab/>
      </w:r>
      <w:r>
        <w:t>NR_MIMO_Ph5</w:t>
      </w:r>
    </w:p>
    <w:p w14:paraId="19C17AB1">
      <w:pPr>
        <w:pStyle w:val="54"/>
        <w:bidi w:val="0"/>
        <w:rPr>
          <w:rFonts w:hint="default"/>
          <w:lang w:val="en-US" w:eastAsia="zh-CN"/>
        </w:rPr>
      </w:pPr>
      <w:r>
        <w:rPr>
          <w:rFonts w:hint="eastAsia"/>
          <w:lang w:val="en-US" w:eastAsia="zh-CN"/>
        </w:rPr>
        <w:t>Noted</w:t>
      </w:r>
    </w:p>
    <w:p w14:paraId="0A0E5D1A">
      <w:pPr>
        <w:pStyle w:val="8"/>
        <w:rPr>
          <w:rFonts w:hint="eastAsia" w:eastAsia="宋体"/>
          <w:lang w:eastAsia="zh-CN"/>
        </w:rPr>
      </w:pPr>
    </w:p>
    <w:p w14:paraId="00B64652">
      <w:pPr>
        <w:pStyle w:val="8"/>
        <w:ind w:left="1259" w:firstLine="0"/>
        <w:rPr>
          <w:u w:val="single"/>
        </w:rPr>
      </w:pPr>
      <w:r>
        <w:rPr>
          <w:u w:val="single"/>
        </w:rPr>
        <w:t>Issue-1: UE behavior for the case: the TAT for mode-B PUSCH is expired while the TAT for PUCCH is running</w:t>
      </w:r>
    </w:p>
    <w:p w14:paraId="6BB46245">
      <w:pPr>
        <w:pStyle w:val="8"/>
        <w:rPr>
          <w:rFonts w:eastAsia="宋体"/>
          <w:i/>
          <w:highlight w:val="lightGray"/>
          <w:lang w:eastAsia="zh-CN"/>
        </w:rPr>
      </w:pPr>
      <w:r>
        <w:rPr>
          <w:rFonts w:eastAsia="宋体"/>
          <w:i/>
          <w:highlight w:val="lightGray"/>
          <w:lang w:eastAsia="zh-CN"/>
        </w:rPr>
        <w:t xml:space="preserve">Proposal 1: For mode-B UEI reporting, PUCCH and Type1 CG PUSCH can be associated with different TAGs. If the TAT (associated with a sTAG) for Type1 CG PUSCH is expired while the TAT for PUCCH is running, </w:t>
      </w:r>
    </w:p>
    <w:p w14:paraId="022AF0E6">
      <w:pPr>
        <w:pStyle w:val="8"/>
        <w:rPr>
          <w:rFonts w:eastAsia="宋体"/>
          <w:i/>
          <w:highlight w:val="none"/>
          <w:lang w:eastAsia="zh-CN"/>
        </w:rPr>
      </w:pPr>
      <w:r>
        <w:rPr>
          <w:rFonts w:eastAsia="宋体"/>
          <w:i/>
          <w:highlight w:val="none"/>
          <w:lang w:eastAsia="zh-CN"/>
        </w:rPr>
        <w:t>Option 2: UE does not release the PUCCH, UE does not transmit UEIRI on the PUCCH if UEI CSI report is triggered.</w:t>
      </w:r>
    </w:p>
    <w:p w14:paraId="446861ED">
      <w:pPr>
        <w:pStyle w:val="8"/>
        <w:rPr>
          <w:rFonts w:eastAsia="宋体"/>
          <w:i/>
          <w:highlight w:val="lightGray"/>
          <w:lang w:eastAsia="zh-CN"/>
        </w:rPr>
      </w:pPr>
    </w:p>
    <w:p w14:paraId="46ECEE64">
      <w:pPr>
        <w:pStyle w:val="8"/>
        <w:bidi w:val="0"/>
        <w:rPr>
          <w:rFonts w:hint="eastAsia"/>
          <w:lang w:val="en-US" w:eastAsia="zh-CN"/>
        </w:rPr>
      </w:pPr>
      <w:r>
        <w:rPr>
          <w:rFonts w:hint="eastAsia"/>
          <w:lang w:val="en-US" w:eastAsia="zh-CN"/>
        </w:rPr>
        <w:t>Discussion</w:t>
      </w:r>
    </w:p>
    <w:p w14:paraId="183082E1">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OPPO ask whether Option 2 has R1 impact. Samsung think it is only MAC. </w:t>
      </w:r>
    </w:p>
    <w:p w14:paraId="7CE1051B">
      <w:pPr>
        <w:pStyle w:val="8"/>
        <w:rPr>
          <w:rFonts w:eastAsia="宋体"/>
          <w:i/>
          <w:highlight w:val="lightGray"/>
          <w:lang w:eastAsia="zh-CN"/>
        </w:rPr>
      </w:pPr>
    </w:p>
    <w:p w14:paraId="2DFE921E">
      <w:pPr>
        <w:pStyle w:val="54"/>
        <w:bidi w:val="0"/>
        <w:rPr>
          <w:lang w:eastAsia="zh-CN"/>
        </w:rPr>
      </w:pPr>
      <w:r>
        <w:rPr>
          <w:rFonts w:hint="eastAsia"/>
          <w:lang w:eastAsia="zh-CN"/>
        </w:rPr>
        <w:t>For mode-B UEI reporting, PUCCH and Type1 CG PUSCH can be associated with different TAGs. If the TAT (associated with a sTAG) for Type1 CG PUSCH is expired while the TAT for PUCCH is running, UE does not release the PUCCH, UE does not transmit UEIRI on the PUCCH if UEI CSI report is triggered.</w:t>
      </w:r>
    </w:p>
    <w:p w14:paraId="51DC924D">
      <w:pPr>
        <w:pStyle w:val="8"/>
        <w:rPr>
          <w:rFonts w:eastAsia="宋体"/>
          <w:i/>
          <w:highlight w:val="lightGray"/>
          <w:lang w:eastAsia="zh-CN"/>
        </w:rPr>
      </w:pPr>
    </w:p>
    <w:p w14:paraId="738187AE">
      <w:pPr>
        <w:pStyle w:val="8"/>
        <w:ind w:left="1259" w:firstLine="0"/>
        <w:rPr>
          <w:u w:val="single"/>
        </w:rPr>
      </w:pPr>
      <w:r>
        <w:rPr>
          <w:u w:val="single"/>
        </w:rPr>
        <w:t>Issue-2: DRX active time for mode-A UEI reporting</w:t>
      </w:r>
    </w:p>
    <w:p w14:paraId="4B3F1319">
      <w:pPr>
        <w:pStyle w:val="8"/>
        <w:rPr>
          <w:rFonts w:eastAsia="宋体"/>
          <w:i/>
          <w:highlight w:val="lightGray"/>
          <w:lang w:eastAsia="zh-CN"/>
        </w:rPr>
      </w:pPr>
      <w:r>
        <w:rPr>
          <w:rFonts w:eastAsia="宋体"/>
          <w:i/>
          <w:highlight w:val="lightGray"/>
          <w:lang w:eastAsia="zh-CN"/>
        </w:rPr>
        <w:t xml:space="preserve">Proposal 2: For DRX, after transmitting UEIRI on PUCCH, UE stays in active time until receiving PDCCH scheduling the mode-A UEI CSI report on PUSCH or until the next PUCCH occasion for UEIRI, whichever comes the first. </w:t>
      </w:r>
    </w:p>
    <w:p w14:paraId="4DCC8DB5">
      <w:pPr>
        <w:pStyle w:val="8"/>
        <w:rPr>
          <w:rFonts w:eastAsia="宋体"/>
          <w:i/>
          <w:highlight w:val="lightGray"/>
          <w:lang w:eastAsia="zh-CN"/>
        </w:rPr>
      </w:pPr>
    </w:p>
    <w:p w14:paraId="0BDC9DCA">
      <w:pPr>
        <w:pStyle w:val="8"/>
        <w:bidi w:val="0"/>
        <w:rPr>
          <w:rFonts w:hint="eastAsia"/>
          <w:lang w:val="en-US" w:eastAsia="zh-CN"/>
        </w:rPr>
      </w:pPr>
      <w:r>
        <w:rPr>
          <w:rFonts w:hint="eastAsia"/>
          <w:lang w:val="en-US" w:eastAsia="zh-CN"/>
        </w:rPr>
        <w:t>Discussion</w:t>
      </w:r>
    </w:p>
    <w:p w14:paraId="747EB077">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Ofinno wonders about the case when the PUCCH resource is released due to TAT expiration. Samsung think these are separate procedures so no impact to the UEI reporting behavior. </w:t>
      </w:r>
    </w:p>
    <w:p w14:paraId="66D3919C">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LG E think TAT expiration is corner case. Huawei agree. </w:t>
      </w:r>
    </w:p>
    <w:p w14:paraId="51BBBB0E">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the current proposal is OK. </w:t>
      </w:r>
    </w:p>
    <w:p w14:paraId="7843D26C">
      <w:pPr>
        <w:pStyle w:val="8"/>
        <w:rPr>
          <w:rFonts w:hint="default" w:eastAsia="宋体"/>
          <w:i/>
          <w:highlight w:val="lightGray"/>
          <w:lang w:val="en-US" w:eastAsia="zh-CN"/>
        </w:rPr>
      </w:pPr>
    </w:p>
    <w:p w14:paraId="3B653A9C">
      <w:pPr>
        <w:pStyle w:val="54"/>
        <w:bidi w:val="0"/>
        <w:rPr>
          <w:lang w:eastAsia="zh-CN"/>
        </w:rPr>
      </w:pPr>
      <w:r>
        <w:rPr>
          <w:rFonts w:hint="eastAsia"/>
          <w:highlight w:val="none"/>
          <w:lang w:eastAsia="zh-CN"/>
        </w:rPr>
        <w:t>For DRX, after transmitting UEIRI on PUCCH, UE stays in active time until receiving PDCCH scheduling the mode-A UEI CSI report on PUSCH or until the next PUCCH occasion for UEIRI</w:t>
      </w:r>
      <w:r>
        <w:rPr>
          <w:rFonts w:hint="eastAsia"/>
          <w:highlight w:val="none"/>
          <w:lang w:val="en-US" w:eastAsia="zh-CN"/>
        </w:rPr>
        <w:t xml:space="preserve"> for the same CSI report</w:t>
      </w:r>
      <w:r>
        <w:rPr>
          <w:rFonts w:hint="eastAsia"/>
          <w:highlight w:val="none"/>
          <w:lang w:eastAsia="zh-CN"/>
        </w:rPr>
        <w:t xml:space="preserve">, whichever comes the first. </w:t>
      </w:r>
      <w:r>
        <w:rPr>
          <w:rFonts w:hint="eastAsia"/>
          <w:lang w:val="en-US" w:eastAsia="zh-CN"/>
        </w:rPr>
        <w:t xml:space="preserve">The following </w:t>
      </w:r>
      <w:r>
        <w:rPr>
          <w:lang w:eastAsia="zh-CN"/>
        </w:rPr>
        <w:t xml:space="preserve">TP </w:t>
      </w:r>
      <w:r>
        <w:rPr>
          <w:rFonts w:hint="eastAsia"/>
          <w:lang w:val="en-US" w:eastAsia="zh-CN"/>
        </w:rPr>
        <w:t xml:space="preserve">is taken </w:t>
      </w:r>
      <w:r>
        <w:rPr>
          <w:lang w:eastAsia="zh-CN"/>
        </w:rPr>
        <w:t>baseline:</w:t>
      </w:r>
    </w:p>
    <w:p w14:paraId="7D79C084">
      <w:pPr>
        <w:pStyle w:val="54"/>
        <w:numPr>
          <w:ilvl w:val="0"/>
          <w:numId w:val="0"/>
        </w:numPr>
        <w:bidi w:val="0"/>
        <w:ind w:left="1800" w:leftChars="900"/>
        <w:rPr>
          <w:lang w:eastAsia="zh-CN"/>
        </w:rPr>
      </w:pPr>
      <w:r>
        <w:rPr>
          <w:lang w:eastAsia="zh-CN"/>
        </w:rPr>
        <w:t xml:space="preserve">When DRX is configured, the Active Time for Serving Cells in a DRX group includes the time while:after transmitting UE Initiated Report Indication on PUCCH (as specified in TS 38.214 [7]), a PDCCH scheduling a mode-A UE-initiated CSI report on PUSCH has not been received and the next PUCCH occasion to transmit UE Initiated Report Indication has not come yet. </w:t>
      </w:r>
    </w:p>
    <w:p w14:paraId="49447194">
      <w:pPr>
        <w:pStyle w:val="8"/>
        <w:rPr>
          <w:rFonts w:hint="eastAsia" w:eastAsia="宋体"/>
          <w:lang w:eastAsia="zh-CN"/>
        </w:rPr>
      </w:pPr>
    </w:p>
    <w:p w14:paraId="35062AD1">
      <w:pPr>
        <w:pStyle w:val="7"/>
      </w:pPr>
      <w:r>
        <w:t>R2-2508128</w:t>
      </w:r>
      <w:r>
        <w:tab/>
      </w:r>
      <w:r>
        <w:t>Miscellaneous Corrections for MIMO</w:t>
      </w:r>
      <w:r>
        <w:tab/>
      </w:r>
      <w:r>
        <w:t>Samsung</w:t>
      </w:r>
      <w:r>
        <w:tab/>
      </w:r>
      <w:r>
        <w:t>CR</w:t>
      </w:r>
      <w:r>
        <w:tab/>
      </w:r>
      <w:r>
        <w:t>Rel-19</w:t>
      </w:r>
      <w:r>
        <w:tab/>
      </w:r>
      <w:r>
        <w:t>38.321</w:t>
      </w:r>
      <w:r>
        <w:tab/>
      </w:r>
      <w:r>
        <w:t>19.0.0</w:t>
      </w:r>
      <w:r>
        <w:tab/>
      </w:r>
      <w:r>
        <w:t>2137</w:t>
      </w:r>
      <w:r>
        <w:tab/>
      </w:r>
      <w:r>
        <w:t>-</w:t>
      </w:r>
      <w:r>
        <w:tab/>
      </w:r>
      <w:r>
        <w:t>F</w:t>
      </w:r>
      <w:r>
        <w:tab/>
      </w:r>
      <w:r>
        <w:t>NR_MIMO_Ph5</w:t>
      </w:r>
    </w:p>
    <w:p w14:paraId="543C356E">
      <w:pPr>
        <w:pStyle w:val="54"/>
        <w:bidi w:val="0"/>
        <w:rPr>
          <w:rFonts w:hint="default"/>
          <w:lang w:val="en-US" w:eastAsia="zh-CN"/>
        </w:rPr>
      </w:pPr>
      <w:r>
        <w:rPr>
          <w:rFonts w:hint="eastAsia"/>
          <w:lang w:val="en-US" w:eastAsia="zh-CN"/>
        </w:rPr>
        <w:t xml:space="preserve">Will be updated in post meeting email discussions, </w:t>
      </w:r>
      <w:del w:id="0" w:author="作者" w:date="2025-11-18T08:09:34Z">
        <w:r>
          <w:rPr>
            <w:rFonts w:hint="default"/>
            <w:lang w:val="en-US" w:eastAsia="zh-CN"/>
          </w:rPr>
          <w:delText xml:space="preserve">taken </w:delText>
        </w:r>
      </w:del>
      <w:ins w:id="1" w:author="作者" w:date="2025-11-18T08:09:34Z">
        <w:r>
          <w:rPr>
            <w:rFonts w:hint="eastAsia"/>
            <w:lang w:val="en-US" w:eastAsia="zh-CN"/>
          </w:rPr>
          <w:t>t</w:t>
        </w:r>
      </w:ins>
      <w:ins w:id="2" w:author="作者" w:date="2025-11-18T08:09:35Z">
        <w:r>
          <w:rPr>
            <w:rFonts w:hint="eastAsia"/>
            <w:lang w:val="en-US" w:eastAsia="zh-CN"/>
          </w:rPr>
          <w:t xml:space="preserve">aking </w:t>
        </w:r>
      </w:ins>
      <w:r>
        <w:rPr>
          <w:rFonts w:hint="eastAsia"/>
          <w:lang w:val="en-US" w:eastAsia="zh-CN"/>
        </w:rPr>
        <w:t>into the agreements in this meeting.</w:t>
      </w:r>
    </w:p>
    <w:p w14:paraId="74B6A66F">
      <w:pPr>
        <w:pStyle w:val="8"/>
        <w:rPr>
          <w:rFonts w:hint="eastAsia" w:eastAsia="宋体"/>
          <w:lang w:eastAsia="zh-CN"/>
        </w:rPr>
      </w:pPr>
    </w:p>
    <w:p w14:paraId="35631415">
      <w:pPr>
        <w:pStyle w:val="8"/>
        <w:ind w:left="0" w:firstLine="0"/>
        <w:rPr>
          <w:rFonts w:hint="eastAsia" w:eastAsia="宋体"/>
          <w:u w:val="single"/>
          <w:lang w:eastAsia="zh-CN"/>
        </w:rPr>
      </w:pPr>
      <w:r>
        <w:rPr>
          <w:rFonts w:hint="eastAsia" w:eastAsia="宋体"/>
          <w:u w:val="single"/>
          <w:lang w:eastAsia="zh-CN"/>
        </w:rPr>
        <w:t>RRC</w:t>
      </w:r>
    </w:p>
    <w:p w14:paraId="42D73A3C">
      <w:pPr>
        <w:pStyle w:val="7"/>
      </w:pPr>
      <w:r>
        <w:t>R2-2508724</w:t>
      </w:r>
      <w:r>
        <w:rPr>
          <w:rFonts w:hint="eastAsia" w:eastAsia="宋体"/>
          <w:lang w:eastAsia="zh-CN"/>
        </w:rPr>
        <w:tab/>
      </w:r>
      <w:r>
        <w:t>RIL List for MIMO Phase 5</w:t>
      </w:r>
      <w:r>
        <w:tab/>
      </w:r>
      <w:r>
        <w:t>Ericsson</w:t>
      </w:r>
      <w:r>
        <w:tab/>
      </w:r>
      <w:r>
        <w:t>discussion</w:t>
      </w:r>
      <w:r>
        <w:tab/>
      </w:r>
      <w:r>
        <w:t>Late</w:t>
      </w:r>
    </w:p>
    <w:p w14:paraId="721EF098">
      <w:pPr>
        <w:pStyle w:val="54"/>
        <w:bidi w:val="0"/>
        <w:rPr>
          <w:rFonts w:hint="default"/>
          <w:lang w:val="en-US" w:eastAsia="zh-CN"/>
        </w:rPr>
      </w:pPr>
      <w:r>
        <w:rPr>
          <w:rFonts w:hint="eastAsia"/>
          <w:lang w:val="en-US" w:eastAsia="zh-CN"/>
        </w:rPr>
        <w:t>Noted</w:t>
      </w:r>
    </w:p>
    <w:p w14:paraId="2672A0C0">
      <w:pPr>
        <w:pStyle w:val="7"/>
      </w:pPr>
    </w:p>
    <w:p w14:paraId="6CD54110">
      <w:pPr>
        <w:pStyle w:val="7"/>
      </w:pPr>
      <w:r>
        <w:t>R2-2508723</w:t>
      </w:r>
      <w:r>
        <w:tab/>
      </w:r>
      <w:r>
        <w:t>Corrections for MIMO Phase 5</w:t>
      </w:r>
      <w:r>
        <w:tab/>
      </w:r>
      <w:r>
        <w:t>Ericsson</w:t>
      </w:r>
      <w:r>
        <w:tab/>
      </w:r>
      <w:r>
        <w:t>CR</w:t>
      </w:r>
      <w:r>
        <w:tab/>
      </w:r>
      <w:r>
        <w:t>Rel-19</w:t>
      </w:r>
      <w:r>
        <w:tab/>
      </w:r>
      <w:r>
        <w:t>38.331</w:t>
      </w:r>
      <w:r>
        <w:tab/>
      </w:r>
      <w:r>
        <w:t>19.0.0</w:t>
      </w:r>
      <w:r>
        <w:tab/>
      </w:r>
      <w:r>
        <w:t>5548</w:t>
      </w:r>
      <w:r>
        <w:tab/>
      </w:r>
      <w:r>
        <w:t>2</w:t>
      </w:r>
      <w:r>
        <w:tab/>
      </w:r>
      <w:r>
        <w:t>F</w:t>
      </w:r>
      <w:r>
        <w:tab/>
      </w:r>
      <w:r>
        <w:t>NR_MIMO_Ph5-Core</w:t>
      </w:r>
      <w:r>
        <w:tab/>
      </w:r>
      <w:r>
        <w:t>R2-2507938</w:t>
      </w:r>
      <w:r>
        <w:tab/>
      </w:r>
      <w:r>
        <w:t>Late</w:t>
      </w:r>
    </w:p>
    <w:p w14:paraId="314762AF">
      <w:pPr>
        <w:pStyle w:val="54"/>
        <w:bidi w:val="0"/>
        <w:rPr>
          <w:rFonts w:hint="default"/>
          <w:lang w:val="en-US" w:eastAsia="zh-CN"/>
        </w:rPr>
      </w:pPr>
      <w:r>
        <w:rPr>
          <w:rFonts w:hint="eastAsia"/>
          <w:lang w:val="en-US" w:eastAsia="zh-CN"/>
        </w:rPr>
        <w:t xml:space="preserve">Will be updated in post meeting email discussions, </w:t>
      </w:r>
      <w:del w:id="3" w:author="作者" w:date="2025-11-18T08:09:38Z">
        <w:r>
          <w:rPr>
            <w:rFonts w:hint="default"/>
            <w:lang w:val="en-US" w:eastAsia="zh-CN"/>
          </w:rPr>
          <w:delText xml:space="preserve">taken </w:delText>
        </w:r>
      </w:del>
      <w:ins w:id="4" w:author="作者" w:date="2025-11-18T08:09:38Z">
        <w:r>
          <w:rPr>
            <w:rFonts w:hint="eastAsia"/>
            <w:lang w:val="en-US" w:eastAsia="zh-CN"/>
          </w:rPr>
          <w:t>tak</w:t>
        </w:r>
      </w:ins>
      <w:ins w:id="5" w:author="作者" w:date="2025-11-18T08:09:39Z">
        <w:r>
          <w:rPr>
            <w:rFonts w:hint="eastAsia"/>
            <w:lang w:val="en-US" w:eastAsia="zh-CN"/>
          </w:rPr>
          <w:t xml:space="preserve">ing </w:t>
        </w:r>
      </w:ins>
      <w:r>
        <w:rPr>
          <w:rFonts w:hint="eastAsia"/>
          <w:lang w:val="en-US" w:eastAsia="zh-CN"/>
        </w:rPr>
        <w:t>into the agreements in this meeting.</w:t>
      </w:r>
    </w:p>
    <w:p w14:paraId="32EBC824">
      <w:pPr>
        <w:pStyle w:val="8"/>
      </w:pPr>
    </w:p>
    <w:p w14:paraId="1A7056A3">
      <w:pPr>
        <w:pStyle w:val="7"/>
        <w:rPr>
          <w:rFonts w:hint="eastAsia" w:eastAsia="宋体"/>
          <w:lang w:eastAsia="zh-CN"/>
        </w:rPr>
      </w:pPr>
    </w:p>
    <w:p w14:paraId="62B86429">
      <w:pPr>
        <w:pStyle w:val="4"/>
        <w:rPr>
          <w:rFonts w:eastAsia="宋体"/>
          <w:lang w:eastAsia="zh-CN"/>
        </w:rPr>
      </w:pPr>
      <w:r>
        <w:t>8.1</w:t>
      </w:r>
      <w:r>
        <w:rPr>
          <w:rFonts w:hint="eastAsia" w:eastAsia="宋体"/>
          <w:lang w:eastAsia="zh-CN"/>
        </w:rPr>
        <w:t>2</w:t>
      </w:r>
      <w:r>
        <w:t>.2</w:t>
      </w:r>
      <w:r>
        <w:tab/>
      </w:r>
      <w:r>
        <w:rPr>
          <w:rFonts w:hint="eastAsia" w:eastAsia="宋体"/>
          <w:lang w:eastAsia="zh-CN"/>
        </w:rPr>
        <w:t>MAC issues</w:t>
      </w:r>
    </w:p>
    <w:p w14:paraId="56E75488">
      <w:pPr>
        <w:pStyle w:val="49"/>
        <w:rPr>
          <w:rFonts w:eastAsia="宋体"/>
          <w:lang w:val="en-US" w:eastAsia="zh-CN"/>
        </w:rPr>
      </w:pPr>
      <w:r>
        <w:rPr>
          <w:rFonts w:hint="eastAsia" w:eastAsia="宋体"/>
          <w:lang w:val="en-US" w:eastAsia="zh-CN"/>
        </w:rPr>
        <w:t xml:space="preserve">Remaining MAC issues </w:t>
      </w:r>
    </w:p>
    <w:p w14:paraId="2B4BA534">
      <w:pPr>
        <w:pStyle w:val="7"/>
        <w:rPr>
          <w:rFonts w:hint="eastAsia" w:eastAsia="宋体"/>
          <w:lang w:eastAsia="zh-CN"/>
        </w:rPr>
      </w:pPr>
    </w:p>
    <w:p w14:paraId="100D7FA1">
      <w:pPr>
        <w:pStyle w:val="7"/>
        <w:rPr>
          <w:rFonts w:hint="eastAsia" w:eastAsia="宋体"/>
          <w:u w:val="single"/>
          <w:lang w:eastAsia="zh-CN"/>
        </w:rPr>
      </w:pPr>
      <w:r>
        <w:rPr>
          <w:rFonts w:eastAsia="宋体"/>
          <w:u w:val="single"/>
          <w:lang w:eastAsia="zh-CN"/>
        </w:rPr>
        <w:t>Issue-3</w:t>
      </w:r>
      <w:r>
        <w:rPr>
          <w:rFonts w:hint="eastAsia" w:eastAsia="宋体"/>
          <w:u w:val="single"/>
          <w:lang w:eastAsia="zh-CN"/>
        </w:rPr>
        <w:t xml:space="preserve"> from </w:t>
      </w:r>
      <w:r>
        <w:rPr>
          <w:u w:val="single"/>
        </w:rPr>
        <w:t>R2-2508129</w:t>
      </w:r>
      <w:r>
        <w:rPr>
          <w:rFonts w:eastAsia="宋体"/>
          <w:u w:val="single"/>
          <w:lang w:eastAsia="zh-CN"/>
        </w:rPr>
        <w:t>: No UEI-CSI reporting during activated measurement gap</w:t>
      </w:r>
    </w:p>
    <w:p w14:paraId="565704A7">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23C44211">
      <w:pPr>
        <w:pStyle w:val="54"/>
        <w:bidi w:val="0"/>
        <w:rPr>
          <w:rFonts w:hint="default"/>
          <w:lang w:val="en-US" w:eastAsia="zh-CN"/>
        </w:rPr>
      </w:pPr>
      <w:r>
        <w:rPr>
          <w:rFonts w:hint="eastAsia"/>
          <w:lang w:val="en-US" w:eastAsia="zh-CN"/>
        </w:rPr>
        <w:t>Noted</w:t>
      </w:r>
    </w:p>
    <w:p w14:paraId="658E97E4">
      <w:pPr>
        <w:pStyle w:val="8"/>
        <w:rPr>
          <w:rFonts w:hint="eastAsia" w:eastAsia="宋体"/>
          <w:i/>
          <w:lang w:eastAsia="zh-CN"/>
        </w:rPr>
      </w:pPr>
      <w:r>
        <w:rPr>
          <w:rFonts w:eastAsia="宋体"/>
          <w:i/>
          <w:highlight w:val="lightGray"/>
          <w:lang w:eastAsia="zh-CN"/>
        </w:rPr>
        <w:t>Proposal 2: On the UE initiated CSI report processing during the measurement Gap, no spec change is needed.</w:t>
      </w:r>
    </w:p>
    <w:p w14:paraId="1F6B47E3">
      <w:pPr>
        <w:pStyle w:val="7"/>
        <w:rPr>
          <w:rFonts w:hint="eastAsia" w:eastAsia="宋体"/>
          <w:lang w:eastAsia="zh-CN"/>
        </w:rPr>
      </w:pPr>
    </w:p>
    <w:p w14:paraId="70E5FEC1">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03BF75FB">
      <w:pPr>
        <w:pStyle w:val="54"/>
        <w:bidi w:val="0"/>
        <w:rPr>
          <w:rFonts w:hint="default"/>
          <w:lang w:val="en-US" w:eastAsia="zh-CN"/>
        </w:rPr>
      </w:pPr>
      <w:r>
        <w:rPr>
          <w:rFonts w:hint="eastAsia"/>
          <w:lang w:val="en-US" w:eastAsia="zh-CN"/>
        </w:rPr>
        <w:t>Noted</w:t>
      </w:r>
    </w:p>
    <w:p w14:paraId="2DBC8AA9">
      <w:pPr>
        <w:pStyle w:val="8"/>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r>
      <w:r>
        <w:rPr>
          <w:rFonts w:eastAsia="宋体"/>
          <w:i/>
          <w:highlight w:val="lightGray"/>
          <w:lang w:eastAsia="zh-CN"/>
        </w:rPr>
        <w:t>During an activated measurement gap:</w:t>
      </w:r>
    </w:p>
    <w:p w14:paraId="35204365">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UE shall not perform the transmission of UE Initiated Report Indication for mode-A UE-initiated CSI reporting; and</w:t>
      </w:r>
    </w:p>
    <w:p w14:paraId="31C656E7">
      <w:pPr>
        <w:pStyle w:val="8"/>
        <w:rPr>
          <w:rFonts w:eastAsia="宋体"/>
          <w:i/>
          <w:highlight w:val="lightGray"/>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 xml:space="preserve">UE shall not perform the transmission of UE Initiated Report Indication on PUCCH and the associated mode-B UE-initiated CSI report on PUSCH if the PUCCH or the PUSCH resource would be during an activated measurement gap. </w:t>
      </w:r>
    </w:p>
    <w:p w14:paraId="44D5A6B4">
      <w:pPr>
        <w:pStyle w:val="8"/>
        <w:rPr>
          <w:rFonts w:hint="eastAsia" w:eastAsia="宋体"/>
          <w:i/>
          <w:lang w:eastAsia="zh-CN"/>
        </w:rPr>
      </w:pPr>
      <w:r>
        <w:rPr>
          <w:rFonts w:eastAsia="宋体"/>
          <w:i/>
          <w:highlight w:val="lightGray"/>
          <w:lang w:eastAsia="zh-CN"/>
        </w:rPr>
        <w:t>•</w:t>
      </w:r>
      <w:r>
        <w:rPr>
          <w:rFonts w:eastAsia="宋体"/>
          <w:i/>
          <w:highlight w:val="lightGray"/>
          <w:lang w:eastAsia="zh-CN"/>
        </w:rPr>
        <w:tab/>
      </w:r>
      <w:r>
        <w:rPr>
          <w:rFonts w:eastAsia="宋体"/>
          <w:i/>
          <w:highlight w:val="lightGray"/>
          <w:lang w:eastAsia="zh-CN"/>
        </w:rPr>
        <w:t>(Consider the TP in the Appendix 3 as baseline).</w:t>
      </w:r>
    </w:p>
    <w:p w14:paraId="687CAEC8">
      <w:pPr>
        <w:pStyle w:val="8"/>
        <w:ind w:left="0" w:firstLine="0"/>
        <w:rPr>
          <w:rFonts w:hint="eastAsia" w:eastAsia="宋体"/>
          <w:lang w:eastAsia="zh-CN"/>
        </w:rPr>
      </w:pPr>
    </w:p>
    <w:p w14:paraId="300E81C7">
      <w:pPr>
        <w:pStyle w:val="8"/>
        <w:bidi w:val="0"/>
        <w:rPr>
          <w:rFonts w:hint="eastAsia"/>
          <w:lang w:val="en-US" w:eastAsia="zh-CN"/>
        </w:rPr>
      </w:pPr>
      <w:r>
        <w:rPr>
          <w:rFonts w:hint="eastAsia"/>
          <w:lang w:val="en-US" w:eastAsia="zh-CN"/>
        </w:rPr>
        <w:t>Discussions</w:t>
      </w:r>
    </w:p>
    <w:p w14:paraId="7C9C6A0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OPPO agree with ZTE and think we do not need any changes. CATT support as well, and not sure if there are other similar case if we change according to Ofinno</w:t>
      </w:r>
      <w:r>
        <w:rPr>
          <w:rFonts w:hint="default"/>
          <w:lang w:val="en-US" w:eastAsia="zh-CN"/>
        </w:rPr>
        <w:t>’</w:t>
      </w:r>
      <w:r>
        <w:rPr>
          <w:rFonts w:hint="eastAsia"/>
          <w:lang w:val="en-US" w:eastAsia="zh-CN"/>
        </w:rPr>
        <w:t xml:space="preserve">s proposal. </w:t>
      </w:r>
    </w:p>
    <w:p w14:paraId="4E18DA4E">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LG E think it is helpful to clarify the behavior, and support Ofinno</w:t>
      </w:r>
      <w:r>
        <w:rPr>
          <w:rFonts w:hint="default"/>
          <w:lang w:val="en-US" w:eastAsia="zh-CN"/>
        </w:rPr>
        <w:t>’</w:t>
      </w:r>
      <w:r>
        <w:rPr>
          <w:rFonts w:hint="eastAsia"/>
          <w:lang w:val="en-US" w:eastAsia="zh-CN"/>
        </w:rPr>
        <w:t xml:space="preserve">s proposal. </w:t>
      </w:r>
    </w:p>
    <w:p w14:paraId="1F4DC198">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Samsung share CATT</w:t>
      </w:r>
      <w:r>
        <w:rPr>
          <w:rFonts w:hint="default"/>
          <w:lang w:val="en-US" w:eastAsia="zh-CN"/>
        </w:rPr>
        <w:t>’</w:t>
      </w:r>
      <w:r>
        <w:rPr>
          <w:rFonts w:hint="eastAsia"/>
          <w:lang w:val="en-US" w:eastAsia="zh-CN"/>
        </w:rPr>
        <w:t xml:space="preserve">s understanding, and would like to avoid detailed checking for many other cases. Samsung think the measurement gap is usual short and UE may send the CSI later so no big issue. Ericsson agree, and think we do not need to over-specify, think this case is similar as other CSIs. Qualcomm also agree. </w:t>
      </w:r>
    </w:p>
    <w:p w14:paraId="6C665024">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Nokia think it is useful to use a note in the MAC to further clarify the case. Ofinno ok with this way. Qualcomm think this is well understood and no need to add a note. </w:t>
      </w:r>
    </w:p>
    <w:p w14:paraId="5122684D">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LG E think we can clarify in Chair</w:t>
      </w:r>
      <w:r>
        <w:rPr>
          <w:rFonts w:hint="default"/>
          <w:lang w:val="en-US" w:eastAsia="zh-CN"/>
        </w:rPr>
        <w:t>’</w:t>
      </w:r>
      <w:r>
        <w:rPr>
          <w:rFonts w:hint="eastAsia"/>
          <w:lang w:val="en-US" w:eastAsia="zh-CN"/>
        </w:rPr>
        <w:t xml:space="preserve">s notes. </w:t>
      </w:r>
    </w:p>
    <w:p w14:paraId="55F51CDA">
      <w:pPr>
        <w:pStyle w:val="8"/>
        <w:ind w:left="0" w:firstLine="0"/>
        <w:rPr>
          <w:rFonts w:hint="default" w:eastAsia="宋体"/>
          <w:lang w:val="en-US" w:eastAsia="zh-CN"/>
        </w:rPr>
      </w:pPr>
    </w:p>
    <w:p w14:paraId="04C28EEE">
      <w:pPr>
        <w:pStyle w:val="54"/>
        <w:bidi w:val="0"/>
        <w:rPr>
          <w:rFonts w:hint="default"/>
          <w:lang w:val="en-US" w:eastAsia="zh-CN"/>
        </w:rPr>
      </w:pPr>
      <w:r>
        <w:rPr>
          <w:rFonts w:hint="eastAsia"/>
          <w:lang w:val="en-US" w:eastAsia="zh-CN"/>
        </w:rPr>
        <w:t>RAN2</w:t>
      </w:r>
      <w:r>
        <w:rPr>
          <w:rFonts w:hint="default"/>
          <w:lang w:val="en-US" w:eastAsia="zh-CN"/>
        </w:rPr>
        <w:t>’</w:t>
      </w:r>
      <w:r>
        <w:rPr>
          <w:rFonts w:hint="eastAsia"/>
          <w:lang w:val="en-US" w:eastAsia="zh-CN"/>
        </w:rPr>
        <w:t>s understanding: for both Mode A and Mode B, during an activated measurement gap, UE does not transmit the UEI CSI (including PUCCH and PUSCH). No changes needed in the spec.</w:t>
      </w:r>
    </w:p>
    <w:p w14:paraId="70FC5D4D">
      <w:pPr>
        <w:pStyle w:val="8"/>
        <w:ind w:left="0" w:firstLine="0"/>
        <w:rPr>
          <w:rFonts w:hint="default" w:eastAsia="宋体"/>
          <w:lang w:val="en-US" w:eastAsia="zh-CN"/>
        </w:rPr>
      </w:pPr>
    </w:p>
    <w:p w14:paraId="042A9B29">
      <w:pPr>
        <w:pStyle w:val="8"/>
        <w:ind w:left="0" w:firstLine="0"/>
        <w:rPr>
          <w:rFonts w:hint="eastAsia" w:eastAsia="宋体"/>
          <w:lang w:eastAsia="zh-CN"/>
        </w:rPr>
      </w:pPr>
    </w:p>
    <w:p w14:paraId="124A1CBB">
      <w:pPr>
        <w:pStyle w:val="8"/>
        <w:ind w:left="0" w:firstLine="0"/>
        <w:rPr>
          <w:rFonts w:hint="eastAsia" w:eastAsia="宋体"/>
          <w:u w:val="single"/>
          <w:lang w:eastAsia="zh-CN"/>
        </w:rPr>
      </w:pPr>
      <w:r>
        <w:rPr>
          <w:rFonts w:hint="eastAsia" w:eastAsia="宋体"/>
          <w:u w:val="single"/>
          <w:lang w:eastAsia="zh-CN"/>
        </w:rPr>
        <w:t>Other issues</w:t>
      </w:r>
    </w:p>
    <w:p w14:paraId="00072939">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6DA8045A">
      <w:pPr>
        <w:pStyle w:val="54"/>
        <w:bidi w:val="0"/>
        <w:rPr>
          <w:rFonts w:hint="default"/>
          <w:lang w:val="en-US" w:eastAsia="zh-CN"/>
        </w:rPr>
      </w:pPr>
      <w:r>
        <w:rPr>
          <w:rFonts w:hint="eastAsia"/>
          <w:lang w:val="en-US" w:eastAsia="zh-CN"/>
        </w:rPr>
        <w:t>Noted</w:t>
      </w:r>
    </w:p>
    <w:p w14:paraId="6E0842AF">
      <w:pPr>
        <w:pStyle w:val="8"/>
        <w:rPr>
          <w:rFonts w:hint="eastAsia" w:eastAsia="宋体"/>
          <w:i/>
          <w:highlight w:val="lightGray"/>
          <w:lang w:eastAsia="zh-CN"/>
        </w:rPr>
      </w:pPr>
      <w:r>
        <w:rPr>
          <w:rFonts w:eastAsia="宋体"/>
          <w:i/>
          <w:highlight w:val="lightGray"/>
          <w:lang w:eastAsia="zh-CN"/>
        </w:rPr>
        <w:t>Proposal:  (MAC-Issue-4) If the SCell on which the mode-A or mode-B CSI-ReportConfig is configured is deactivated, the UE shall not transmit the UEI Report Indication on PUCCH for the CSI-ReportConfig.</w:t>
      </w:r>
    </w:p>
    <w:p w14:paraId="77D343A5">
      <w:pPr>
        <w:pStyle w:val="8"/>
        <w:ind w:left="0" w:firstLine="0"/>
        <w:rPr>
          <w:rFonts w:hint="eastAsia" w:eastAsia="宋体"/>
          <w:lang w:eastAsia="zh-CN"/>
        </w:rPr>
      </w:pPr>
    </w:p>
    <w:p w14:paraId="7B1564D9">
      <w:pPr>
        <w:pStyle w:val="8"/>
        <w:rPr>
          <w:rFonts w:hint="eastAsia" w:eastAsia="宋体"/>
          <w:lang w:val="en-US" w:eastAsia="zh-CN"/>
        </w:rPr>
      </w:pPr>
      <w:r>
        <w:rPr>
          <w:rFonts w:hint="eastAsia" w:eastAsia="宋体"/>
          <w:lang w:val="en-US" w:eastAsia="zh-CN"/>
        </w:rPr>
        <w:t>Discussion</w:t>
      </w:r>
    </w:p>
    <w:p w14:paraId="4E98C258">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think it is already in the spec that UE does not transmit CSI for the deactivated SCell. Also, Samsung think we can just remove the related spec part for mode-B. Nokia share this understanding. </w:t>
      </w:r>
    </w:p>
    <w:p w14:paraId="7A4BFC1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and AsusTek think this case is not exactly the same as legacy, because we need to consider both PUCCH and PUSCH. </w:t>
      </w:r>
    </w:p>
    <w:p w14:paraId="0808CAFE">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LG E and ZTE think this discussion is similar as the previous issue on measurement gap, and think we can clarify for the case of deactivated SCell. </w:t>
      </w:r>
    </w:p>
    <w:p w14:paraId="4EBB60E4">
      <w:pPr>
        <w:pStyle w:val="8"/>
        <w:rPr>
          <w:rFonts w:hint="eastAsia" w:eastAsia="宋体"/>
          <w:lang w:eastAsia="zh-CN"/>
        </w:rPr>
      </w:pPr>
    </w:p>
    <w:p w14:paraId="0E7B799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for both Mode A and Mode B, for deactivated SCell, UE does not transmit the UEI CSI (including PUCCH and PUSCH). The related changes for Mode B is removed from the current MAC CR.</w:t>
      </w:r>
    </w:p>
    <w:p w14:paraId="6A799DA2">
      <w:pPr>
        <w:pStyle w:val="8"/>
        <w:rPr>
          <w:rFonts w:hint="eastAsia" w:eastAsia="宋体"/>
          <w:lang w:eastAsia="zh-CN"/>
        </w:rPr>
      </w:pPr>
    </w:p>
    <w:p w14:paraId="1F63FFF3">
      <w:pPr>
        <w:pStyle w:val="8"/>
        <w:rPr>
          <w:rFonts w:hint="eastAsia" w:eastAsia="宋体"/>
          <w:lang w:eastAsia="zh-CN"/>
        </w:rPr>
      </w:pPr>
    </w:p>
    <w:p w14:paraId="1D265CDB">
      <w:pPr>
        <w:pStyle w:val="8"/>
        <w:ind w:left="0" w:firstLine="0"/>
        <w:rPr>
          <w:rFonts w:hint="eastAsia" w:eastAsia="宋体"/>
          <w:i/>
          <w:lang w:eastAsia="zh-CN"/>
        </w:rPr>
      </w:pPr>
      <w:r>
        <w:rPr>
          <w:rFonts w:hint="eastAsia" w:eastAsia="宋体"/>
          <w:i/>
          <w:lang w:eastAsia="zh-CN"/>
        </w:rPr>
        <w:t>Chair: other issues, if any, can be discussed if time allows</w:t>
      </w:r>
    </w:p>
    <w:p w14:paraId="07F2723E">
      <w:pPr>
        <w:pStyle w:val="7"/>
        <w:rPr>
          <w:rFonts w:hint="eastAsia" w:eastAsia="宋体"/>
          <w:lang w:eastAsia="zh-CN"/>
        </w:rPr>
      </w:pPr>
    </w:p>
    <w:p w14:paraId="03A2C4DE">
      <w:pPr>
        <w:pStyle w:val="7"/>
        <w:rPr>
          <w:lang w:eastAsia="zh-CN"/>
        </w:rPr>
      </w:pPr>
      <w:r>
        <w:rPr>
          <w:lang w:eastAsia="zh-CN"/>
        </w:rPr>
        <w:t>R2-2508204</w:t>
      </w:r>
      <w:r>
        <w:rPr>
          <w:lang w:eastAsia="zh-CN"/>
        </w:rPr>
        <w:tab/>
      </w:r>
      <w:r>
        <w:rPr>
          <w:lang w:eastAsia="zh-CN"/>
        </w:rPr>
        <w:t>Discussion on remaining MAC open issues</w:t>
      </w:r>
      <w:r>
        <w:rPr>
          <w:lang w:eastAsia="zh-CN"/>
        </w:rPr>
        <w:tab/>
      </w:r>
      <w:r>
        <w:rPr>
          <w:lang w:eastAsia="zh-CN"/>
        </w:rPr>
        <w:t>Samsung</w:t>
      </w:r>
      <w:r>
        <w:rPr>
          <w:lang w:eastAsia="zh-CN"/>
        </w:rPr>
        <w:tab/>
      </w:r>
      <w:r>
        <w:rPr>
          <w:lang w:eastAsia="zh-CN"/>
        </w:rPr>
        <w:t>discussion</w:t>
      </w:r>
      <w:r>
        <w:rPr>
          <w:lang w:eastAsia="zh-CN"/>
        </w:rPr>
        <w:tab/>
      </w:r>
      <w:r>
        <w:rPr>
          <w:lang w:eastAsia="zh-CN"/>
        </w:rPr>
        <w:t>NR_MIMO_Ph5</w:t>
      </w:r>
    </w:p>
    <w:p w14:paraId="16673BDD">
      <w:pPr>
        <w:pStyle w:val="7"/>
        <w:rPr>
          <w:lang w:eastAsia="zh-CN"/>
        </w:rPr>
      </w:pPr>
      <w:r>
        <w:rPr>
          <w:lang w:eastAsia="zh-CN"/>
        </w:rPr>
        <w:t>R2-2508208</w:t>
      </w:r>
      <w:r>
        <w:rPr>
          <w:lang w:eastAsia="zh-CN"/>
        </w:rPr>
        <w:tab/>
      </w:r>
      <w:r>
        <w:rPr>
          <w:lang w:eastAsia="zh-CN"/>
        </w:rPr>
        <w:t>[Issue-2] Further discussion on MAC remaining issue</w:t>
      </w:r>
      <w:r>
        <w:rPr>
          <w:lang w:eastAsia="zh-CN"/>
        </w:rPr>
        <w:tab/>
      </w:r>
      <w:r>
        <w:rPr>
          <w:lang w:eastAsia="zh-CN"/>
        </w:rPr>
        <w:t>SHARP Corporation</w:t>
      </w:r>
      <w:r>
        <w:rPr>
          <w:lang w:eastAsia="zh-CN"/>
        </w:rPr>
        <w:tab/>
      </w:r>
      <w:r>
        <w:rPr>
          <w:lang w:eastAsia="zh-CN"/>
        </w:rPr>
        <w:t>discussion</w:t>
      </w:r>
      <w:r>
        <w:rPr>
          <w:lang w:eastAsia="zh-CN"/>
        </w:rPr>
        <w:tab/>
      </w:r>
      <w:r>
        <w:rPr>
          <w:lang w:eastAsia="zh-CN"/>
        </w:rPr>
        <w:t>NR_MIMO_Ph5-Core</w:t>
      </w:r>
    </w:p>
    <w:p w14:paraId="11703E24">
      <w:pPr>
        <w:pStyle w:val="7"/>
        <w:rPr>
          <w:lang w:eastAsia="zh-CN"/>
        </w:rPr>
      </w:pPr>
      <w:r>
        <w:rPr>
          <w:lang w:eastAsia="zh-CN"/>
        </w:rPr>
        <w:t>R2-2508222</w:t>
      </w:r>
      <w:r>
        <w:rPr>
          <w:lang w:eastAsia="zh-CN"/>
        </w:rPr>
        <w:tab/>
      </w:r>
      <w:r>
        <w:rPr>
          <w:lang w:eastAsia="zh-CN"/>
        </w:rPr>
        <w:t>Discussion on remaining MAC issues</w:t>
      </w:r>
      <w:r>
        <w:rPr>
          <w:lang w:eastAsia="zh-CN"/>
        </w:rPr>
        <w:tab/>
      </w:r>
      <w:r>
        <w:rPr>
          <w:lang w:eastAsia="zh-CN"/>
        </w:rPr>
        <w:t>CATT</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A0CAF0A">
      <w:pPr>
        <w:pStyle w:val="7"/>
        <w:rPr>
          <w:lang w:eastAsia="zh-CN"/>
        </w:rPr>
      </w:pPr>
      <w:r>
        <w:rPr>
          <w:lang w:eastAsia="zh-CN"/>
        </w:rPr>
        <w:t>R2-2508255</w:t>
      </w:r>
      <w:r>
        <w:rPr>
          <w:lang w:eastAsia="zh-CN"/>
        </w:rPr>
        <w:tab/>
      </w:r>
      <w:r>
        <w:rPr>
          <w:lang w:eastAsia="zh-CN"/>
        </w:rPr>
        <w:t>Discussion on MAC open issues for UEI BMR</w:t>
      </w:r>
      <w:r>
        <w:rPr>
          <w:lang w:eastAsia="zh-CN"/>
        </w:rPr>
        <w:tab/>
      </w:r>
      <w:r>
        <w:rPr>
          <w:lang w:eastAsia="zh-CN"/>
        </w:rPr>
        <w:t>vivo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3A3E2CE">
      <w:pPr>
        <w:pStyle w:val="7"/>
        <w:rPr>
          <w:lang w:eastAsia="zh-CN"/>
        </w:rPr>
      </w:pPr>
      <w:r>
        <w:rPr>
          <w:lang w:eastAsia="zh-CN"/>
        </w:rPr>
        <w:t>R2-2508366</w:t>
      </w:r>
      <w:r>
        <w:rPr>
          <w:lang w:eastAsia="zh-CN"/>
        </w:rPr>
        <w:tab/>
      </w:r>
      <w:r>
        <w:rPr>
          <w:lang w:eastAsia="zh-CN"/>
        </w:rPr>
        <w:t>Remaining MAC issues in MIMO</w:t>
      </w:r>
      <w:r>
        <w:rPr>
          <w:lang w:eastAsia="zh-CN"/>
        </w:rPr>
        <w:tab/>
      </w:r>
      <w:r>
        <w:rPr>
          <w:lang w:eastAsia="zh-CN"/>
        </w:rPr>
        <w:t>Ofinno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140E04F">
      <w:pPr>
        <w:pStyle w:val="7"/>
        <w:rPr>
          <w:lang w:eastAsia="zh-CN"/>
        </w:rPr>
      </w:pPr>
      <w:r>
        <w:rPr>
          <w:lang w:eastAsia="zh-CN"/>
        </w:rPr>
        <w:t>R2-2508475</w:t>
      </w:r>
      <w:r>
        <w:rPr>
          <w:lang w:eastAsia="zh-CN"/>
        </w:rPr>
        <w:tab/>
      </w:r>
      <w:r>
        <w:rPr>
          <w:lang w:eastAsia="zh-CN"/>
        </w:rPr>
        <w:t>MIMO - MAC Open issues</w:t>
      </w:r>
      <w:r>
        <w:rPr>
          <w:lang w:eastAsia="zh-CN"/>
        </w:rPr>
        <w:tab/>
      </w:r>
      <w:r>
        <w:rPr>
          <w:lang w:eastAsia="zh-CN"/>
        </w:rPr>
        <w:t>Nokia Mexico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60EA310E">
      <w:pPr>
        <w:pStyle w:val="7"/>
        <w:rPr>
          <w:lang w:eastAsia="zh-CN"/>
        </w:rPr>
      </w:pPr>
      <w:r>
        <w:rPr>
          <w:lang w:eastAsia="zh-CN"/>
        </w:rPr>
        <w:t>R2-2508505</w:t>
      </w:r>
      <w:r>
        <w:rPr>
          <w:lang w:eastAsia="zh-CN"/>
        </w:rPr>
        <w:tab/>
      </w:r>
      <w:r>
        <w:rPr>
          <w:lang w:eastAsia="zh-CN"/>
        </w:rPr>
        <w:t>Consideration on the Remaining MAC Issues</w:t>
      </w:r>
      <w:r>
        <w:rPr>
          <w:lang w:eastAsia="zh-CN"/>
        </w:rPr>
        <w:tab/>
      </w:r>
      <w:r>
        <w:rPr>
          <w:lang w:eastAsia="zh-CN"/>
        </w:rPr>
        <w:t>ZTE Corporation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1368D7C1">
      <w:pPr>
        <w:pStyle w:val="7"/>
        <w:rPr>
          <w:lang w:eastAsia="zh-CN"/>
        </w:rPr>
      </w:pPr>
      <w:r>
        <w:rPr>
          <w:lang w:eastAsia="zh-CN"/>
        </w:rPr>
        <w:t>R2-2508663</w:t>
      </w:r>
      <w:r>
        <w:rPr>
          <w:lang w:eastAsia="zh-CN"/>
        </w:rPr>
        <w:tab/>
      </w:r>
      <w:r>
        <w:rPr>
          <w:lang w:eastAsia="zh-CN"/>
        </w:rPr>
        <w:t>MAC issues for MIMO</w:t>
      </w:r>
      <w:r>
        <w:rPr>
          <w:lang w:eastAsia="zh-CN"/>
        </w:rPr>
        <w:tab/>
      </w:r>
      <w:r>
        <w:rPr>
          <w:lang w:eastAsia="zh-CN"/>
        </w:rPr>
        <w:t>Huawei, HiSilicon</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3829CFA5">
      <w:pPr>
        <w:pStyle w:val="7"/>
        <w:rPr>
          <w:lang w:eastAsia="zh-CN"/>
        </w:rPr>
      </w:pPr>
      <w:r>
        <w:rPr>
          <w:lang w:eastAsia="zh-CN"/>
        </w:rPr>
        <w:t>R2-2508956</w:t>
      </w:r>
      <w:r>
        <w:rPr>
          <w:lang w:eastAsia="zh-CN"/>
        </w:rPr>
        <w:tab/>
      </w:r>
      <w:r>
        <w:rPr>
          <w:lang w:eastAsia="zh-CN"/>
        </w:rPr>
        <w:t>Discussion on MIMO MAC open issue-4</w:t>
      </w:r>
      <w:r>
        <w:rPr>
          <w:lang w:eastAsia="zh-CN"/>
        </w:rPr>
        <w:tab/>
      </w:r>
      <w:r>
        <w:rPr>
          <w:lang w:eastAsia="zh-CN"/>
        </w:rPr>
        <w:t>ASUSTeK</w:t>
      </w:r>
      <w:r>
        <w:rPr>
          <w:lang w:eastAsia="zh-CN"/>
        </w:rPr>
        <w:tab/>
      </w:r>
      <w:r>
        <w:rPr>
          <w:lang w:eastAsia="zh-CN"/>
        </w:rPr>
        <w:t>discussion</w:t>
      </w:r>
      <w:r>
        <w:rPr>
          <w:lang w:eastAsia="zh-CN"/>
        </w:rPr>
        <w:tab/>
      </w:r>
      <w:r>
        <w:rPr>
          <w:lang w:eastAsia="zh-CN"/>
        </w:rPr>
        <w:t>Rel-18</w:t>
      </w:r>
      <w:r>
        <w:rPr>
          <w:lang w:eastAsia="zh-CN"/>
        </w:rPr>
        <w:tab/>
      </w:r>
      <w:r>
        <w:rPr>
          <w:lang w:eastAsia="zh-CN"/>
        </w:rPr>
        <w:t>38.321</w:t>
      </w:r>
      <w:r>
        <w:rPr>
          <w:lang w:eastAsia="zh-CN"/>
        </w:rPr>
        <w:tab/>
      </w:r>
      <w:r>
        <w:rPr>
          <w:lang w:eastAsia="zh-CN"/>
        </w:rPr>
        <w:t>NR_MIMO_Ph5-Core</w:t>
      </w:r>
    </w:p>
    <w:p w14:paraId="370FC030">
      <w:pPr>
        <w:pStyle w:val="7"/>
        <w:rPr>
          <w:lang w:eastAsia="zh-CN"/>
        </w:rPr>
      </w:pPr>
      <w:r>
        <w:rPr>
          <w:lang w:eastAsia="zh-CN"/>
        </w:rPr>
        <w:t>R2-2509082</w:t>
      </w:r>
      <w:r>
        <w:rPr>
          <w:lang w:eastAsia="zh-CN"/>
        </w:rPr>
        <w:tab/>
      </w:r>
      <w:r>
        <w:rPr>
          <w:lang w:eastAsia="zh-CN"/>
        </w:rPr>
        <w:t>Remaining MAC issues of MIMO</w:t>
      </w:r>
      <w:r>
        <w:rPr>
          <w:lang w:eastAsia="zh-CN"/>
        </w:rPr>
        <w:tab/>
      </w:r>
      <w:r>
        <w:rPr>
          <w:lang w:eastAsia="zh-CN"/>
        </w:rPr>
        <w:t>OPPO</w:t>
      </w:r>
      <w:r>
        <w:rPr>
          <w:lang w:eastAsia="zh-CN"/>
        </w:rPr>
        <w:tab/>
      </w:r>
      <w:r>
        <w:rPr>
          <w:lang w:eastAsia="zh-CN"/>
        </w:rPr>
        <w:t>discussion</w:t>
      </w:r>
      <w:r>
        <w:rPr>
          <w:lang w:eastAsia="zh-CN"/>
        </w:rPr>
        <w:tab/>
      </w:r>
      <w:r>
        <w:rPr>
          <w:lang w:eastAsia="zh-CN"/>
        </w:rPr>
        <w:t>Rel-19</w:t>
      </w:r>
      <w:r>
        <w:rPr>
          <w:lang w:eastAsia="zh-CN"/>
        </w:rPr>
        <w:tab/>
      </w:r>
      <w:r>
        <w:rPr>
          <w:lang w:eastAsia="zh-CN"/>
        </w:rPr>
        <w:t>NR_MIMO_Ph5-Core</w:t>
      </w:r>
    </w:p>
    <w:p w14:paraId="724CC3B5">
      <w:pPr>
        <w:pStyle w:val="7"/>
        <w:rPr>
          <w:lang w:eastAsia="zh-CN"/>
        </w:rPr>
      </w:pPr>
    </w:p>
    <w:p w14:paraId="05FCE188">
      <w:pPr>
        <w:pStyle w:val="4"/>
        <w:rPr>
          <w:rFonts w:eastAsia="宋体"/>
          <w:lang w:eastAsia="zh-CN"/>
        </w:rPr>
      </w:pPr>
      <w:r>
        <w:rPr>
          <w:rFonts w:eastAsia="宋体"/>
          <w:lang w:eastAsia="zh-CN"/>
        </w:rPr>
        <w:t>8.12.3</w:t>
      </w:r>
      <w:r>
        <w:rPr>
          <w:rFonts w:eastAsia="宋体"/>
          <w:i/>
          <w:lang w:eastAsia="zh-CN"/>
        </w:rPr>
        <w:tab/>
      </w:r>
      <w:r>
        <w:rPr>
          <w:rFonts w:hint="eastAsia" w:eastAsia="宋体"/>
          <w:lang w:eastAsia="zh-CN"/>
        </w:rPr>
        <w:t>Others</w:t>
      </w:r>
    </w:p>
    <w:p w14:paraId="5164CBBD">
      <w:pPr>
        <w:pStyle w:val="49"/>
        <w:rPr>
          <w:rFonts w:eastAsia="宋体"/>
          <w:lang w:val="en-US" w:eastAsia="zh-CN"/>
        </w:rPr>
      </w:pPr>
      <w:r>
        <w:rPr>
          <w:rFonts w:hint="eastAsia" w:eastAsia="宋体"/>
          <w:lang w:val="en-US" w:eastAsia="zh-CN"/>
        </w:rPr>
        <w:t xml:space="preserve">Issues related to RILs, other remaining RRC issues, </w:t>
      </w:r>
      <w:r>
        <w:rPr>
          <w:rFonts w:hint="eastAsia" w:eastAsia="宋体"/>
          <w:lang w:eastAsia="zh-CN"/>
        </w:rPr>
        <w:t xml:space="preserve">Changes to Stage 2, </w:t>
      </w:r>
      <w:r>
        <w:rPr>
          <w:rFonts w:hint="eastAsia" w:eastAsia="宋体"/>
          <w:lang w:val="en-US" w:eastAsia="zh-CN"/>
        </w:rPr>
        <w:t xml:space="preserve">and other issues if not covered by the previous agenda items </w:t>
      </w:r>
    </w:p>
    <w:p w14:paraId="22E8E761">
      <w:pPr>
        <w:pStyle w:val="8"/>
        <w:rPr>
          <w:rFonts w:eastAsia="宋体"/>
          <w:lang w:val="en-US" w:eastAsia="zh-CN"/>
        </w:rPr>
      </w:pPr>
    </w:p>
    <w:p w14:paraId="5C014649">
      <w:pPr>
        <w:pStyle w:val="8"/>
        <w:ind w:left="0" w:firstLine="0"/>
        <w:rPr>
          <w:rFonts w:hint="eastAsia" w:eastAsia="宋体"/>
          <w:u w:val="single"/>
          <w:lang w:val="en-US" w:eastAsia="zh-CN"/>
        </w:rPr>
      </w:pPr>
      <w:r>
        <w:rPr>
          <w:rFonts w:hint="eastAsia" w:eastAsia="宋体"/>
          <w:u w:val="single"/>
          <w:lang w:val="en-US" w:eastAsia="zh-CN"/>
        </w:rPr>
        <w:t>RRC related</w:t>
      </w:r>
    </w:p>
    <w:p w14:paraId="3C97DDBA">
      <w:pPr>
        <w:pStyle w:val="7"/>
      </w:pPr>
      <w:r>
        <w:t>R2-2508205</w:t>
      </w:r>
      <w:r>
        <w:tab/>
      </w:r>
      <w:r>
        <w:t>RIL S012, S017</w:t>
      </w:r>
      <w:r>
        <w:tab/>
      </w:r>
      <w:r>
        <w:t>Samsung</w:t>
      </w:r>
      <w:r>
        <w:tab/>
      </w:r>
      <w:r>
        <w:t>discussion</w:t>
      </w:r>
      <w:r>
        <w:tab/>
      </w:r>
      <w:r>
        <w:t>NR_MIMO_Ph5</w:t>
      </w:r>
    </w:p>
    <w:p w14:paraId="0A145CD6">
      <w:pPr>
        <w:pStyle w:val="54"/>
        <w:bidi w:val="0"/>
        <w:rPr>
          <w:rFonts w:hint="default"/>
          <w:lang w:val="en-US" w:eastAsia="zh-CN"/>
        </w:rPr>
      </w:pPr>
      <w:r>
        <w:rPr>
          <w:rFonts w:hint="eastAsia"/>
          <w:lang w:val="en-US" w:eastAsia="zh-CN"/>
        </w:rPr>
        <w:t>Noted</w:t>
      </w:r>
    </w:p>
    <w:p w14:paraId="61657615">
      <w:pPr>
        <w:pStyle w:val="8"/>
      </w:pPr>
    </w:p>
    <w:p w14:paraId="540436EB">
      <w:pPr>
        <w:pStyle w:val="8"/>
      </w:pPr>
    </w:p>
    <w:p w14:paraId="6DBCC15D">
      <w:pPr>
        <w:pStyle w:val="8"/>
        <w:rPr>
          <w:rFonts w:hint="eastAsia" w:eastAsia="宋体"/>
          <w:lang w:val="en-US" w:eastAsia="zh-CN"/>
        </w:rPr>
      </w:pPr>
      <w:r>
        <w:rPr>
          <w:rFonts w:hint="eastAsia" w:eastAsia="宋体"/>
          <w:lang w:val="en-US" w:eastAsia="zh-CN"/>
        </w:rPr>
        <w:t>Discussion</w:t>
      </w:r>
    </w:p>
    <w:p w14:paraId="03BAE90B">
      <w:pPr>
        <w:pStyle w:val="8"/>
        <w:rPr>
          <w:rFonts w:hint="default" w:eastAsia="宋体"/>
          <w:lang w:val="en-US" w:eastAsia="zh-CN"/>
        </w:rPr>
      </w:pPr>
      <w:r>
        <w:rPr>
          <w:rFonts w:hint="eastAsia" w:eastAsia="宋体"/>
          <w:lang w:val="en-US" w:eastAsia="zh-CN"/>
        </w:rPr>
        <w:t>P1</w:t>
      </w:r>
    </w:p>
    <w:p w14:paraId="27FD399B">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Nokia think P1 is correct and inline with R1. </w:t>
      </w:r>
    </w:p>
    <w:p w14:paraId="617A77CA">
      <w:pPr>
        <w:pStyle w:val="54"/>
        <w:bidi w:val="0"/>
        <w:rPr>
          <w:lang w:val="en-GB" w:eastAsia="en-US"/>
        </w:rPr>
      </w:pPr>
      <w:r>
        <w:rPr>
          <w:lang w:val="en-GB" w:eastAsia="en-US"/>
        </w:rPr>
        <w:t>Agree S012, i.e., add qcl-info for each resource set in resourcesForChannelCJTC-r19, which is similar to legacy resourcesForChannel.</w:t>
      </w:r>
    </w:p>
    <w:p w14:paraId="0A84C1A1">
      <w:pPr>
        <w:pStyle w:val="83"/>
        <w:spacing w:after="240"/>
        <w:rPr>
          <w:b/>
          <w:sz w:val="20"/>
          <w:lang w:val="en-GB" w:eastAsia="en-US"/>
        </w:rPr>
      </w:pPr>
    </w:p>
    <w:p w14:paraId="1BABBCD0">
      <w:pPr>
        <w:pStyle w:val="8"/>
        <w:bidi w:val="0"/>
        <w:rPr>
          <w:rFonts w:hint="eastAsia" w:eastAsia="宋体"/>
          <w:lang w:val="en-US" w:eastAsia="zh-CN"/>
        </w:rPr>
      </w:pPr>
      <w:r>
        <w:rPr>
          <w:rFonts w:hint="eastAsia" w:eastAsia="宋体"/>
          <w:lang w:val="en-US" w:eastAsia="zh-CN"/>
        </w:rPr>
        <w:t>P2</w:t>
      </w:r>
    </w:p>
    <w:p w14:paraId="1CC1B89A">
      <w:pPr>
        <w:pStyle w:val="8"/>
        <w:bidi w:val="0"/>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Samsung, CATT, Nokia and Ericsson think ZTE TP is better. </w:t>
      </w:r>
    </w:p>
    <w:p w14:paraId="64C356DA">
      <w:pPr>
        <w:pStyle w:val="8"/>
        <w:bidi w:val="0"/>
        <w:rPr>
          <w:rFonts w:hint="eastAsia" w:eastAsia="宋体"/>
          <w:lang w:val="en-US" w:eastAsia="zh-CN"/>
        </w:rPr>
      </w:pPr>
    </w:p>
    <w:p w14:paraId="76D1CCD2">
      <w:pPr>
        <w:pStyle w:val="54"/>
        <w:bidi w:val="0"/>
        <w:rPr>
          <w:rFonts w:hint="default"/>
          <w:lang w:val="en-US" w:eastAsia="zh-CN"/>
        </w:rPr>
      </w:pPr>
      <w:r>
        <w:rPr>
          <w:rFonts w:hint="eastAsia"/>
          <w:lang w:val="en-US" w:eastAsia="zh-CN"/>
        </w:rPr>
        <w:t xml:space="preserve">TP1 in </w:t>
      </w:r>
      <w:r>
        <w:t>R2-2508506</w:t>
      </w:r>
      <w:r>
        <w:rPr>
          <w:rFonts w:hint="eastAsia"/>
          <w:lang w:val="en-US" w:eastAsia="zh-CN"/>
        </w:rPr>
        <w:t xml:space="preserve"> is taken as baseline. Can further refine the wording if needed. </w:t>
      </w:r>
    </w:p>
    <w:p w14:paraId="2D238D9B">
      <w:pPr>
        <w:pStyle w:val="8"/>
      </w:pPr>
    </w:p>
    <w:p w14:paraId="2921FC91">
      <w:pPr>
        <w:pStyle w:val="7"/>
      </w:pPr>
      <w:r>
        <w:t>R2-2508286</w:t>
      </w:r>
      <w:r>
        <w:tab/>
      </w:r>
      <w:r>
        <w:t>Discussion on RIL [K105]</w:t>
      </w:r>
      <w:r>
        <w:tab/>
      </w:r>
      <w:r>
        <w:t>CATT</w:t>
      </w:r>
      <w:r>
        <w:tab/>
      </w:r>
      <w:r>
        <w:t>discussion</w:t>
      </w:r>
      <w:r>
        <w:tab/>
      </w:r>
      <w:r>
        <w:t>Rel-19</w:t>
      </w:r>
      <w:r>
        <w:tab/>
      </w:r>
      <w:r>
        <w:t>NR_MIMO_Ph5-Core</w:t>
      </w:r>
      <w:r>
        <w:tab/>
      </w:r>
      <w:r>
        <w:t>Late</w:t>
      </w:r>
    </w:p>
    <w:p w14:paraId="3B61EF09">
      <w:pPr>
        <w:pStyle w:val="54"/>
        <w:bidi w:val="0"/>
        <w:rPr>
          <w:rFonts w:hint="default"/>
          <w:lang w:val="en-US" w:eastAsia="zh-CN"/>
        </w:rPr>
      </w:pPr>
      <w:r>
        <w:rPr>
          <w:rFonts w:hint="eastAsia"/>
          <w:lang w:val="en-US" w:eastAsia="zh-CN"/>
        </w:rPr>
        <w:t>Noted</w:t>
      </w:r>
    </w:p>
    <w:p w14:paraId="5C6837FE">
      <w:pPr>
        <w:pStyle w:val="8"/>
      </w:pPr>
    </w:p>
    <w:p w14:paraId="79D40BD6">
      <w:pPr>
        <w:pStyle w:val="8"/>
        <w:rPr>
          <w:rFonts w:hint="eastAsia" w:eastAsia="宋体"/>
          <w:lang w:val="en-US" w:eastAsia="zh-CN"/>
        </w:rPr>
      </w:pPr>
      <w:r>
        <w:rPr>
          <w:rFonts w:hint="eastAsia" w:eastAsia="宋体"/>
          <w:lang w:val="en-US" w:eastAsia="zh-CN"/>
        </w:rPr>
        <w:t>P1</w:t>
      </w:r>
    </w:p>
    <w:p w14:paraId="3A58EF8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AsusTek, Samsung think P1 is OK. </w:t>
      </w:r>
    </w:p>
    <w:p w14:paraId="009824BA">
      <w:pPr>
        <w:pStyle w:val="8"/>
      </w:pPr>
    </w:p>
    <w:p w14:paraId="72FE1BD0">
      <w:pPr>
        <w:pStyle w:val="54"/>
        <w:bidi w:val="0"/>
        <w:rPr>
          <w:lang w:val="en-GB" w:eastAsia="zh-CN"/>
        </w:rPr>
      </w:pPr>
      <w:r>
        <w:rPr>
          <w:rFonts w:hint="eastAsia"/>
          <w:lang w:val="en-US" w:eastAsia="zh-CN"/>
        </w:rPr>
        <w:t xml:space="preserve">The intention of K105 is agreeable. </w:t>
      </w:r>
      <w:r>
        <w:rPr>
          <w:rFonts w:hint="eastAsia"/>
          <w:lang w:val="en-GB" w:eastAsia="zh-CN"/>
        </w:rPr>
        <w:t xml:space="preserve">To implement the </w:t>
      </w:r>
      <w:r>
        <w:rPr>
          <w:lang w:val="en-GB" w:eastAsia="zh-CN"/>
        </w:rPr>
        <w:t>PUCCHResourceList-r19</w:t>
      </w:r>
      <w:r>
        <w:rPr>
          <w:rFonts w:hint="eastAsia"/>
          <w:lang w:val="en-GB" w:eastAsia="zh-CN"/>
        </w:rPr>
        <w:t xml:space="preserve"> where each entry provides the PUCCH resource associated with the same </w:t>
      </w:r>
      <w:r>
        <w:rPr>
          <w:lang w:val="en-GB" w:eastAsia="zh-CN"/>
        </w:rPr>
        <w:t>SpCell</w:t>
      </w:r>
      <w:r>
        <w:rPr>
          <w:rFonts w:hint="eastAsia"/>
          <w:lang w:val="en-GB" w:eastAsia="zh-CN"/>
        </w:rPr>
        <w:t>/</w:t>
      </w:r>
      <w:r>
        <w:rPr>
          <w:lang w:val="en-GB" w:eastAsia="zh-CN"/>
        </w:rPr>
        <w:t>pucch-SCell</w:t>
      </w:r>
      <w:r>
        <w:rPr>
          <w:rFonts w:hint="eastAsia"/>
          <w:lang w:val="en-GB" w:eastAsia="zh-CN"/>
        </w:rPr>
        <w:t xml:space="preserve">, RAN2 to extract the field </w:t>
      </w:r>
      <w:r>
        <w:rPr>
          <w:lang w:val="en-GB" w:eastAsia="zh-CN"/>
        </w:rPr>
        <w:t xml:space="preserve">pucchCell-r19 from </w:t>
      </w:r>
      <w:r>
        <w:rPr>
          <w:rFonts w:hint="eastAsia"/>
          <w:lang w:val="en-GB" w:eastAsia="zh-CN"/>
        </w:rPr>
        <w:t>the</w:t>
      </w:r>
      <w:r>
        <w:rPr>
          <w:lang w:val="en-GB" w:eastAsia="zh-CN"/>
        </w:rPr>
        <w:t xml:space="preserve"> entry</w:t>
      </w:r>
      <w:r>
        <w:rPr>
          <w:rFonts w:hint="eastAsia"/>
          <w:lang w:val="en-GB" w:eastAsia="zh-CN"/>
        </w:rPr>
        <w:t xml:space="preserve"> </w:t>
      </w:r>
      <w:r>
        <w:rPr>
          <w:lang w:val="en-GB" w:eastAsia="zh-CN"/>
        </w:rPr>
        <w:t>PUCCH-Resource-r19</w:t>
      </w:r>
      <w:r>
        <w:rPr>
          <w:rFonts w:hint="eastAsia"/>
          <w:lang w:val="en-GB" w:eastAsia="zh-CN"/>
        </w:rPr>
        <w:t xml:space="preserve"> of</w:t>
      </w:r>
      <w:r>
        <w:rPr>
          <w:lang w:val="en-GB" w:eastAsia="zh-CN"/>
        </w:rPr>
        <w:t xml:space="preserve"> PUCCHResourceList-r19</w:t>
      </w:r>
      <w:r>
        <w:rPr>
          <w:rFonts w:hint="eastAsia"/>
          <w:lang w:val="en-GB" w:eastAsia="zh-CN"/>
        </w:rPr>
        <w:t>.</w:t>
      </w:r>
    </w:p>
    <w:p w14:paraId="34506DEA">
      <w:pPr>
        <w:pStyle w:val="8"/>
      </w:pPr>
    </w:p>
    <w:p w14:paraId="17E311E8">
      <w:pPr>
        <w:pStyle w:val="7"/>
      </w:pPr>
      <w:r>
        <w:t>R2-2508324</w:t>
      </w:r>
      <w:r>
        <w:tab/>
      </w:r>
      <w:r>
        <w:t>RRC issues [N121]</w:t>
      </w:r>
      <w:r>
        <w:tab/>
      </w:r>
      <w:r>
        <w:t>Nokia</w:t>
      </w:r>
      <w:r>
        <w:tab/>
      </w:r>
      <w:r>
        <w:t>discussion</w:t>
      </w:r>
      <w:r>
        <w:tab/>
      </w:r>
      <w:r>
        <w:t>Rel-19</w:t>
      </w:r>
      <w:r>
        <w:tab/>
      </w:r>
      <w:r>
        <w:t>NR_MIMO_Ph5-Core</w:t>
      </w:r>
    </w:p>
    <w:p w14:paraId="3FCFB566">
      <w:pPr>
        <w:pStyle w:val="54"/>
        <w:bidi w:val="0"/>
        <w:rPr>
          <w:rFonts w:hint="default"/>
          <w:lang w:val="en-US" w:eastAsia="zh-CN"/>
        </w:rPr>
      </w:pPr>
      <w:r>
        <w:rPr>
          <w:rFonts w:hint="eastAsia"/>
          <w:lang w:val="en-US" w:eastAsia="zh-CN"/>
        </w:rPr>
        <w:t>Noted</w:t>
      </w:r>
    </w:p>
    <w:p w14:paraId="234E190D">
      <w:pPr>
        <w:pStyle w:val="54"/>
        <w:bidi w:val="0"/>
        <w:rPr>
          <w:rFonts w:hint="default"/>
          <w:lang w:val="en-US" w:eastAsia="zh-CN"/>
        </w:rPr>
      </w:pPr>
      <w:r>
        <w:rPr>
          <w:rFonts w:hint="eastAsia"/>
          <w:lang w:val="en-US" w:eastAsia="zh-CN"/>
        </w:rPr>
        <w:t xml:space="preserve">Intention of P1 is agreeable. Will be included in the updated RRC CR. </w:t>
      </w:r>
    </w:p>
    <w:p w14:paraId="32B1AEC1">
      <w:pPr>
        <w:pStyle w:val="8"/>
      </w:pPr>
    </w:p>
    <w:p w14:paraId="7D32B2D7">
      <w:pPr>
        <w:pStyle w:val="7"/>
      </w:pPr>
      <w:r>
        <w:t>R2-2508506</w:t>
      </w:r>
      <w:r>
        <w:tab/>
      </w:r>
      <w:r>
        <w:t>[S017][H402] and RRC other Remaining Issues</w:t>
      </w:r>
      <w:r>
        <w:tab/>
      </w:r>
      <w:r>
        <w:t>ZTE Corporation</w:t>
      </w:r>
      <w:r>
        <w:tab/>
      </w:r>
      <w:r>
        <w:t>discussion</w:t>
      </w:r>
      <w:r>
        <w:tab/>
      </w:r>
      <w:r>
        <w:t>Rel-19</w:t>
      </w:r>
      <w:r>
        <w:tab/>
      </w:r>
      <w:r>
        <w:t>NR_MIMO_Ph5-Core</w:t>
      </w:r>
    </w:p>
    <w:p w14:paraId="2E865EE0">
      <w:pPr>
        <w:pStyle w:val="54"/>
        <w:bidi w:val="0"/>
        <w:rPr>
          <w:rFonts w:hint="default"/>
          <w:lang w:val="en-US" w:eastAsia="zh-CN"/>
        </w:rPr>
      </w:pPr>
      <w:r>
        <w:rPr>
          <w:rFonts w:hint="eastAsia"/>
          <w:lang w:val="en-US" w:eastAsia="zh-CN"/>
        </w:rPr>
        <w:t>Noted</w:t>
      </w:r>
    </w:p>
    <w:p w14:paraId="3E7B5A02">
      <w:pPr>
        <w:pStyle w:val="8"/>
        <w:rPr>
          <w:rFonts w:hint="eastAsia" w:eastAsia="宋体"/>
          <w:lang w:val="en-US" w:eastAsia="zh-CN"/>
        </w:rPr>
      </w:pPr>
    </w:p>
    <w:p w14:paraId="517CDEC4">
      <w:pPr>
        <w:pStyle w:val="8"/>
        <w:rPr>
          <w:rFonts w:hint="eastAsia" w:eastAsia="宋体"/>
          <w:lang w:val="en-US" w:eastAsia="zh-CN"/>
        </w:rPr>
      </w:pPr>
      <w:r>
        <w:rPr>
          <w:rFonts w:hint="eastAsia" w:eastAsia="宋体"/>
          <w:lang w:val="en-US" w:eastAsia="zh-CN"/>
        </w:rPr>
        <w:t>Discussion</w:t>
      </w:r>
    </w:p>
    <w:p w14:paraId="7C8C6A74">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Ofinno think P2 is already handled based on last meeting agreement. </w:t>
      </w:r>
    </w:p>
    <w:p w14:paraId="4AFDE8E5">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P3 is already agreed during RIL review. </w:t>
      </w:r>
    </w:p>
    <w:p w14:paraId="7CF098B0">
      <w:pPr>
        <w:pStyle w:val="8"/>
      </w:pPr>
    </w:p>
    <w:p w14:paraId="28D2E983">
      <w:pPr>
        <w:pStyle w:val="7"/>
      </w:pPr>
      <w:r>
        <w:t>R2-2509123</w:t>
      </w:r>
      <w:r>
        <w:tab/>
      </w:r>
      <w:r>
        <w:t>RRC and stage 2 issues for MIMO</w:t>
      </w:r>
      <w:r>
        <w:tab/>
      </w:r>
      <w:r>
        <w:t>Huawei, HiSilicon</w:t>
      </w:r>
      <w:r>
        <w:tab/>
      </w:r>
      <w:r>
        <w:t>discussion</w:t>
      </w:r>
      <w:r>
        <w:tab/>
      </w:r>
      <w:r>
        <w:t>Rel-19</w:t>
      </w:r>
      <w:r>
        <w:tab/>
      </w:r>
      <w:r>
        <w:t>NR_MIMO_Ph5-Core</w:t>
      </w:r>
    </w:p>
    <w:p w14:paraId="6699D612">
      <w:pPr>
        <w:pStyle w:val="54"/>
        <w:bidi w:val="0"/>
        <w:rPr>
          <w:rFonts w:hint="default"/>
          <w:lang w:val="en-US" w:eastAsia="zh-CN"/>
        </w:rPr>
      </w:pPr>
      <w:r>
        <w:rPr>
          <w:rFonts w:hint="eastAsia"/>
          <w:lang w:val="en-US" w:eastAsia="zh-CN"/>
        </w:rPr>
        <w:t>Noted</w:t>
      </w:r>
    </w:p>
    <w:p w14:paraId="00845B55">
      <w:pPr>
        <w:pStyle w:val="8"/>
      </w:pPr>
    </w:p>
    <w:p w14:paraId="2222B8B7">
      <w:pPr>
        <w:pStyle w:val="8"/>
        <w:bidi w:val="0"/>
        <w:rPr>
          <w:i/>
          <w:iCs/>
          <w:highlight w:val="lightGray"/>
          <w:lang w:eastAsia="zh-CN"/>
        </w:rPr>
      </w:pPr>
      <w:r>
        <w:rPr>
          <w:i/>
          <w:iCs/>
          <w:highlight w:val="lightGray"/>
          <w:lang w:eastAsia="zh-CN"/>
        </w:rPr>
        <w:t>Proposal 1: To avoid interoperability issues, change startingBitOfFormat2-3-r19 to startingBitOfFormat2-3-r19, defined as INTEGER (32..45).</w:t>
      </w:r>
    </w:p>
    <w:p w14:paraId="4BAA8218">
      <w:pPr>
        <w:pStyle w:val="8"/>
        <w:bidi w:val="0"/>
        <w:rPr>
          <w:i/>
          <w:iCs/>
          <w:highlight w:val="lightGray"/>
          <w:lang w:eastAsia="zh-CN"/>
        </w:rPr>
      </w:pPr>
      <w:r>
        <w:rPr>
          <w:i/>
          <w:iCs/>
          <w:highlight w:val="lightGray"/>
          <w:lang w:eastAsia="zh-CN"/>
        </w:rPr>
        <w:t>Proposal 2: In the field description of pathlossOffset, change the description from "UL-only TRP" to "UL TRP", or completely remove the phrase "UL-only TRP".</w:t>
      </w:r>
    </w:p>
    <w:p w14:paraId="0F38648C">
      <w:pPr>
        <w:pStyle w:val="8"/>
        <w:bidi w:val="0"/>
        <w:rPr>
          <w:i/>
          <w:iCs/>
          <w:highlight w:val="lightGray"/>
        </w:rPr>
      </w:pPr>
      <w:r>
        <w:rPr>
          <w:i/>
          <w:iCs/>
          <w:highlight w:val="lightGray"/>
        </w:rPr>
        <w:t>Proposal 3: The field description of “sym0” and “sym1” in minimumPucch-PuschOffset should be “Value sym0 corresponds to the first symbol, value sym1 corresponds to the second symbol, and so on.”</w:t>
      </w:r>
    </w:p>
    <w:p w14:paraId="26D18069">
      <w:pPr>
        <w:pStyle w:val="8"/>
        <w:bidi w:val="0"/>
        <w:rPr>
          <w:i/>
          <w:iCs/>
          <w:highlight w:val="lightGray"/>
        </w:rPr>
      </w:pPr>
    </w:p>
    <w:p w14:paraId="654EC4FC">
      <w:pPr>
        <w:pStyle w:val="8"/>
        <w:bidi w:val="0"/>
        <w:rPr>
          <w:rFonts w:hint="eastAsia" w:eastAsia="宋体"/>
          <w:i w:val="0"/>
          <w:iCs w:val="0"/>
          <w:highlight w:val="none"/>
          <w:lang w:val="en-US" w:eastAsia="zh-CN"/>
        </w:rPr>
      </w:pPr>
      <w:r>
        <w:rPr>
          <w:rFonts w:hint="eastAsia" w:eastAsia="宋体"/>
          <w:i w:val="0"/>
          <w:iCs w:val="0"/>
          <w:highlight w:val="none"/>
          <w:lang w:val="en-US" w:eastAsia="zh-CN"/>
        </w:rPr>
        <w:t>P1</w:t>
      </w:r>
    </w:p>
    <w:p w14:paraId="0EBB60BD">
      <w:pPr>
        <w:pStyle w:val="8"/>
        <w:bidi w:val="0"/>
        <w:rPr>
          <w:rFonts w:hint="default" w:eastAsia="宋体"/>
          <w:i w:val="0"/>
          <w:iCs w:val="0"/>
          <w:highlight w:val="none"/>
          <w:lang w:val="en-US" w:eastAsia="zh-CN"/>
        </w:rPr>
      </w:pPr>
      <w:r>
        <w:rPr>
          <w:rFonts w:hint="eastAsia" w:eastAsia="宋体"/>
          <w:i w:val="0"/>
          <w:iCs w:val="0"/>
          <w:highlight w:val="none"/>
          <w:lang w:val="en-US" w:eastAsia="zh-CN"/>
        </w:rPr>
        <w:t>-</w:t>
      </w:r>
      <w:r>
        <w:rPr>
          <w:rFonts w:hint="eastAsia" w:eastAsia="宋体"/>
          <w:i w:val="0"/>
          <w:iCs w:val="0"/>
          <w:highlight w:val="none"/>
          <w:lang w:val="en-US" w:eastAsia="zh-CN"/>
        </w:rPr>
        <w:tab/>
      </w:r>
      <w:r>
        <w:rPr>
          <w:rFonts w:hint="eastAsia" w:eastAsia="宋体"/>
          <w:i w:val="0"/>
          <w:iCs w:val="0"/>
          <w:highlight w:val="none"/>
          <w:lang w:val="en-US" w:eastAsia="zh-CN"/>
        </w:rPr>
        <w:t xml:space="preserve">Samsung think this has been discussed and not sure whether it is needed. </w:t>
      </w:r>
    </w:p>
    <w:p w14:paraId="3CEFC236">
      <w:pPr>
        <w:pStyle w:val="8"/>
        <w:bidi w:val="0"/>
        <w:rPr>
          <w:i/>
          <w:iCs/>
          <w:highlight w:val="lightGray"/>
        </w:rPr>
      </w:pPr>
    </w:p>
    <w:p w14:paraId="0EFC4D98">
      <w:pPr>
        <w:pStyle w:val="8"/>
        <w:rPr>
          <w:rFonts w:hint="eastAsia" w:eastAsia="宋体"/>
          <w:lang w:val="en-US" w:eastAsia="zh-CN"/>
        </w:rPr>
      </w:pPr>
      <w:r>
        <w:rPr>
          <w:rFonts w:hint="eastAsia" w:eastAsia="宋体"/>
          <w:lang w:val="en-US" w:eastAsia="zh-CN"/>
        </w:rPr>
        <w:t>P2</w:t>
      </w:r>
    </w:p>
    <w:p w14:paraId="3E15CEB8">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QC think we should not remove the phrase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w:t>
      </w:r>
    </w:p>
    <w:p w14:paraId="037AFBB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CATT think this is the only place in the RRC that we use </w:t>
      </w:r>
      <w:r>
        <w:rPr>
          <w:rFonts w:hint="default" w:eastAsia="宋体"/>
          <w:lang w:val="en-US" w:eastAsia="zh-CN"/>
        </w:rPr>
        <w:t>‘</w:t>
      </w:r>
      <w:r>
        <w:rPr>
          <w:rFonts w:hint="eastAsia" w:eastAsia="宋体"/>
          <w:lang w:val="en-US" w:eastAsia="zh-CN"/>
        </w:rPr>
        <w:t>UL-only TRP</w:t>
      </w:r>
      <w:r>
        <w:rPr>
          <w:rFonts w:hint="default" w:eastAsia="宋体"/>
          <w:lang w:val="en-US" w:eastAsia="zh-CN"/>
        </w:rPr>
        <w:t>’</w:t>
      </w:r>
      <w:r>
        <w:rPr>
          <w:rFonts w:hint="eastAsia" w:eastAsia="宋体"/>
          <w:lang w:val="en-US" w:eastAsia="zh-CN"/>
        </w:rPr>
        <w:t xml:space="preserve"> and think we should better avoid using this term. </w:t>
      </w:r>
    </w:p>
    <w:p w14:paraId="40091BB9">
      <w:pPr>
        <w:pStyle w:val="8"/>
        <w:rPr>
          <w:rFonts w:hint="eastAsia" w:eastAsia="宋体"/>
          <w:lang w:val="en-US" w:eastAsia="zh-CN"/>
        </w:rPr>
      </w:pPr>
    </w:p>
    <w:p w14:paraId="10CD522C">
      <w:pPr>
        <w:pStyle w:val="54"/>
        <w:bidi w:val="0"/>
        <w:rPr>
          <w:rFonts w:hint="default"/>
          <w:lang w:val="en-US" w:eastAsia="zh-CN"/>
        </w:rPr>
      </w:pPr>
      <w:r>
        <w:rPr>
          <w:rFonts w:hint="eastAsia"/>
          <w:lang w:val="en-US" w:eastAsia="zh-CN"/>
        </w:rPr>
        <w:t>Further discuss P1, P2 and P3 in the post meeting email discussion for the RRC CR</w:t>
      </w:r>
    </w:p>
    <w:p w14:paraId="161B78F2">
      <w:pPr>
        <w:pStyle w:val="8"/>
      </w:pPr>
    </w:p>
    <w:p w14:paraId="3E550874">
      <w:pPr>
        <w:pStyle w:val="7"/>
      </w:pPr>
      <w:r>
        <w:t>R2-2509100</w:t>
      </w:r>
      <w:r>
        <w:tab/>
      </w:r>
      <w:r>
        <w:t>[OF001] [S017] RIL issues</w:t>
      </w:r>
      <w:r>
        <w:tab/>
      </w:r>
      <w:r>
        <w:t>Ofinno</w:t>
      </w:r>
      <w:r>
        <w:tab/>
      </w:r>
      <w:r>
        <w:t>discussion</w:t>
      </w:r>
      <w:r>
        <w:tab/>
      </w:r>
      <w:r>
        <w:t>Rel-19</w:t>
      </w:r>
    </w:p>
    <w:p w14:paraId="3104901A">
      <w:pPr>
        <w:pStyle w:val="54"/>
        <w:bidi w:val="0"/>
        <w:rPr>
          <w:rFonts w:hint="default"/>
          <w:lang w:val="en-US" w:eastAsia="zh-CN"/>
        </w:rPr>
      </w:pPr>
      <w:r>
        <w:rPr>
          <w:rFonts w:hint="eastAsia"/>
          <w:lang w:val="en-US" w:eastAsia="zh-CN"/>
        </w:rPr>
        <w:t>Noted</w:t>
      </w:r>
    </w:p>
    <w:p w14:paraId="05134BCC">
      <w:pPr>
        <w:pStyle w:val="8"/>
        <w:ind w:left="0" w:firstLine="0"/>
        <w:rPr>
          <w:rFonts w:hint="eastAsia" w:eastAsia="宋体"/>
          <w:u w:val="single"/>
          <w:lang w:val="en-US" w:eastAsia="zh-CN"/>
        </w:rPr>
      </w:pPr>
    </w:p>
    <w:p w14:paraId="473CBE0B">
      <w:pPr>
        <w:pStyle w:val="8"/>
        <w:bidi w:val="0"/>
        <w:rPr>
          <w:rFonts w:hint="eastAsia"/>
          <w:lang w:val="en-US" w:eastAsia="zh-CN"/>
        </w:rPr>
      </w:pPr>
      <w:r>
        <w:rPr>
          <w:rFonts w:hint="eastAsia"/>
          <w:lang w:val="en-US" w:eastAsia="zh-CN"/>
        </w:rPr>
        <w:t>P1</w:t>
      </w:r>
    </w:p>
    <w:p w14:paraId="31A6B5E5">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Samsung think the changes are correct. </w:t>
      </w:r>
    </w:p>
    <w:p w14:paraId="6F298340">
      <w:pPr>
        <w:pStyle w:val="8"/>
        <w:ind w:left="0" w:firstLine="0"/>
        <w:rPr>
          <w:rFonts w:hint="eastAsia" w:eastAsia="宋体"/>
          <w:u w:val="single"/>
          <w:lang w:val="en-US" w:eastAsia="zh-CN"/>
        </w:rPr>
      </w:pPr>
    </w:p>
    <w:p w14:paraId="276A0C95">
      <w:pPr>
        <w:pStyle w:val="8"/>
        <w:bidi w:val="0"/>
        <w:rPr>
          <w:rFonts w:hint="eastAsia"/>
          <w:lang w:val="en-US" w:eastAsia="zh-CN"/>
        </w:rPr>
      </w:pPr>
      <w:r>
        <w:rPr>
          <w:rFonts w:hint="eastAsia"/>
          <w:lang w:val="en-US" w:eastAsia="zh-CN"/>
        </w:rPr>
        <w:t>P2</w:t>
      </w:r>
    </w:p>
    <w:p w14:paraId="619EFC66">
      <w:pPr>
        <w:pStyle w:val="8"/>
        <w:bidi w:val="0"/>
        <w:rPr>
          <w:rFonts w:hint="eastAsia"/>
          <w:lang w:val="en-US" w:eastAsia="zh-CN"/>
        </w:rPr>
      </w:pPr>
      <w:r>
        <w:rPr>
          <w:rFonts w:hint="eastAsia"/>
          <w:lang w:val="en-US" w:eastAsia="zh-CN"/>
        </w:rPr>
        <w:t>-</w:t>
      </w:r>
      <w:r>
        <w:rPr>
          <w:rFonts w:hint="eastAsia"/>
          <w:lang w:val="en-US" w:eastAsia="zh-CN"/>
        </w:rPr>
        <w:tab/>
      </w:r>
      <w:r>
        <w:rPr>
          <w:rFonts w:hint="eastAsia"/>
          <w:lang w:val="en-US" w:eastAsia="zh-CN"/>
        </w:rPr>
        <w:t xml:space="preserve">Ericsson wonder whether this is already clear in R1. OPPO think it is clear in TS 38.214. </w:t>
      </w:r>
    </w:p>
    <w:p w14:paraId="1151A1B6">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 xml:space="preserve">AsusTek think it is useful to clarify since the exiting texts are about indicated TCI states only, and we need to clarify for the activated TCI states. </w:t>
      </w:r>
    </w:p>
    <w:p w14:paraId="407E13F8">
      <w:pPr>
        <w:pStyle w:val="8"/>
        <w:bidi w:val="0"/>
        <w:rPr>
          <w:rFonts w:hint="default"/>
          <w:lang w:val="en-US" w:eastAsia="zh-CN"/>
        </w:rPr>
      </w:pPr>
    </w:p>
    <w:p w14:paraId="3F8E0CE4">
      <w:pPr>
        <w:pStyle w:val="54"/>
        <w:bidi w:val="0"/>
        <w:rPr>
          <w:rFonts w:hint="default"/>
          <w:lang w:val="en-US" w:eastAsia="zh-CN"/>
        </w:rPr>
      </w:pPr>
      <w:r>
        <w:rPr>
          <w:rFonts w:hint="eastAsia"/>
          <w:lang w:val="en-US" w:eastAsia="zh-CN"/>
        </w:rPr>
        <w:t xml:space="preserve">To remove the word </w:t>
      </w:r>
      <w:r>
        <w:rPr>
          <w:rFonts w:hint="default"/>
          <w:lang w:val="en-US" w:eastAsia="zh-CN"/>
        </w:rPr>
        <w:t>‘</w:t>
      </w:r>
      <w:r>
        <w:t>indicated</w:t>
      </w:r>
      <w:r>
        <w:rPr>
          <w:rFonts w:hint="default"/>
          <w:lang w:val="en-US" w:eastAsia="zh-CN"/>
        </w:rPr>
        <w:t>’</w:t>
      </w:r>
      <w:r>
        <w:rPr>
          <w:rFonts w:hint="eastAsia"/>
          <w:lang w:val="en-US" w:eastAsia="zh-CN"/>
        </w:rPr>
        <w:t xml:space="preserve"> from the 1st sentence of the field description of tci-ServCellIndex</w:t>
      </w:r>
    </w:p>
    <w:p w14:paraId="47C411C5">
      <w:pPr>
        <w:pStyle w:val="8"/>
        <w:ind w:left="0" w:firstLine="0"/>
        <w:rPr>
          <w:rFonts w:hint="eastAsia" w:eastAsia="宋体"/>
          <w:u w:val="single"/>
          <w:lang w:val="en-US" w:eastAsia="zh-CN"/>
        </w:rPr>
      </w:pPr>
    </w:p>
    <w:p w14:paraId="540DB73D">
      <w:pPr>
        <w:pStyle w:val="8"/>
        <w:ind w:left="0" w:firstLine="0"/>
        <w:rPr>
          <w:rFonts w:hint="default" w:eastAsia="宋体"/>
          <w:highlight w:val="yellow"/>
          <w:u w:val="single"/>
          <w:lang w:val="en-US" w:eastAsia="zh-CN"/>
        </w:rPr>
      </w:pPr>
      <w:r>
        <w:rPr>
          <w:rFonts w:hint="eastAsia" w:eastAsia="宋体"/>
          <w:highlight w:val="yellow"/>
          <w:u w:val="single"/>
          <w:lang w:val="en-US" w:eastAsia="zh-CN"/>
        </w:rPr>
        <w:t>[CB on Friday]</w:t>
      </w:r>
    </w:p>
    <w:p w14:paraId="13AFD669">
      <w:pPr>
        <w:pStyle w:val="8"/>
        <w:ind w:left="0" w:firstLine="0"/>
        <w:rPr>
          <w:rFonts w:hint="eastAsia" w:eastAsia="宋体"/>
          <w:u w:val="single"/>
          <w:lang w:val="en-US" w:eastAsia="zh-CN"/>
        </w:rPr>
      </w:pPr>
      <w:r>
        <w:rPr>
          <w:rFonts w:hint="eastAsia" w:eastAsia="宋体"/>
          <w:u w:val="single"/>
          <w:lang w:val="en-US" w:eastAsia="zh-CN"/>
        </w:rPr>
        <w:t>Stage 2 changes</w:t>
      </w:r>
    </w:p>
    <w:p w14:paraId="436338A5">
      <w:pPr>
        <w:pStyle w:val="7"/>
      </w:pPr>
      <w:r>
        <w:t>R2-2509123</w:t>
      </w:r>
      <w:r>
        <w:tab/>
      </w:r>
      <w:r>
        <w:t>RRC and stage 2 issues for MIMO</w:t>
      </w:r>
      <w:r>
        <w:tab/>
      </w:r>
      <w:r>
        <w:t>Huawei, HiSilicon</w:t>
      </w:r>
      <w:r>
        <w:tab/>
      </w:r>
      <w:r>
        <w:t>discussion</w:t>
      </w:r>
      <w:r>
        <w:tab/>
      </w:r>
      <w:r>
        <w:t>Rel-19</w:t>
      </w:r>
      <w:r>
        <w:tab/>
      </w:r>
      <w:r>
        <w:t>NR_MIMO_Ph5-Core</w:t>
      </w:r>
    </w:p>
    <w:p w14:paraId="2FA87F72">
      <w:pPr>
        <w:pStyle w:val="8"/>
        <w:ind w:left="0" w:firstLine="0"/>
        <w:rPr>
          <w:rFonts w:hint="eastAsia" w:eastAsia="宋体"/>
          <w:u w:val="single"/>
          <w:lang w:eastAsia="zh-CN"/>
        </w:rPr>
      </w:pPr>
    </w:p>
    <w:p w14:paraId="504F77B2">
      <w:pPr>
        <w:pStyle w:val="8"/>
        <w:ind w:left="0" w:firstLine="0"/>
        <w:rPr>
          <w:rFonts w:eastAsia="宋体"/>
          <w:u w:val="single"/>
          <w:lang w:val="en-US" w:eastAsia="zh-CN"/>
        </w:rPr>
      </w:pPr>
    </w:p>
    <w:p w14:paraId="37F23463">
      <w:pPr>
        <w:pStyle w:val="7"/>
      </w:pPr>
      <w:r>
        <w:t>R2-2508205</w:t>
      </w:r>
      <w:r>
        <w:tab/>
      </w:r>
      <w:r>
        <w:t>RIL S012, S017</w:t>
      </w:r>
      <w:r>
        <w:tab/>
      </w:r>
      <w:r>
        <w:t>Samsung</w:t>
      </w:r>
      <w:r>
        <w:tab/>
      </w:r>
      <w:r>
        <w:t>discussion</w:t>
      </w:r>
      <w:r>
        <w:tab/>
      </w:r>
      <w:r>
        <w:t>NR_MIMO_Ph5</w:t>
      </w:r>
    </w:p>
    <w:p w14:paraId="61D099F2">
      <w:pPr>
        <w:pStyle w:val="7"/>
      </w:pPr>
      <w:r>
        <w:t>R2-2508286</w:t>
      </w:r>
      <w:r>
        <w:tab/>
      </w:r>
      <w:r>
        <w:t>Discussion on RIL [K105]</w:t>
      </w:r>
      <w:r>
        <w:tab/>
      </w:r>
      <w:r>
        <w:t>CATT</w:t>
      </w:r>
      <w:r>
        <w:tab/>
      </w:r>
      <w:r>
        <w:t>discussion</w:t>
      </w:r>
      <w:r>
        <w:tab/>
      </w:r>
      <w:r>
        <w:t>Rel-19</w:t>
      </w:r>
      <w:r>
        <w:tab/>
      </w:r>
      <w:r>
        <w:t>NR_MIMO_Ph5-Core</w:t>
      </w:r>
      <w:r>
        <w:tab/>
      </w:r>
      <w:r>
        <w:t>Late</w:t>
      </w:r>
    </w:p>
    <w:p w14:paraId="1AAECCE8">
      <w:pPr>
        <w:pStyle w:val="7"/>
      </w:pPr>
      <w:r>
        <w:t>R2-2508324</w:t>
      </w:r>
      <w:r>
        <w:tab/>
      </w:r>
      <w:r>
        <w:t>RRC issues [N121]</w:t>
      </w:r>
      <w:r>
        <w:tab/>
      </w:r>
      <w:r>
        <w:t>Nokia</w:t>
      </w:r>
      <w:r>
        <w:tab/>
      </w:r>
      <w:r>
        <w:t>discussion</w:t>
      </w:r>
      <w:r>
        <w:tab/>
      </w:r>
      <w:r>
        <w:t>Rel-19</w:t>
      </w:r>
      <w:r>
        <w:tab/>
      </w:r>
      <w:r>
        <w:t>NR_MIMO_Ph5-Core</w:t>
      </w:r>
    </w:p>
    <w:p w14:paraId="3EF79AA7">
      <w:pPr>
        <w:pStyle w:val="7"/>
      </w:pPr>
      <w:r>
        <w:t>R2-2508506</w:t>
      </w:r>
      <w:r>
        <w:tab/>
      </w:r>
      <w:r>
        <w:t>[S017][H402] and RRC other Remaining Issues</w:t>
      </w:r>
      <w:r>
        <w:tab/>
      </w:r>
      <w:r>
        <w:t>ZTE Corporation</w:t>
      </w:r>
      <w:r>
        <w:tab/>
      </w:r>
      <w:r>
        <w:t>discussion</w:t>
      </w:r>
      <w:r>
        <w:tab/>
      </w:r>
      <w:r>
        <w:t>Rel-19</w:t>
      </w:r>
      <w:r>
        <w:tab/>
      </w:r>
      <w:r>
        <w:t>NR_MIMO_Ph5-Core</w:t>
      </w:r>
    </w:p>
    <w:p w14:paraId="3BF4BF40">
      <w:pPr>
        <w:pStyle w:val="7"/>
        <w:rPr>
          <w:rFonts w:hint="eastAsia" w:eastAsia="宋体"/>
          <w:lang w:eastAsia="zh-CN"/>
        </w:rPr>
      </w:pPr>
      <w:r>
        <w:t>R2-2508662</w:t>
      </w:r>
      <w:r>
        <w:tab/>
      </w:r>
      <w:r>
        <w:t>RRC and stage 2 issues for MIMO</w:t>
      </w:r>
      <w:r>
        <w:tab/>
      </w:r>
      <w:r>
        <w:t>Huawei, HiSilicon</w:t>
      </w:r>
      <w:r>
        <w:tab/>
      </w:r>
      <w:r>
        <w:t>discussion</w:t>
      </w:r>
      <w:r>
        <w:tab/>
      </w:r>
      <w:r>
        <w:t>Rel-19</w:t>
      </w:r>
      <w:r>
        <w:tab/>
      </w:r>
      <w:r>
        <w:t>NR_MIMO_Ph5-Core</w:t>
      </w:r>
    </w:p>
    <w:p w14:paraId="0EF638E6">
      <w:pPr>
        <w:pStyle w:val="8"/>
      </w:pPr>
      <w:r>
        <w:t>=&gt; Revised in R2-2509123</w:t>
      </w:r>
    </w:p>
    <w:p w14:paraId="16F17DA3">
      <w:pPr>
        <w:pStyle w:val="7"/>
      </w:pPr>
      <w:r>
        <w:t>R2-2509123</w:t>
      </w:r>
      <w:r>
        <w:tab/>
      </w:r>
      <w:r>
        <w:t>RRC and stage 2 issues for MIMO</w:t>
      </w:r>
      <w:r>
        <w:tab/>
      </w:r>
      <w:r>
        <w:t>Huawei, HiSilicon</w:t>
      </w:r>
      <w:r>
        <w:tab/>
      </w:r>
      <w:r>
        <w:t>discussion</w:t>
      </w:r>
      <w:r>
        <w:tab/>
      </w:r>
      <w:r>
        <w:t>Rel-19</w:t>
      </w:r>
      <w:r>
        <w:tab/>
      </w:r>
      <w:r>
        <w:t>NR_MIMO_Ph5-Core</w:t>
      </w:r>
    </w:p>
    <w:p w14:paraId="496DA4E4">
      <w:pPr>
        <w:pStyle w:val="7"/>
      </w:pPr>
      <w:r>
        <w:t>R2-2509100</w:t>
      </w:r>
      <w:r>
        <w:tab/>
      </w:r>
      <w:r>
        <w:t>[OF001] [S017] RIL issues</w:t>
      </w:r>
      <w:r>
        <w:tab/>
      </w:r>
      <w:r>
        <w:t>Ofinno</w:t>
      </w:r>
      <w:r>
        <w:tab/>
      </w:r>
      <w:r>
        <w:t>discussion</w:t>
      </w:r>
      <w:r>
        <w:tab/>
      </w:r>
      <w:r>
        <w:t>Rel-19</w:t>
      </w:r>
    </w:p>
    <w:p w14:paraId="6C9AF001">
      <w:pPr>
        <w:pStyle w:val="8"/>
        <w:rPr>
          <w:rFonts w:hint="eastAsia" w:eastAsia="宋体"/>
          <w:lang w:eastAsia="zh-CN"/>
        </w:rPr>
      </w:pPr>
    </w:p>
    <w:p w14:paraId="3FF74413">
      <w:pPr>
        <w:pStyle w:val="3"/>
        <w:rPr>
          <w:lang w:eastAsia="zh-CN"/>
        </w:rPr>
      </w:pPr>
      <w:r>
        <w:rPr>
          <w:lang w:eastAsia="zh-CN"/>
        </w:rPr>
        <w:t>8.20</w:t>
      </w:r>
      <w:r>
        <w:rPr>
          <w:lang w:eastAsia="zh-CN"/>
        </w:rPr>
        <w:tab/>
      </w:r>
      <w:r>
        <w:rPr>
          <w:lang w:eastAsia="zh-CN"/>
        </w:rPr>
        <w:t>NR Others</w:t>
      </w:r>
    </w:p>
    <w:p w14:paraId="0BFB695E">
      <w:pPr>
        <w:pStyle w:val="49"/>
      </w:pPr>
      <w:r>
        <w:t>Tdoc limit:</w:t>
      </w:r>
      <w:r>
        <w:rPr>
          <w:rFonts w:hint="eastAsia" w:eastAsia="宋体"/>
          <w:lang w:eastAsia="zh-CN"/>
        </w:rPr>
        <w:t xml:space="preserve"> </w:t>
      </w:r>
      <w:r>
        <w:rPr>
          <w:rFonts w:eastAsia="宋体"/>
          <w:lang w:eastAsia="zh-CN"/>
        </w:rPr>
        <w:t>2</w:t>
      </w:r>
      <w:r>
        <w:rPr>
          <w:rFonts w:hint="eastAsia" w:eastAsia="宋体"/>
          <w:lang w:eastAsia="zh-CN"/>
        </w:rPr>
        <w:t xml:space="preserve"> </w:t>
      </w:r>
      <w:r>
        <w:t xml:space="preserve"> </w:t>
      </w:r>
    </w:p>
    <w:p w14:paraId="4705F42B">
      <w:pPr>
        <w:pStyle w:val="49"/>
      </w:pPr>
      <w:r>
        <w:t>Specific items may be allocated to a breakout session for treatment.</w:t>
      </w:r>
    </w:p>
    <w:p w14:paraId="4A74F83A">
      <w:pPr>
        <w:pStyle w:val="49"/>
      </w:pPr>
      <w:r>
        <w:t xml:space="preserve">Impacts from Other RAN WGs and TSGs that has no separate TU budget in RAN2. LS ins for Rel-19 specific WIs/SIs that has no RAN WI. </w:t>
      </w:r>
    </w:p>
    <w:p w14:paraId="0463A469">
      <w:pPr>
        <w:pStyle w:val="49"/>
      </w:pPr>
      <w:r>
        <w:t>Additional tdocs on top of limit can be allowed for co-sourced contribution with 3 or more companies</w:t>
      </w:r>
    </w:p>
    <w:p w14:paraId="7DA713BA">
      <w:pPr>
        <w:pStyle w:val="4"/>
        <w:rPr>
          <w:lang w:eastAsia="zh-CN"/>
        </w:rPr>
      </w:pPr>
      <w:r>
        <w:rPr>
          <w:lang w:eastAsia="zh-CN"/>
        </w:rPr>
        <w:t>8.20.0</w:t>
      </w:r>
      <w:r>
        <w:rPr>
          <w:lang w:eastAsia="zh-CN"/>
        </w:rPr>
        <w:tab/>
      </w:r>
      <w:r>
        <w:rPr>
          <w:lang w:eastAsia="zh-CN"/>
        </w:rPr>
        <w:t>In-principle agreed CRs</w:t>
      </w:r>
    </w:p>
    <w:p w14:paraId="3766B648">
      <w:pPr>
        <w:pStyle w:val="7"/>
        <w:rPr>
          <w:lang w:val="en-US"/>
        </w:rPr>
      </w:pPr>
      <w:r>
        <w:rPr>
          <w:lang w:val="en-US"/>
        </w:rPr>
        <w:t>R2-2509063</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36.300</w:t>
      </w:r>
      <w:r>
        <w:rPr>
          <w:lang w:val="en-US"/>
        </w:rPr>
        <w:tab/>
      </w:r>
      <w:r>
        <w:rPr>
          <w:lang w:val="en-US"/>
        </w:rPr>
        <w:t>19.0.0</w:t>
      </w:r>
      <w:r>
        <w:rPr>
          <w:lang w:val="en-US"/>
        </w:rPr>
        <w:tab/>
      </w:r>
      <w:r>
        <w:rPr>
          <w:lang w:val="en-US"/>
        </w:rPr>
        <w:t>1437</w:t>
      </w:r>
      <w:r>
        <w:rPr>
          <w:lang w:val="en-US"/>
        </w:rPr>
        <w:tab/>
      </w:r>
      <w:r>
        <w:rPr>
          <w:lang w:val="en-US"/>
        </w:rPr>
        <w:t>3</w:t>
      </w:r>
      <w:r>
        <w:rPr>
          <w:lang w:val="en-US"/>
        </w:rPr>
        <w:tab/>
      </w:r>
      <w:r>
        <w:rPr>
          <w:lang w:val="en-US"/>
        </w:rPr>
        <w:t>B</w:t>
      </w:r>
      <w:r>
        <w:rPr>
          <w:lang w:val="en-US"/>
        </w:rPr>
        <w:tab/>
      </w:r>
      <w:r>
        <w:rPr>
          <w:lang w:val="en-US"/>
        </w:rPr>
        <w:t>MINT_Ph2</w:t>
      </w:r>
      <w:r>
        <w:rPr>
          <w:lang w:val="en-US"/>
        </w:rPr>
        <w:tab/>
      </w:r>
      <w:r>
        <w:rPr>
          <w:lang w:val="en-US"/>
        </w:rPr>
        <w:t>R2-2507937</w:t>
      </w:r>
    </w:p>
    <w:p w14:paraId="44949AD4">
      <w:pPr>
        <w:pStyle w:val="54"/>
        <w:bidi w:val="0"/>
        <w:rPr>
          <w:rFonts w:hint="default"/>
          <w:lang w:val="en-US" w:eastAsia="zh-CN"/>
        </w:rPr>
      </w:pPr>
      <w:r>
        <w:rPr>
          <w:rFonts w:hint="eastAsia"/>
          <w:lang w:val="en-US" w:eastAsia="zh-CN"/>
        </w:rPr>
        <w:t xml:space="preserve">Agreed </w:t>
      </w:r>
    </w:p>
    <w:p w14:paraId="382C4A11">
      <w:pPr>
        <w:pStyle w:val="7"/>
        <w:rPr>
          <w:lang w:val="en-US"/>
        </w:rPr>
      </w:pPr>
    </w:p>
    <w:p w14:paraId="7A6BC12B">
      <w:pPr>
        <w:pStyle w:val="7"/>
        <w:rPr>
          <w:lang w:val="en-US"/>
        </w:rPr>
      </w:pPr>
      <w:r>
        <w:rPr>
          <w:lang w:val="en-US"/>
        </w:rPr>
        <w:t>R2-2509065</w:t>
      </w:r>
      <w:r>
        <w:rPr>
          <w:lang w:val="en-US"/>
        </w:rPr>
        <w:tab/>
      </w:r>
      <w:r>
        <w:rPr>
          <w:lang w:val="en-US"/>
        </w:rPr>
        <w:t>Introduction of MINT in EPS</w:t>
      </w:r>
      <w:r>
        <w:rPr>
          <w:lang w:val="en-US"/>
        </w:rPr>
        <w:tab/>
      </w:r>
      <w:r>
        <w:rPr>
          <w:lang w:val="en-US"/>
        </w:rPr>
        <w:t>LG Electronics Inc., Nokia, Ericsson, Lenovo, Google, Qualcomm Inc.</w:t>
      </w:r>
      <w:r>
        <w:rPr>
          <w:lang w:val="en-US"/>
        </w:rPr>
        <w:tab/>
      </w:r>
      <w:r>
        <w:rPr>
          <w:lang w:val="en-US"/>
        </w:rPr>
        <w:t>CR</w:t>
      </w:r>
      <w:r>
        <w:rPr>
          <w:lang w:val="en-US"/>
        </w:rPr>
        <w:tab/>
      </w:r>
      <w:r>
        <w:rPr>
          <w:lang w:val="en-US"/>
        </w:rPr>
        <w:t>Rel-19</w:t>
      </w:r>
      <w:r>
        <w:rPr>
          <w:lang w:val="en-US"/>
        </w:rPr>
        <w:tab/>
      </w:r>
      <w:r>
        <w:rPr>
          <w:lang w:val="en-US"/>
        </w:rPr>
        <w:t>36.306</w:t>
      </w:r>
      <w:r>
        <w:rPr>
          <w:lang w:val="en-US"/>
        </w:rPr>
        <w:tab/>
      </w:r>
      <w:r>
        <w:rPr>
          <w:lang w:val="en-US"/>
        </w:rPr>
        <w:t>19.0.0</w:t>
      </w:r>
      <w:r>
        <w:rPr>
          <w:lang w:val="en-US"/>
        </w:rPr>
        <w:tab/>
      </w:r>
      <w:r>
        <w:rPr>
          <w:lang w:val="en-US"/>
        </w:rPr>
        <w:t>1932</w:t>
      </w:r>
      <w:r>
        <w:rPr>
          <w:lang w:val="en-US"/>
        </w:rPr>
        <w:tab/>
      </w:r>
      <w:r>
        <w:rPr>
          <w:lang w:val="en-US"/>
        </w:rPr>
        <w:t>2</w:t>
      </w:r>
      <w:r>
        <w:rPr>
          <w:lang w:val="en-US"/>
        </w:rPr>
        <w:tab/>
      </w:r>
      <w:r>
        <w:rPr>
          <w:lang w:val="en-US"/>
        </w:rPr>
        <w:t>B</w:t>
      </w:r>
      <w:r>
        <w:rPr>
          <w:lang w:val="en-US"/>
        </w:rPr>
        <w:tab/>
      </w:r>
      <w:r>
        <w:rPr>
          <w:lang w:val="en-US"/>
        </w:rPr>
        <w:t>MINT_Ph2</w:t>
      </w:r>
      <w:r>
        <w:rPr>
          <w:lang w:val="en-US"/>
        </w:rPr>
        <w:tab/>
      </w:r>
      <w:r>
        <w:rPr>
          <w:lang w:val="en-US"/>
        </w:rPr>
        <w:t>R2-2507739</w:t>
      </w:r>
    </w:p>
    <w:p w14:paraId="12DE86BC">
      <w:pPr>
        <w:pStyle w:val="54"/>
        <w:bidi w:val="0"/>
        <w:rPr>
          <w:lang w:val="en-US"/>
        </w:rPr>
      </w:pPr>
      <w:r>
        <w:rPr>
          <w:rFonts w:hint="eastAsia"/>
          <w:lang w:val="en-US" w:eastAsia="zh-CN"/>
        </w:rPr>
        <w:t>Agreed</w:t>
      </w:r>
    </w:p>
    <w:p w14:paraId="4BB7C23D">
      <w:pPr>
        <w:pStyle w:val="8"/>
        <w:rPr>
          <w:lang w:val="en-US"/>
        </w:rPr>
      </w:pPr>
    </w:p>
    <w:p w14:paraId="7DE3945D">
      <w:pPr>
        <w:pStyle w:val="4"/>
        <w:rPr>
          <w:lang w:val="en-US"/>
        </w:rPr>
      </w:pPr>
      <w:r>
        <w:rPr>
          <w:lang w:val="en-US"/>
        </w:rPr>
        <w:t>8.20.1</w:t>
      </w:r>
      <w:r>
        <w:rPr>
          <w:lang w:val="en-US"/>
        </w:rPr>
        <w:tab/>
      </w:r>
      <w:r>
        <w:rPr>
          <w:lang w:val="en-US"/>
        </w:rPr>
        <w:t>RAN4</w:t>
      </w:r>
    </w:p>
    <w:p w14:paraId="14CEB42A">
      <w:pPr>
        <w:pStyle w:val="7"/>
        <w:rPr>
          <w:rFonts w:eastAsia="宋体"/>
          <w:lang w:val="en-US" w:eastAsia="zh-CN"/>
        </w:rPr>
      </w:pPr>
    </w:p>
    <w:p w14:paraId="58E25A44">
      <w:pPr>
        <w:pStyle w:val="7"/>
        <w:rPr>
          <w:rFonts w:eastAsia="宋体"/>
          <w:u w:val="single"/>
          <w:lang w:val="en-US" w:eastAsia="zh-CN"/>
        </w:rPr>
      </w:pPr>
      <w:r>
        <w:rPr>
          <w:rFonts w:hint="eastAsia" w:eastAsia="宋体"/>
          <w:u w:val="single"/>
          <w:lang w:val="en-US" w:eastAsia="zh-CN"/>
        </w:rPr>
        <w:t>Rx BSF Opt.</w:t>
      </w:r>
    </w:p>
    <w:p w14:paraId="1EBFAB39">
      <w:pPr>
        <w:pStyle w:val="7"/>
        <w:rPr>
          <w:lang w:val="en-US"/>
        </w:rPr>
      </w:pPr>
      <w:r>
        <w:rPr>
          <w:lang w:val="en-US"/>
        </w:rPr>
        <w:t>R2-2508104</w:t>
      </w:r>
      <w:r>
        <w:rPr>
          <w:lang w:val="en-US"/>
        </w:rPr>
        <w:tab/>
      </w:r>
      <w:r>
        <w:rPr>
          <w:lang w:val="en-US"/>
        </w:rPr>
        <w:t>Introduction of Rx BSF optimization for NR RRM Ph5</w:t>
      </w:r>
      <w:r>
        <w:rPr>
          <w:lang w:val="en-US"/>
        </w:rPr>
        <w:tab/>
      </w:r>
      <w:r>
        <w:rPr>
          <w:lang w:val="en-US"/>
        </w:rPr>
        <w:t>CATT</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5566</w:t>
      </w:r>
      <w:r>
        <w:rPr>
          <w:lang w:val="en-US"/>
        </w:rPr>
        <w:tab/>
      </w:r>
      <w:r>
        <w:rPr>
          <w:lang w:val="en-US"/>
        </w:rPr>
        <w:t>-</w:t>
      </w:r>
      <w:r>
        <w:rPr>
          <w:lang w:val="en-US"/>
        </w:rPr>
        <w:tab/>
      </w:r>
      <w:r>
        <w:rPr>
          <w:lang w:val="en-US"/>
        </w:rPr>
        <w:t>B</w:t>
      </w:r>
      <w:r>
        <w:rPr>
          <w:lang w:val="en-US"/>
        </w:rPr>
        <w:tab/>
      </w:r>
      <w:r>
        <w:rPr>
          <w:lang w:val="en-US"/>
        </w:rPr>
        <w:t>NR_RRM_Ph5-Core</w:t>
      </w:r>
    </w:p>
    <w:p w14:paraId="035A70C8">
      <w:pPr>
        <w:pStyle w:val="54"/>
        <w:bidi w:val="0"/>
        <w:rPr>
          <w:rFonts w:hint="default"/>
          <w:lang w:val="en-US" w:eastAsia="zh-CN"/>
        </w:rPr>
      </w:pPr>
      <w:r>
        <w:rPr>
          <w:rFonts w:hint="eastAsia"/>
          <w:lang w:val="en-US" w:eastAsia="zh-CN"/>
        </w:rPr>
        <w:t xml:space="preserve">Agreed </w:t>
      </w:r>
    </w:p>
    <w:p w14:paraId="7EE6DF01">
      <w:pPr>
        <w:pStyle w:val="7"/>
        <w:rPr>
          <w:rFonts w:eastAsia="宋体"/>
          <w:lang w:val="en-US" w:eastAsia="zh-CN"/>
        </w:rPr>
      </w:pPr>
    </w:p>
    <w:p w14:paraId="7A062C43">
      <w:pPr>
        <w:pStyle w:val="7"/>
        <w:rPr>
          <w:rFonts w:eastAsia="宋体"/>
          <w:u w:val="single"/>
          <w:lang w:val="en-US" w:eastAsia="zh-CN"/>
        </w:rPr>
      </w:pPr>
      <w:r>
        <w:rPr>
          <w:rFonts w:hint="eastAsia" w:eastAsia="宋体"/>
          <w:u w:val="single"/>
          <w:lang w:val="en-US" w:eastAsia="zh-CN"/>
        </w:rPr>
        <w:t xml:space="preserve">Capability for </w:t>
      </w:r>
      <w:r>
        <w:rPr>
          <w:u w:val="single"/>
        </w:rPr>
        <w:t>NonCol_intraB_ENDC_NR_CA</w:t>
      </w:r>
    </w:p>
    <w:p w14:paraId="193CCE2D">
      <w:pPr>
        <w:pStyle w:val="7"/>
        <w:rPr>
          <w:lang w:val="en-US"/>
        </w:rPr>
      </w:pPr>
      <w:r>
        <w:rPr>
          <w:lang w:val="en-US"/>
        </w:rPr>
        <w:t>R2-2508507</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Rel-18</w:t>
      </w:r>
      <w:r>
        <w:rPr>
          <w:lang w:val="en-US"/>
        </w:rPr>
        <w:tab/>
      </w:r>
      <w:r>
        <w:rPr>
          <w:lang w:val="en-US"/>
        </w:rPr>
        <w:t>38.306</w:t>
      </w:r>
      <w:r>
        <w:rPr>
          <w:lang w:val="en-US"/>
        </w:rPr>
        <w:tab/>
      </w:r>
      <w:r>
        <w:rPr>
          <w:lang w:val="en-US"/>
        </w:rPr>
        <w:t>18.7.0</w:t>
      </w:r>
      <w:r>
        <w:rPr>
          <w:lang w:val="en-US"/>
        </w:rPr>
        <w:tab/>
      </w:r>
      <w:r>
        <w:rPr>
          <w:lang w:val="en-US"/>
        </w:rPr>
        <w:t>1376</w:t>
      </w:r>
      <w:r>
        <w:rPr>
          <w:lang w:val="en-US"/>
        </w:rPr>
        <w:tab/>
      </w:r>
      <w:r>
        <w:rPr>
          <w:lang w:val="en-US"/>
        </w:rPr>
        <w:t>-</w:t>
      </w:r>
      <w:r>
        <w:rPr>
          <w:lang w:val="en-US"/>
        </w:rPr>
        <w:tab/>
      </w:r>
      <w:r>
        <w:rPr>
          <w:lang w:val="en-US"/>
        </w:rPr>
        <w:t>F</w:t>
      </w:r>
      <w:r>
        <w:rPr>
          <w:lang w:val="en-US"/>
        </w:rPr>
        <w:tab/>
      </w:r>
      <w:r>
        <w:rPr>
          <w:lang w:val="en-US"/>
        </w:rPr>
        <w:t>NonCol_intraB_ENDC_NR_CA</w:t>
      </w:r>
    </w:p>
    <w:p w14:paraId="4CBE59E1">
      <w:pPr>
        <w:pStyle w:val="7"/>
        <w:rPr>
          <w:lang w:val="en-US"/>
        </w:rPr>
      </w:pPr>
      <w:r>
        <w:rPr>
          <w:lang w:val="en-US"/>
        </w:rPr>
        <w:t>R2-2508508</w:t>
      </w:r>
      <w:r>
        <w:rPr>
          <w:lang w:val="en-US"/>
        </w:rPr>
        <w:tab/>
      </w:r>
      <w:r>
        <w:rPr>
          <w:lang w:val="en-US"/>
        </w:rPr>
        <w:t>Clarification on Type 2 and Type 4 UE Capabilities</w:t>
      </w:r>
      <w:r>
        <w:rPr>
          <w:lang w:val="en-US"/>
        </w:rPr>
        <w:tab/>
      </w:r>
      <w:r>
        <w:rPr>
          <w:lang w:val="en-US"/>
        </w:rPr>
        <w:t>ZTE Corporation, Qualcomm Incorporated</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1377</w:t>
      </w:r>
      <w:r>
        <w:rPr>
          <w:lang w:val="en-US"/>
        </w:rPr>
        <w:tab/>
      </w:r>
      <w:r>
        <w:rPr>
          <w:lang w:val="en-US"/>
        </w:rPr>
        <w:t>-</w:t>
      </w:r>
      <w:r>
        <w:rPr>
          <w:lang w:val="en-US"/>
        </w:rPr>
        <w:tab/>
      </w:r>
      <w:r>
        <w:rPr>
          <w:lang w:val="en-US"/>
        </w:rPr>
        <w:t>A</w:t>
      </w:r>
      <w:r>
        <w:rPr>
          <w:lang w:val="en-US"/>
        </w:rPr>
        <w:tab/>
      </w:r>
      <w:r>
        <w:rPr>
          <w:lang w:val="en-US"/>
        </w:rPr>
        <w:t>NonCol_intraB_ENDC_NR_CA_Ph2-Core, NonCol_intraB_ENDC_NR_CA</w:t>
      </w:r>
    </w:p>
    <w:p w14:paraId="5D25A3B7">
      <w:pPr>
        <w:pStyle w:val="8"/>
        <w:bidi w:val="0"/>
        <w:rPr>
          <w:rFonts w:hint="eastAsia"/>
          <w:lang w:val="en-US" w:eastAsia="zh-CN"/>
        </w:rPr>
      </w:pPr>
    </w:p>
    <w:p w14:paraId="686C6A62">
      <w:pPr>
        <w:pStyle w:val="8"/>
        <w:bidi w:val="0"/>
        <w:rPr>
          <w:rFonts w:hint="eastAsia"/>
          <w:lang w:val="en-US" w:eastAsia="zh-CN"/>
        </w:rPr>
      </w:pPr>
      <w:r>
        <w:rPr>
          <w:rFonts w:hint="eastAsia"/>
          <w:lang w:val="en-US" w:eastAsia="zh-CN"/>
        </w:rPr>
        <w:t>Discussion</w:t>
      </w:r>
    </w:p>
    <w:p w14:paraId="7250254C">
      <w:pPr>
        <w:pStyle w:val="8"/>
        <w:bidi w:val="0"/>
        <w:rPr>
          <w:rFonts w:hint="default"/>
          <w:lang w:val="en-US" w:eastAsia="zh-CN"/>
        </w:rPr>
      </w:pPr>
      <w:r>
        <w:rPr>
          <w:rFonts w:hint="eastAsia"/>
          <w:lang w:val="en-US" w:eastAsia="zh-CN"/>
        </w:rPr>
        <w:t>-</w:t>
      </w:r>
      <w:r>
        <w:rPr>
          <w:rFonts w:hint="eastAsia"/>
          <w:lang w:val="en-US" w:eastAsia="zh-CN"/>
        </w:rPr>
        <w:tab/>
      </w:r>
      <w:r>
        <w:rPr>
          <w:rFonts w:hint="eastAsia"/>
          <w:lang w:val="en-US" w:eastAsia="zh-CN"/>
        </w:rPr>
        <w:t>Huawei want to further check for the ENDC case. OPPO think we can skip the 1</w:t>
      </w:r>
      <w:r>
        <w:rPr>
          <w:rFonts w:hint="eastAsia"/>
          <w:vertAlign w:val="superscript"/>
          <w:lang w:val="en-US" w:eastAsia="zh-CN"/>
        </w:rPr>
        <w:t>st</w:t>
      </w:r>
      <w:r>
        <w:rPr>
          <w:rFonts w:hint="eastAsia"/>
          <w:lang w:val="en-US" w:eastAsia="zh-CN"/>
        </w:rPr>
        <w:t xml:space="preserve"> change. Ericsson think for the ENDC case we might need some clarification, so can discuss further. </w:t>
      </w:r>
    </w:p>
    <w:p w14:paraId="65F62921">
      <w:pPr>
        <w:pStyle w:val="8"/>
        <w:ind w:left="0" w:leftChars="0" w:firstLine="0" w:firstLineChars="0"/>
        <w:rPr>
          <w:lang w:val="en-US" w:eastAsia="zh-CN"/>
        </w:rPr>
      </w:pPr>
    </w:p>
    <w:p w14:paraId="199C2288">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1</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Capability for NonCol_intraB_ENDC_NR_CA</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ZTE</w:t>
      </w:r>
      <w:r>
        <w:rPr>
          <w:highlight w:val="yellow"/>
        </w:rPr>
        <w:t>)</w:t>
      </w:r>
    </w:p>
    <w:p w14:paraId="5A461BB3">
      <w:pPr>
        <w:pStyle w:val="57"/>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R2-2509171</w:t>
      </w:r>
      <w:r>
        <w:rPr>
          <w:rFonts w:hint="eastAsia" w:eastAsia="sans-serif" w:cs="Arial"/>
          <w:caps w:val="0"/>
          <w:spacing w:val="0"/>
          <w:kern w:val="0"/>
          <w:sz w:val="20"/>
          <w:szCs w:val="20"/>
          <w:lang w:val="en-US" w:eastAsia="zh-CN" w:bidi="ar"/>
        </w:rPr>
        <w:t xml:space="preserve"> and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2</w:t>
      </w:r>
      <w:r>
        <w:t xml:space="preserve">. </w:t>
      </w:r>
    </w:p>
    <w:p w14:paraId="7D5D8D09">
      <w:pPr>
        <w:pStyle w:val="57"/>
        <w:rPr>
          <w:rFonts w:hint="default" w:eastAsia="宋体"/>
          <w:lang w:val="en-US" w:eastAsia="zh-CN"/>
        </w:rPr>
      </w:pPr>
      <w:r>
        <w:tab/>
      </w:r>
      <w:r>
        <w:t xml:space="preserve">Deadline: </w:t>
      </w:r>
      <w:r>
        <w:rPr>
          <w:rFonts w:hint="eastAsia" w:eastAsia="宋体"/>
          <w:lang w:val="en-US" w:eastAsia="zh-CN"/>
        </w:rPr>
        <w:t>Before Friday CB</w:t>
      </w:r>
    </w:p>
    <w:p w14:paraId="4474E3EB">
      <w:pPr>
        <w:pStyle w:val="8"/>
        <w:ind w:left="0" w:leftChars="0" w:firstLine="0" w:firstLineChars="0"/>
        <w:rPr>
          <w:lang w:val="en-US" w:eastAsia="zh-CN"/>
        </w:rPr>
      </w:pPr>
    </w:p>
    <w:p w14:paraId="1EA2C9DA">
      <w:pPr>
        <w:pStyle w:val="8"/>
        <w:rPr>
          <w:lang w:val="en-US" w:eastAsia="zh-CN"/>
        </w:rPr>
      </w:pPr>
    </w:p>
    <w:p w14:paraId="223A1868">
      <w:pPr>
        <w:pStyle w:val="7"/>
        <w:rPr>
          <w:rFonts w:eastAsia="宋体"/>
          <w:u w:val="single"/>
          <w:lang w:val="en-US" w:eastAsia="zh-CN"/>
        </w:rPr>
      </w:pPr>
      <w:r>
        <w:rPr>
          <w:rFonts w:hint="eastAsia" w:eastAsia="宋体"/>
          <w:u w:val="single"/>
          <w:lang w:val="en-US" w:eastAsia="zh-CN"/>
        </w:rPr>
        <w:t>Capability for low band CA via switching</w:t>
      </w:r>
    </w:p>
    <w:p w14:paraId="3D8AFC28">
      <w:pPr>
        <w:pStyle w:val="7"/>
        <w:rPr>
          <w:lang w:val="en-US"/>
        </w:rPr>
      </w:pPr>
      <w:r>
        <w:rPr>
          <w:lang w:val="en-US"/>
        </w:rPr>
        <w:t>R2-2508646</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NR_LBCA_Sw</w:t>
      </w:r>
    </w:p>
    <w:p w14:paraId="17F86832">
      <w:pPr>
        <w:pStyle w:val="7"/>
        <w:rPr>
          <w:lang w:val="en-US"/>
        </w:rPr>
      </w:pPr>
      <w:r>
        <w:rPr>
          <w:lang w:val="en-US"/>
        </w:rPr>
        <w:t>R2-2508647</w:t>
      </w:r>
      <w:r>
        <w:rPr>
          <w:lang w:val="en-US"/>
        </w:rPr>
        <w:tab/>
      </w:r>
      <w:r>
        <w:rPr>
          <w:lang w:val="en-US"/>
        </w:rPr>
        <w:t>Introduction of UE capability on low band CA via switching</w:t>
      </w:r>
      <w:r>
        <w:rPr>
          <w:lang w:val="en-US"/>
        </w:rPr>
        <w:tab/>
      </w:r>
      <w:r>
        <w:rPr>
          <w:lang w:val="en-US"/>
        </w:rPr>
        <w:t>Huawei, HiSilicon</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NR_LBCA_Sw</w:t>
      </w:r>
    </w:p>
    <w:p w14:paraId="69A40097">
      <w:pPr>
        <w:pStyle w:val="8"/>
        <w:rPr>
          <w:lang w:val="en-US"/>
        </w:rPr>
      </w:pPr>
    </w:p>
    <w:p w14:paraId="3D245346">
      <w:pPr>
        <w:pStyle w:val="8"/>
        <w:rPr>
          <w:rFonts w:hint="eastAsia" w:eastAsia="宋体"/>
          <w:lang w:val="en-US" w:eastAsia="zh-CN"/>
        </w:rPr>
      </w:pPr>
      <w:r>
        <w:rPr>
          <w:rFonts w:hint="eastAsia" w:eastAsia="宋体"/>
          <w:lang w:val="en-US" w:eastAsia="zh-CN"/>
        </w:rPr>
        <w:t>Discussion</w:t>
      </w:r>
    </w:p>
    <w:p w14:paraId="09DED031">
      <w:pPr>
        <w:pStyle w:val="8"/>
        <w:rPr>
          <w:rFonts w:hint="eastAsia"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Ericsson and ZTE think bandIndex1/2 are not needed in BandPairLowBandSwitching-r19</w:t>
      </w:r>
    </w:p>
    <w:p w14:paraId="5AAAF6D2">
      <w:pPr>
        <w:pStyle w:val="8"/>
        <w:rPr>
          <w:rFonts w:hint="default"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OPPO wonders whether this means we only allow two bands in the BC. ZTE think there is no such limitation. </w:t>
      </w:r>
    </w:p>
    <w:p w14:paraId="0EB851AF">
      <w:pPr>
        <w:pStyle w:val="8"/>
        <w:ind w:left="0" w:firstLine="0"/>
        <w:rPr>
          <w:rFonts w:eastAsia="宋体"/>
          <w:lang w:val="en-US" w:eastAsia="zh-CN"/>
        </w:rPr>
      </w:pPr>
    </w:p>
    <w:p w14:paraId="337CEF06">
      <w:pPr>
        <w:pStyle w:val="54"/>
        <w:bidi w:val="0"/>
        <w:rPr>
          <w:lang w:val="en-US" w:eastAsia="zh-CN"/>
        </w:rPr>
      </w:pPr>
      <w:r>
        <w:rPr>
          <w:rFonts w:hint="eastAsia"/>
          <w:lang w:val="en-US" w:eastAsia="zh-CN"/>
        </w:rPr>
        <w:t>R2-2508646 and R2-250867 are revised in R2-2509173 and R2-2509174, respectively (bandIndex1/2 are removed from BandPairLowBandSwitching-r19)</w:t>
      </w:r>
    </w:p>
    <w:p w14:paraId="6D82AD15">
      <w:pPr>
        <w:pStyle w:val="8"/>
        <w:rPr>
          <w:rFonts w:hint="default"/>
          <w:lang w:val="en-US" w:eastAsia="zh-CN"/>
        </w:rPr>
      </w:pPr>
    </w:p>
    <w:p w14:paraId="18B6E803">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][20</w:t>
      </w:r>
      <w:r>
        <w:rPr>
          <w:rFonts w:hint="eastAsia" w:eastAsia="宋体"/>
          <w:highlight w:val="yellow"/>
          <w:lang w:val="en-US" w:eastAsia="zh-CN"/>
        </w:rPr>
        <w:t>2</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w:t>
      </w:r>
      <w:r>
        <w:rPr>
          <w:rFonts w:hint="eastAsia" w:eastAsia="宋体"/>
          <w:highlight w:val="yellow"/>
          <w:lang w:eastAsia="zh-CN"/>
        </w:rPr>
        <w:t xml:space="preserve">Capability for </w:t>
      </w:r>
      <w:r>
        <w:rPr>
          <w:rFonts w:hint="eastAsia" w:eastAsia="宋体"/>
          <w:highlight w:val="yellow"/>
          <w:lang w:val="en-US" w:eastAsia="zh-CN"/>
        </w:rPr>
        <w:t>l</w:t>
      </w:r>
      <w:r>
        <w:rPr>
          <w:rFonts w:hint="eastAsia" w:eastAsia="宋体"/>
          <w:highlight w:val="yellow"/>
          <w:lang w:eastAsia="zh-CN"/>
        </w:rPr>
        <w:t>ow band CA via switching</w:t>
      </w:r>
      <w:r>
        <w:rPr>
          <w:rFonts w:hint="eastAsia" w:eastAsia="宋体"/>
          <w:highlight w:val="yellow"/>
          <w:lang w:val="en-US" w:eastAsia="zh-CN"/>
        </w:rPr>
        <w:t xml:space="preserve"> </w:t>
      </w:r>
      <w:r>
        <w:rPr>
          <w:highlight w:val="yellow"/>
        </w:rPr>
        <w:t>(</w:t>
      </w:r>
      <w:r>
        <w:rPr>
          <w:rFonts w:hint="eastAsia" w:eastAsia="宋体"/>
          <w:highlight w:val="yellow"/>
          <w:lang w:val="en-US" w:eastAsia="zh-CN"/>
        </w:rPr>
        <w:t>Huawei</w:t>
      </w:r>
      <w:r>
        <w:rPr>
          <w:highlight w:val="yellow"/>
        </w:rPr>
        <w:t>)</w:t>
      </w:r>
    </w:p>
    <w:p w14:paraId="58E9CB1E">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CRs in </w:t>
      </w:r>
      <w:r>
        <w:rPr>
          <w:rFonts w:hint="default" w:ascii="Arial" w:hAnsi="Arial" w:eastAsia="sans-serif" w:cs="Arial"/>
          <w:caps w:val="0"/>
          <w:spacing w:val="0"/>
          <w:kern w:val="0"/>
          <w:sz w:val="20"/>
          <w:szCs w:val="20"/>
          <w:lang w:val="en-US" w:eastAsia="zh-CN" w:bidi="ar"/>
        </w:rPr>
        <w:t>R2-2509173 and R2-2509174</w:t>
      </w:r>
      <w:r>
        <w:rPr>
          <w:rFonts w:hint="eastAsia" w:eastAsia="sans-serif" w:cs="Arial"/>
          <w:caps w:val="0"/>
          <w:spacing w:val="0"/>
          <w:kern w:val="0"/>
          <w:sz w:val="20"/>
          <w:szCs w:val="20"/>
          <w:lang w:val="en-US" w:eastAsia="zh-CN" w:bidi="ar"/>
        </w:rPr>
        <w:t>, for endorsement by email</w:t>
      </w:r>
    </w:p>
    <w:p w14:paraId="53CD794E">
      <w:pPr>
        <w:pStyle w:val="57"/>
        <w:rPr>
          <w:rFonts w:hint="default" w:eastAsia="宋体"/>
          <w:lang w:val="en-US" w:eastAsia="zh-CN"/>
        </w:rPr>
      </w:pPr>
      <w:r>
        <w:tab/>
      </w:r>
      <w:r>
        <w:t xml:space="preserve">Deadline: </w:t>
      </w:r>
      <w:r>
        <w:rPr>
          <w:rFonts w:hint="eastAsia" w:eastAsia="宋体"/>
          <w:lang w:val="en-US" w:eastAsia="zh-CN"/>
        </w:rPr>
        <w:t>Before EoM.</w:t>
      </w:r>
    </w:p>
    <w:p w14:paraId="231C6526">
      <w:pPr>
        <w:pStyle w:val="8"/>
        <w:ind w:left="0" w:firstLine="0"/>
        <w:rPr>
          <w:rFonts w:eastAsia="宋体"/>
          <w:lang w:val="en-US" w:eastAsia="zh-CN"/>
        </w:rPr>
      </w:pPr>
    </w:p>
    <w:p w14:paraId="4C0BEC8D">
      <w:pPr>
        <w:pStyle w:val="8"/>
        <w:ind w:left="0" w:firstLine="0"/>
        <w:rPr>
          <w:rFonts w:eastAsia="宋体"/>
          <w:lang w:val="en-US" w:eastAsia="zh-CN"/>
        </w:rPr>
      </w:pPr>
    </w:p>
    <w:p w14:paraId="50227014">
      <w:pPr>
        <w:pStyle w:val="8"/>
        <w:ind w:left="0" w:firstLine="0"/>
        <w:rPr>
          <w:rFonts w:eastAsia="宋体"/>
          <w:i/>
          <w:lang w:val="en-US" w:eastAsia="zh-CN"/>
        </w:rPr>
      </w:pPr>
      <w:r>
        <w:rPr>
          <w:rFonts w:hint="eastAsia" w:eastAsia="宋体"/>
          <w:i/>
          <w:lang w:val="en-US" w:eastAsia="zh-CN"/>
        </w:rPr>
        <w:t>The following Tdocs will be treated in other session(s).</w:t>
      </w:r>
    </w:p>
    <w:p w14:paraId="4E799780">
      <w:pPr>
        <w:pStyle w:val="7"/>
        <w:rPr>
          <w:lang w:val="en-US"/>
        </w:rPr>
      </w:pPr>
      <w:r>
        <w:rPr>
          <w:lang w:val="en-US"/>
        </w:rPr>
        <w:t>R2-2508247</w:t>
      </w:r>
      <w:r>
        <w:rPr>
          <w:lang w:val="en-US"/>
        </w:rPr>
        <w:tab/>
      </w:r>
      <w:r>
        <w:rPr>
          <w:lang w:val="en-US"/>
        </w:rPr>
        <w:t>Introduction of FR1-NTN terminology</w:t>
      </w:r>
      <w:r>
        <w:rPr>
          <w:lang w:val="en-US"/>
        </w:rPr>
        <w:tab/>
      </w:r>
      <w:r>
        <w:rPr>
          <w:lang w:val="en-US"/>
        </w:rPr>
        <w:t>Huawei, HiSilicon, Sharp</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5492</w:t>
      </w:r>
      <w:r>
        <w:rPr>
          <w:lang w:val="en-US"/>
        </w:rPr>
        <w:tab/>
      </w:r>
      <w:r>
        <w:rPr>
          <w:lang w:val="en-US"/>
        </w:rPr>
        <w:t>1</w:t>
      </w:r>
      <w:r>
        <w:rPr>
          <w:lang w:val="en-US"/>
        </w:rPr>
        <w:tab/>
      </w:r>
      <w:r>
        <w:rPr>
          <w:lang w:val="en-US"/>
        </w:rPr>
        <w:t>B</w:t>
      </w:r>
      <w:r>
        <w:rPr>
          <w:lang w:val="en-US"/>
        </w:rPr>
        <w:tab/>
      </w:r>
      <w:r>
        <w:rPr>
          <w:lang w:val="en-US"/>
        </w:rPr>
        <w:t>NR_NTN_Ku_bands</w:t>
      </w:r>
      <w:r>
        <w:rPr>
          <w:lang w:val="en-US"/>
        </w:rPr>
        <w:tab/>
      </w:r>
      <w:r>
        <w:rPr>
          <w:lang w:val="en-US"/>
        </w:rPr>
        <w:t>R2-2506933</w:t>
      </w:r>
    </w:p>
    <w:p w14:paraId="29B5E849">
      <w:pPr>
        <w:pStyle w:val="7"/>
        <w:rPr>
          <w:lang w:val="en-US"/>
        </w:rPr>
      </w:pPr>
      <w:r>
        <w:rPr>
          <w:lang w:val="en-US"/>
        </w:rPr>
        <w:t>R2-2508351</w:t>
      </w:r>
      <w:r>
        <w:rPr>
          <w:lang w:val="en-US"/>
        </w:rPr>
        <w:tab/>
      </w:r>
      <w:r>
        <w:rPr>
          <w:lang w:val="en-US"/>
        </w:rPr>
        <w:t>Discussions on NTN Ku Band Capabilities</w:t>
      </w:r>
      <w:r>
        <w:rPr>
          <w:lang w:val="en-US"/>
        </w:rPr>
        <w:tab/>
      </w:r>
      <w:r>
        <w:rPr>
          <w:lang w:val="en-US"/>
        </w:rPr>
        <w:t>Sharp, CHTTL, SES, Huawei, HiSilicon, Samsung</w:t>
      </w:r>
      <w:r>
        <w:rPr>
          <w:lang w:val="en-US"/>
        </w:rPr>
        <w:tab/>
      </w:r>
      <w:r>
        <w:rPr>
          <w:lang w:val="en-US"/>
        </w:rPr>
        <w:t>discussion</w:t>
      </w:r>
      <w:r>
        <w:rPr>
          <w:lang w:val="en-US"/>
        </w:rPr>
        <w:tab/>
      </w:r>
      <w:r>
        <w:rPr>
          <w:lang w:val="en-US"/>
        </w:rPr>
        <w:t>Rel-19</w:t>
      </w:r>
      <w:r>
        <w:rPr>
          <w:lang w:val="en-US"/>
        </w:rPr>
        <w:tab/>
      </w:r>
      <w:r>
        <w:rPr>
          <w:lang w:val="en-US"/>
        </w:rPr>
        <w:t>NR_NTN_Ku_bands</w:t>
      </w:r>
    </w:p>
    <w:p w14:paraId="429D09BE">
      <w:pPr>
        <w:pStyle w:val="7"/>
        <w:rPr>
          <w:lang w:val="en-US"/>
        </w:rPr>
      </w:pPr>
      <w:r>
        <w:rPr>
          <w:lang w:val="en-US"/>
        </w:rPr>
        <w:t>R2-2508352</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B</w:t>
      </w:r>
      <w:r>
        <w:rPr>
          <w:lang w:val="en-US"/>
        </w:rPr>
        <w:tab/>
      </w:r>
      <w:r>
        <w:rPr>
          <w:lang w:val="en-US"/>
        </w:rPr>
        <w:t>NR_NTN_Ku_bands</w:t>
      </w:r>
    </w:p>
    <w:p w14:paraId="1D8B93F8">
      <w:pPr>
        <w:pStyle w:val="7"/>
        <w:rPr>
          <w:lang w:val="en-US"/>
        </w:rPr>
      </w:pPr>
      <w:r>
        <w:rPr>
          <w:lang w:val="en-US"/>
        </w:rPr>
        <w:t>R2-2508353</w:t>
      </w:r>
      <w:r>
        <w:rPr>
          <w:lang w:val="en-US"/>
        </w:rPr>
        <w:tab/>
      </w:r>
      <w:r>
        <w:rPr>
          <w:lang w:val="en-US"/>
        </w:rPr>
        <w:t>Introduction of NTN Ku Band</w:t>
      </w:r>
      <w:r>
        <w:rPr>
          <w:lang w:val="en-US"/>
        </w:rPr>
        <w:tab/>
      </w:r>
      <w:r>
        <w:rPr>
          <w:lang w:val="en-US"/>
        </w:rPr>
        <w:t>Sharp, CHTTL, SES, Huawei, HiSilicon, Samsung</w:t>
      </w:r>
      <w:r>
        <w:rPr>
          <w:lang w:val="en-US"/>
        </w:rPr>
        <w:tab/>
      </w:r>
      <w:r>
        <w:rPr>
          <w:lang w:val="en-US"/>
        </w:rPr>
        <w:t>draftCR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B</w:t>
      </w:r>
      <w:r>
        <w:rPr>
          <w:lang w:val="en-US"/>
        </w:rPr>
        <w:tab/>
      </w:r>
      <w:r>
        <w:rPr>
          <w:lang w:val="en-US"/>
        </w:rPr>
        <w:t>NR_NTN_Ku_bands</w:t>
      </w:r>
    </w:p>
    <w:p w14:paraId="2FC1FB97">
      <w:pPr>
        <w:pStyle w:val="7"/>
        <w:rPr>
          <w:lang w:val="en-US"/>
        </w:rPr>
      </w:pPr>
      <w:r>
        <w:rPr>
          <w:lang w:val="en-US"/>
        </w:rPr>
        <w:t>R2-2508786</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discussion</w:t>
      </w:r>
      <w:r>
        <w:rPr>
          <w:lang w:val="en-US"/>
        </w:rPr>
        <w:tab/>
      </w:r>
      <w:r>
        <w:rPr>
          <w:lang w:val="en-US"/>
        </w:rPr>
        <w:t>Rel-19</w:t>
      </w:r>
      <w:r>
        <w:rPr>
          <w:lang w:val="en-US"/>
        </w:rPr>
        <w:tab/>
      </w:r>
      <w:r>
        <w:rPr>
          <w:lang w:val="en-US"/>
        </w:rPr>
        <w:t>NR_NTN_Ku_bands-Core</w:t>
      </w:r>
    </w:p>
    <w:p w14:paraId="3FDD96E3">
      <w:pPr>
        <w:pStyle w:val="7"/>
        <w:rPr>
          <w:lang w:val="en-US"/>
        </w:rPr>
      </w:pPr>
      <w:r>
        <w:rPr>
          <w:lang w:val="en-US"/>
        </w:rPr>
        <w:t>R2-2508788</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5603</w:t>
      </w:r>
      <w:r>
        <w:rPr>
          <w:lang w:val="en-US"/>
        </w:rPr>
        <w:tab/>
      </w:r>
      <w:r>
        <w:rPr>
          <w:lang w:val="en-US"/>
        </w:rPr>
        <w:t>-</w:t>
      </w:r>
      <w:r>
        <w:rPr>
          <w:lang w:val="en-US"/>
        </w:rPr>
        <w:tab/>
      </w:r>
      <w:r>
        <w:rPr>
          <w:lang w:val="en-US"/>
        </w:rPr>
        <w:t>F</w:t>
      </w:r>
      <w:r>
        <w:rPr>
          <w:lang w:val="en-US"/>
        </w:rPr>
        <w:tab/>
      </w:r>
      <w:r>
        <w:rPr>
          <w:lang w:val="en-US"/>
        </w:rPr>
        <w:t>NR_NTN_Ku_bands-Core</w:t>
      </w:r>
    </w:p>
    <w:p w14:paraId="32F263CC">
      <w:pPr>
        <w:pStyle w:val="7"/>
        <w:rPr>
          <w:lang w:val="en-US"/>
        </w:rPr>
      </w:pPr>
      <w:r>
        <w:rPr>
          <w:lang w:val="en-US"/>
        </w:rPr>
        <w:t>R2-2508789</w:t>
      </w:r>
      <w:r>
        <w:rPr>
          <w:lang w:val="en-US"/>
        </w:rPr>
        <w:tab/>
      </w:r>
      <w:r>
        <w:rPr>
          <w:lang w:val="en-US"/>
        </w:rPr>
        <w:t>Linear polarization orientation RRC signalling for NR NTN</w:t>
      </w:r>
      <w:r>
        <w:rPr>
          <w:lang w:val="en-US"/>
        </w:rPr>
        <w:tab/>
      </w:r>
      <w:r>
        <w:rPr>
          <w:lang w:val="en-US"/>
        </w:rPr>
        <w:t>Eutelsat Group, Thales, Hispasat, Airbus</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1388</w:t>
      </w:r>
      <w:r>
        <w:rPr>
          <w:lang w:val="en-US"/>
        </w:rPr>
        <w:tab/>
      </w:r>
      <w:r>
        <w:rPr>
          <w:lang w:val="en-US"/>
        </w:rPr>
        <w:t>-</w:t>
      </w:r>
      <w:r>
        <w:rPr>
          <w:lang w:val="en-US"/>
        </w:rPr>
        <w:tab/>
      </w:r>
      <w:r>
        <w:rPr>
          <w:lang w:val="en-US"/>
        </w:rPr>
        <w:t>F</w:t>
      </w:r>
      <w:r>
        <w:rPr>
          <w:lang w:val="en-US"/>
        </w:rPr>
        <w:tab/>
      </w:r>
      <w:r>
        <w:rPr>
          <w:lang w:val="en-US"/>
        </w:rPr>
        <w:t>NR_NTN_Ku_bands-Core</w:t>
      </w:r>
    </w:p>
    <w:p w14:paraId="17EB6114">
      <w:pPr>
        <w:pStyle w:val="7"/>
        <w:rPr>
          <w:lang w:val="en-US"/>
        </w:rPr>
      </w:pPr>
      <w:r>
        <w:rPr>
          <w:lang w:val="en-US"/>
        </w:rPr>
        <w:t>R2-2509083</w:t>
      </w:r>
      <w:r>
        <w:rPr>
          <w:lang w:val="en-US"/>
        </w:rPr>
        <w:tab/>
      </w:r>
      <w:r>
        <w:rPr>
          <w:lang w:val="en-US"/>
        </w:rPr>
        <w:t>Introduction of Ku band in NR NTN VSAT</w:t>
      </w:r>
      <w:r>
        <w:rPr>
          <w:lang w:val="en-US"/>
        </w:rPr>
        <w:tab/>
      </w:r>
      <w:r>
        <w:rPr>
          <w:lang w:val="en-US"/>
        </w:rPr>
        <w:t>Ericsson, Nokia, …</w:t>
      </w:r>
      <w:r>
        <w:rPr>
          <w:lang w:val="en-US"/>
        </w:rPr>
        <w:tab/>
      </w:r>
      <w:r>
        <w:rPr>
          <w:lang w:val="en-US"/>
        </w:rPr>
        <w:t>CR</w:t>
      </w:r>
      <w:r>
        <w:rPr>
          <w:lang w:val="en-US"/>
        </w:rPr>
        <w:tab/>
      </w:r>
      <w:r>
        <w:rPr>
          <w:lang w:val="en-US"/>
        </w:rPr>
        <w:t>Rel-19</w:t>
      </w:r>
      <w:r>
        <w:rPr>
          <w:lang w:val="en-US"/>
        </w:rPr>
        <w:tab/>
      </w:r>
      <w:r>
        <w:rPr>
          <w:lang w:val="en-US"/>
        </w:rPr>
        <w:t>38.331</w:t>
      </w:r>
      <w:r>
        <w:rPr>
          <w:lang w:val="en-US"/>
        </w:rPr>
        <w:tab/>
      </w:r>
      <w:r>
        <w:rPr>
          <w:lang w:val="en-US"/>
        </w:rPr>
        <w:t>19.0.0</w:t>
      </w:r>
      <w:r>
        <w:rPr>
          <w:lang w:val="en-US"/>
        </w:rPr>
        <w:tab/>
      </w:r>
      <w:r>
        <w:rPr>
          <w:lang w:val="en-US"/>
        </w:rPr>
        <w:t>5624</w:t>
      </w:r>
      <w:r>
        <w:rPr>
          <w:lang w:val="en-US"/>
        </w:rPr>
        <w:tab/>
      </w:r>
      <w:r>
        <w:rPr>
          <w:lang w:val="en-US"/>
        </w:rPr>
        <w:t>-</w:t>
      </w:r>
      <w:r>
        <w:rPr>
          <w:lang w:val="en-US"/>
        </w:rPr>
        <w:tab/>
      </w:r>
      <w:r>
        <w:rPr>
          <w:lang w:val="en-US"/>
        </w:rPr>
        <w:t>B</w:t>
      </w:r>
      <w:r>
        <w:rPr>
          <w:lang w:val="en-US"/>
        </w:rPr>
        <w:tab/>
      </w:r>
      <w:r>
        <w:rPr>
          <w:lang w:val="en-US"/>
        </w:rPr>
        <w:t>NR_NTN_Ku_bands</w:t>
      </w:r>
    </w:p>
    <w:p w14:paraId="3BF7F92F">
      <w:pPr>
        <w:pStyle w:val="7"/>
        <w:rPr>
          <w:lang w:val="en-US"/>
        </w:rPr>
      </w:pPr>
      <w:r>
        <w:rPr>
          <w:lang w:val="en-US"/>
        </w:rPr>
        <w:t>R2-2509084</w:t>
      </w:r>
      <w:r>
        <w:rPr>
          <w:lang w:val="en-US"/>
        </w:rPr>
        <w:tab/>
      </w:r>
      <w:r>
        <w:rPr>
          <w:lang w:val="en-US"/>
        </w:rPr>
        <w:t>Introduction of Ku band in NR NTN VSAT</w:t>
      </w:r>
      <w:r>
        <w:rPr>
          <w:lang w:val="en-US"/>
        </w:rPr>
        <w:tab/>
      </w:r>
      <w:r>
        <w:rPr>
          <w:lang w:val="en-US"/>
        </w:rPr>
        <w:t>Ericsson, Nokia</w:t>
      </w:r>
      <w:r>
        <w:rPr>
          <w:lang w:val="en-US"/>
        </w:rPr>
        <w:tab/>
      </w:r>
      <w:r>
        <w:rPr>
          <w:lang w:val="en-US"/>
        </w:rPr>
        <w:t>CR</w:t>
      </w:r>
      <w:r>
        <w:rPr>
          <w:lang w:val="en-US"/>
        </w:rPr>
        <w:tab/>
      </w:r>
      <w:r>
        <w:rPr>
          <w:lang w:val="en-US"/>
        </w:rPr>
        <w:t>Rel-19</w:t>
      </w:r>
      <w:r>
        <w:rPr>
          <w:lang w:val="en-US"/>
        </w:rPr>
        <w:tab/>
      </w:r>
      <w:r>
        <w:rPr>
          <w:lang w:val="en-US"/>
        </w:rPr>
        <w:t>38.306</w:t>
      </w:r>
      <w:r>
        <w:rPr>
          <w:lang w:val="en-US"/>
        </w:rPr>
        <w:tab/>
      </w:r>
      <w:r>
        <w:rPr>
          <w:lang w:val="en-US"/>
        </w:rPr>
        <w:t>19.0.0</w:t>
      </w:r>
      <w:r>
        <w:rPr>
          <w:lang w:val="en-US"/>
        </w:rPr>
        <w:tab/>
      </w:r>
      <w:r>
        <w:rPr>
          <w:lang w:val="en-US"/>
        </w:rPr>
        <w:t>1398</w:t>
      </w:r>
      <w:r>
        <w:rPr>
          <w:lang w:val="en-US"/>
        </w:rPr>
        <w:tab/>
      </w:r>
      <w:r>
        <w:rPr>
          <w:lang w:val="en-US"/>
        </w:rPr>
        <w:t>-</w:t>
      </w:r>
      <w:r>
        <w:rPr>
          <w:lang w:val="en-US"/>
        </w:rPr>
        <w:tab/>
      </w:r>
      <w:r>
        <w:rPr>
          <w:lang w:val="en-US"/>
        </w:rPr>
        <w:t>B</w:t>
      </w:r>
      <w:r>
        <w:rPr>
          <w:lang w:val="en-US"/>
        </w:rPr>
        <w:tab/>
      </w:r>
      <w:r>
        <w:rPr>
          <w:lang w:val="en-US"/>
        </w:rPr>
        <w:t>NR_NTN_Ku_bands</w:t>
      </w:r>
    </w:p>
    <w:p w14:paraId="331F4D67">
      <w:pPr>
        <w:pStyle w:val="7"/>
        <w:rPr>
          <w:lang w:val="en-US"/>
        </w:rPr>
      </w:pPr>
    </w:p>
    <w:p w14:paraId="52E92D47">
      <w:pPr>
        <w:pStyle w:val="4"/>
        <w:rPr>
          <w:lang w:val="en-US"/>
        </w:rPr>
      </w:pPr>
      <w:r>
        <w:rPr>
          <w:lang w:val="en-US"/>
        </w:rPr>
        <w:t>8.20.2</w:t>
      </w:r>
      <w:r>
        <w:rPr>
          <w:lang w:val="en-US"/>
        </w:rPr>
        <w:tab/>
      </w:r>
      <w:r>
        <w:rPr>
          <w:lang w:val="en-US"/>
        </w:rPr>
        <w:t>Other WGs</w:t>
      </w:r>
    </w:p>
    <w:p w14:paraId="34F6565D">
      <w:pPr>
        <w:pStyle w:val="7"/>
        <w:rPr>
          <w:rFonts w:eastAsia="宋体"/>
          <w:u w:val="single"/>
          <w:lang w:eastAsia="zh-CN"/>
        </w:rPr>
      </w:pPr>
      <w:r>
        <w:rPr>
          <w:rFonts w:hint="eastAsia" w:eastAsia="宋体"/>
          <w:u w:val="single"/>
          <w:lang w:eastAsia="zh-CN"/>
        </w:rPr>
        <w:t>LSin</w:t>
      </w:r>
    </w:p>
    <w:p w14:paraId="567AD3DC">
      <w:pPr>
        <w:pStyle w:val="7"/>
      </w:pPr>
      <w:r>
        <w:t>R2-2508024</w:t>
      </w:r>
      <w:r>
        <w:tab/>
      </w:r>
      <w:r>
        <w:t>Reply LS on temporary suspension of trace production (R3-257327; contact: Ericsson)</w:t>
      </w:r>
      <w:r>
        <w:tab/>
      </w:r>
      <w:r>
        <w:t>RAN3</w:t>
      </w:r>
      <w:r>
        <w:tab/>
      </w:r>
      <w:r>
        <w:t>LS in</w:t>
      </w:r>
      <w:r>
        <w:tab/>
      </w:r>
      <w:r>
        <w:t>Rel-19</w:t>
      </w:r>
      <w:r>
        <w:tab/>
      </w:r>
      <w:r>
        <w:t>TraceQoE_OAM</w:t>
      </w:r>
      <w:r>
        <w:tab/>
      </w:r>
      <w:r>
        <w:t>To:SA5</w:t>
      </w:r>
      <w:r>
        <w:tab/>
      </w:r>
      <w:r>
        <w:t>Cc:RAN2</w:t>
      </w:r>
    </w:p>
    <w:p w14:paraId="4741E10B">
      <w:pPr>
        <w:pStyle w:val="54"/>
        <w:bidi w:val="0"/>
        <w:rPr>
          <w:rFonts w:hint="default"/>
          <w:lang w:val="en-US" w:eastAsia="zh-CN"/>
        </w:rPr>
      </w:pPr>
      <w:r>
        <w:rPr>
          <w:rFonts w:hint="eastAsia"/>
          <w:lang w:val="en-US" w:eastAsia="zh-CN"/>
        </w:rPr>
        <w:t>Noted</w:t>
      </w:r>
    </w:p>
    <w:p w14:paraId="677CE922">
      <w:pPr>
        <w:pStyle w:val="7"/>
        <w:rPr>
          <w:rFonts w:eastAsia="宋体"/>
          <w:lang w:eastAsia="zh-CN"/>
        </w:rPr>
      </w:pPr>
    </w:p>
    <w:p w14:paraId="3E08AF3E">
      <w:pPr>
        <w:pStyle w:val="7"/>
        <w:rPr>
          <w:lang w:eastAsia="zh-CN"/>
        </w:rPr>
      </w:pPr>
      <w:r>
        <w:rPr>
          <w:rFonts w:hint="eastAsia" w:eastAsia="宋体"/>
          <w:u w:val="single"/>
          <w:lang w:eastAsia="zh-CN"/>
        </w:rPr>
        <w:t>On MINT in EPS</w:t>
      </w:r>
    </w:p>
    <w:p w14:paraId="0910E782">
      <w:pPr>
        <w:pStyle w:val="7"/>
        <w:rPr>
          <w:rFonts w:hint="default" w:eastAsia="宋体"/>
          <w:lang w:val="en-US" w:eastAsia="zh-CN"/>
        </w:rPr>
      </w:pPr>
      <w:r>
        <w:rPr>
          <w:rFonts w:hint="eastAsia" w:eastAsia="宋体"/>
          <w:lang w:val="en-US" w:eastAsia="zh-CN"/>
        </w:rPr>
        <w:t>Moved from 8.20.0</w:t>
      </w:r>
    </w:p>
    <w:p w14:paraId="233DF26F">
      <w:pPr>
        <w:pStyle w:val="7"/>
        <w:rPr>
          <w:ins w:id="6" w:author="作者" w:date="2025-11-18T08:13:22Z"/>
          <w:highlight w:val="none"/>
          <w:lang w:val="en-US"/>
        </w:rPr>
      </w:pPr>
      <w:r>
        <w:rPr>
          <w:highlight w:val="none"/>
          <w:lang w:val="en-US"/>
        </w:rPr>
        <w:t>R2-2509057</w:t>
      </w:r>
      <w:r>
        <w:rPr>
          <w:highlight w:val="none"/>
          <w:lang w:val="en-US"/>
        </w:rPr>
        <w:tab/>
      </w:r>
      <w:r>
        <w:rPr>
          <w:highlight w:val="none"/>
          <w:lang w:val="en-US"/>
        </w:rPr>
        <w:t>Introduction of MINT in EPS</w:t>
      </w:r>
      <w:r>
        <w:rPr>
          <w:highlight w:val="none"/>
          <w:lang w:val="en-US"/>
        </w:rPr>
        <w:tab/>
      </w:r>
      <w:r>
        <w:rPr>
          <w:highlight w:val="none"/>
          <w:lang w:val="en-US"/>
        </w:rPr>
        <w:t>LG Electronics Inc., Nokia, Ericsson, Google, Qualcomm Inc</w:t>
      </w:r>
      <w:r>
        <w:rPr>
          <w:highlight w:val="none"/>
          <w:lang w:val="en-US"/>
        </w:rPr>
        <w:tab/>
      </w:r>
      <w:r>
        <w:rPr>
          <w:highlight w:val="none"/>
          <w:lang w:val="en-US"/>
        </w:rPr>
        <w:t>CR</w:t>
      </w:r>
      <w:r>
        <w:rPr>
          <w:highlight w:val="none"/>
          <w:lang w:val="en-US"/>
        </w:rPr>
        <w:tab/>
      </w:r>
      <w:r>
        <w:rPr>
          <w:highlight w:val="none"/>
          <w:lang w:val="en-US"/>
        </w:rPr>
        <w:t>Rel-19</w:t>
      </w:r>
      <w:r>
        <w:rPr>
          <w:highlight w:val="none"/>
          <w:lang w:val="en-US"/>
        </w:rPr>
        <w:tab/>
      </w:r>
      <w:r>
        <w:rPr>
          <w:highlight w:val="none"/>
          <w:lang w:val="en-US"/>
        </w:rPr>
        <w:t>36.331</w:t>
      </w:r>
      <w:r>
        <w:rPr>
          <w:highlight w:val="none"/>
          <w:lang w:val="en-US"/>
        </w:rPr>
        <w:tab/>
      </w:r>
      <w:r>
        <w:rPr>
          <w:highlight w:val="none"/>
          <w:lang w:val="en-US"/>
        </w:rPr>
        <w:t>19.0.0</w:t>
      </w:r>
      <w:r>
        <w:rPr>
          <w:highlight w:val="none"/>
          <w:lang w:val="en-US"/>
        </w:rPr>
        <w:tab/>
      </w:r>
      <w:r>
        <w:rPr>
          <w:highlight w:val="none"/>
          <w:lang w:val="en-US"/>
        </w:rPr>
        <w:t>5171</w:t>
      </w:r>
      <w:r>
        <w:rPr>
          <w:highlight w:val="none"/>
          <w:lang w:val="en-US"/>
        </w:rPr>
        <w:tab/>
      </w:r>
      <w:r>
        <w:rPr>
          <w:highlight w:val="none"/>
          <w:lang w:val="en-US"/>
        </w:rPr>
        <w:t>4</w:t>
      </w:r>
      <w:r>
        <w:rPr>
          <w:highlight w:val="none"/>
          <w:lang w:val="en-US"/>
        </w:rPr>
        <w:tab/>
      </w:r>
      <w:r>
        <w:rPr>
          <w:highlight w:val="none"/>
          <w:lang w:val="en-US"/>
        </w:rPr>
        <w:t>B</w:t>
      </w:r>
      <w:r>
        <w:rPr>
          <w:highlight w:val="none"/>
          <w:lang w:val="en-US"/>
        </w:rPr>
        <w:tab/>
      </w:r>
      <w:r>
        <w:rPr>
          <w:highlight w:val="none"/>
          <w:lang w:val="en-US"/>
        </w:rPr>
        <w:t>MINT_Ph2</w:t>
      </w:r>
      <w:r>
        <w:rPr>
          <w:highlight w:val="none"/>
          <w:lang w:val="en-US"/>
        </w:rPr>
        <w:tab/>
      </w:r>
      <w:r>
        <w:rPr>
          <w:highlight w:val="none"/>
          <w:lang w:val="en-US"/>
        </w:rPr>
        <w:t>R2-2507936</w:t>
      </w:r>
    </w:p>
    <w:p w14:paraId="246BD03B">
      <w:pPr>
        <w:pStyle w:val="54"/>
        <w:numPr>
          <w:ins w:id="8" w:author="作者" w:date="2025-11-18T08:13:57Z"/>
        </w:numPr>
        <w:rPr>
          <w:rFonts w:hint="default" w:eastAsia="宋体"/>
          <w:lang w:val="en-US" w:eastAsia="zh-CN"/>
        </w:rPr>
        <w:pPrChange w:id="7" w:author="作者" w:date="2025-11-18T08:13:57Z">
          <w:pPr>
            <w:pStyle w:val="8"/>
          </w:pPr>
        </w:pPrChange>
      </w:pPr>
      <w:ins w:id="9" w:author="作者" w:date="2025-11-18T08:13:23Z">
        <w:r>
          <w:rPr>
            <w:rFonts w:hint="eastAsia" w:eastAsia="宋体"/>
            <w:highlight w:val="none"/>
            <w:lang w:val="en-US" w:eastAsia="zh-CN"/>
          </w:rPr>
          <w:t>Re</w:t>
        </w:r>
      </w:ins>
      <w:ins w:id="10" w:author="作者" w:date="2025-11-18T08:13:24Z">
        <w:r>
          <w:rPr>
            <w:rFonts w:hint="eastAsia" w:eastAsia="宋体"/>
            <w:highlight w:val="none"/>
            <w:lang w:val="en-US" w:eastAsia="zh-CN"/>
          </w:rPr>
          <w:t xml:space="preserve">vised </w:t>
        </w:r>
      </w:ins>
      <w:ins w:id="11" w:author="作者" w:date="2025-11-18T08:13:31Z">
        <w:r>
          <w:rPr>
            <w:rFonts w:hint="eastAsia" w:eastAsia="宋体"/>
            <w:highlight w:val="none"/>
            <w:lang w:val="en-US" w:eastAsia="zh-CN"/>
          </w:rPr>
          <w:t xml:space="preserve">in </w:t>
        </w:r>
      </w:ins>
      <w:ins w:id="12" w:author="作者" w:date="2025-11-18T08:13:32Z">
        <w:r>
          <w:rPr>
            <w:rFonts w:hint="eastAsia" w:eastAsia="宋体"/>
            <w:highlight w:val="none"/>
            <w:lang w:val="en-US" w:eastAsia="zh-CN"/>
          </w:rPr>
          <w:t>R2</w:t>
        </w:r>
      </w:ins>
      <w:ins w:id="13" w:author="作者" w:date="2025-11-18T08:13:33Z">
        <w:r>
          <w:rPr>
            <w:rFonts w:hint="eastAsia" w:eastAsia="宋体"/>
            <w:highlight w:val="none"/>
            <w:lang w:val="en-US" w:eastAsia="zh-CN"/>
          </w:rPr>
          <w:t>-</w:t>
        </w:r>
      </w:ins>
      <w:ins w:id="14" w:author="作者" w:date="2025-11-18T08:13:35Z">
        <w:r>
          <w:rPr>
            <w:rFonts w:hint="eastAsia" w:eastAsia="宋体"/>
            <w:highlight w:val="none"/>
            <w:lang w:val="en-US" w:eastAsia="zh-CN"/>
          </w:rPr>
          <w:t>25</w:t>
        </w:r>
      </w:ins>
      <w:ins w:id="15" w:author="作者" w:date="2025-11-18T08:13:36Z">
        <w:r>
          <w:rPr>
            <w:rFonts w:hint="eastAsia" w:eastAsia="宋体"/>
            <w:highlight w:val="none"/>
            <w:lang w:val="en-US" w:eastAsia="zh-CN"/>
          </w:rPr>
          <w:t>0</w:t>
        </w:r>
      </w:ins>
      <w:ins w:id="16" w:author="作者" w:date="2025-11-18T08:13:37Z">
        <w:r>
          <w:rPr>
            <w:rFonts w:hint="eastAsia" w:eastAsia="宋体"/>
            <w:highlight w:val="none"/>
            <w:lang w:val="en-US" w:eastAsia="zh-CN"/>
          </w:rPr>
          <w:t>91</w:t>
        </w:r>
      </w:ins>
      <w:ins w:id="17" w:author="作者" w:date="2025-11-18T08:13:38Z">
        <w:r>
          <w:rPr>
            <w:rFonts w:hint="eastAsia" w:eastAsia="宋体"/>
            <w:highlight w:val="none"/>
            <w:lang w:val="en-US" w:eastAsia="zh-CN"/>
          </w:rPr>
          <w:t>75</w:t>
        </w:r>
      </w:ins>
    </w:p>
    <w:p w14:paraId="7F174A85">
      <w:pPr>
        <w:pStyle w:val="7"/>
        <w:rPr>
          <w:ins w:id="18" w:author="作者" w:date="2025-11-18T08:14:03Z"/>
          <w:highlight w:val="none"/>
          <w:lang w:val="en-US"/>
        </w:rPr>
      </w:pPr>
    </w:p>
    <w:p w14:paraId="411E7B4F">
      <w:pPr>
        <w:pStyle w:val="7"/>
        <w:rPr>
          <w:ins w:id="19" w:author="作者" w:date="2025-11-18T08:13:40Z"/>
          <w:highlight w:val="none"/>
        </w:rPr>
      </w:pPr>
      <w:r>
        <w:rPr>
          <w:highlight w:val="none"/>
          <w:lang w:val="en-US"/>
        </w:rPr>
        <w:t>R2-2508621</w:t>
      </w:r>
      <w:r>
        <w:rPr>
          <w:highlight w:val="none"/>
        </w:rPr>
        <w:tab/>
      </w:r>
      <w:r>
        <w:rPr>
          <w:highlight w:val="none"/>
        </w:rPr>
        <w:t>Further impacts of MINT-EPS feature on RAN2 specifications</w:t>
      </w:r>
      <w:r>
        <w:rPr>
          <w:highlight w:val="none"/>
        </w:rPr>
        <w:tab/>
      </w:r>
      <w:r>
        <w:rPr>
          <w:highlight w:val="none"/>
        </w:rPr>
        <w:t>Lenovo</w:t>
      </w:r>
      <w:r>
        <w:rPr>
          <w:highlight w:val="none"/>
        </w:rPr>
        <w:tab/>
      </w:r>
      <w:r>
        <w:rPr>
          <w:highlight w:val="none"/>
        </w:rPr>
        <w:t>discussion</w:t>
      </w:r>
      <w:r>
        <w:rPr>
          <w:highlight w:val="none"/>
        </w:rPr>
        <w:tab/>
      </w:r>
      <w:r>
        <w:rPr>
          <w:highlight w:val="none"/>
        </w:rPr>
        <w:t>Rel-19</w:t>
      </w:r>
      <w:r>
        <w:rPr>
          <w:highlight w:val="none"/>
        </w:rPr>
        <w:tab/>
      </w:r>
      <w:r>
        <w:rPr>
          <w:highlight w:val="none"/>
        </w:rPr>
        <w:t>MINT_Ph2</w:t>
      </w:r>
      <w:r>
        <w:rPr>
          <w:highlight w:val="none"/>
        </w:rPr>
        <w:tab/>
      </w:r>
      <w:r>
        <w:rPr>
          <w:highlight w:val="none"/>
        </w:rPr>
        <w:t>Late</w:t>
      </w:r>
    </w:p>
    <w:p w14:paraId="66FBFB67">
      <w:pPr>
        <w:pStyle w:val="54"/>
        <w:numPr>
          <w:ins w:id="21" w:author="作者" w:date="2025-11-18T08:13:48Z"/>
        </w:numPr>
        <w:rPr>
          <w:rFonts w:hint="default" w:eastAsia="宋体"/>
          <w:lang w:val="en-US" w:eastAsia="zh-CN"/>
        </w:rPr>
        <w:pPrChange w:id="20" w:author="作者" w:date="2025-11-18T08:13:48Z">
          <w:pPr>
            <w:pStyle w:val="8"/>
          </w:pPr>
        </w:pPrChange>
      </w:pPr>
      <w:ins w:id="22" w:author="作者" w:date="2025-11-18T08:13:41Z">
        <w:r>
          <w:rPr>
            <w:rFonts w:hint="eastAsia" w:eastAsia="宋体"/>
            <w:highlight w:val="none"/>
            <w:lang w:val="en-US" w:eastAsia="zh-CN"/>
          </w:rPr>
          <w:t>Not</w:t>
        </w:r>
      </w:ins>
      <w:ins w:id="23" w:author="作者" w:date="2025-11-18T08:13:42Z">
        <w:r>
          <w:rPr>
            <w:rFonts w:hint="eastAsia" w:eastAsia="宋体"/>
            <w:highlight w:val="none"/>
            <w:lang w:val="en-US" w:eastAsia="zh-CN"/>
          </w:rPr>
          <w:t>ed</w:t>
        </w:r>
      </w:ins>
    </w:p>
    <w:p w14:paraId="24BF4D51">
      <w:pPr>
        <w:pStyle w:val="8"/>
        <w:rPr>
          <w:rFonts w:hint="default"/>
          <w:highlight w:val="cyan"/>
          <w:lang w:val="en-US" w:eastAsia="zh-CN"/>
        </w:rPr>
      </w:pPr>
    </w:p>
    <w:p w14:paraId="15EF0443">
      <w:pPr>
        <w:pStyle w:val="54"/>
        <w:bidi w:val="0"/>
        <w:rPr>
          <w:rFonts w:hint="default"/>
          <w:highlight w:val="none"/>
          <w:lang w:val="en-US" w:eastAsia="zh-CN"/>
        </w:rPr>
      </w:pPr>
      <w:r>
        <w:rPr>
          <w:rFonts w:hint="eastAsia"/>
          <w:highlight w:val="none"/>
          <w:lang w:val="en-US" w:eastAsia="zh-CN"/>
        </w:rPr>
        <w:t>RAN2</w:t>
      </w:r>
      <w:r>
        <w:rPr>
          <w:rFonts w:hint="default"/>
          <w:highlight w:val="none"/>
          <w:lang w:val="en-US" w:eastAsia="zh-CN"/>
        </w:rPr>
        <w:t>’</w:t>
      </w:r>
      <w:r>
        <w:rPr>
          <w:rFonts w:hint="eastAsia"/>
          <w:highlight w:val="none"/>
          <w:lang w:val="en-US" w:eastAsia="zh-CN"/>
        </w:rPr>
        <w:t>s understanding: systemInfoValueTag in SIB1 will be updated if SIB30 will be changed thus affecting both disaster roaming UEs as well as non-disaster roaming UEs.</w:t>
      </w:r>
    </w:p>
    <w:p w14:paraId="68E03384">
      <w:pPr>
        <w:pStyle w:val="54"/>
        <w:bidi w:val="0"/>
        <w:rPr>
          <w:rFonts w:hint="default"/>
          <w:lang w:val="en-US" w:eastAsia="zh-CN"/>
        </w:rPr>
      </w:pPr>
      <w:r>
        <w:rPr>
          <w:rFonts w:hint="eastAsia"/>
          <w:lang w:val="en-US" w:eastAsia="zh-CN"/>
        </w:rPr>
        <w:t xml:space="preserve">The proposed changes #1, 2, 3, and 5 in R2-2508621 are agreeable, will be taken into account in the updated CR. Can further improve the CR in offline discussions, if needed. </w:t>
      </w:r>
    </w:p>
    <w:p w14:paraId="2A2FA919">
      <w:pPr>
        <w:pStyle w:val="7"/>
        <w:rPr>
          <w:rFonts w:hint="default" w:eastAsia="宋体"/>
          <w:lang w:val="en-US" w:eastAsia="zh-CN"/>
        </w:rPr>
      </w:pPr>
    </w:p>
    <w:p w14:paraId="2DF2E0B5">
      <w:pPr>
        <w:pStyle w:val="56"/>
        <w:numPr>
          <w:ilvl w:val="0"/>
          <w:numId w:val="4"/>
        </w:numPr>
        <w:rPr>
          <w:highlight w:val="yellow"/>
        </w:rPr>
      </w:pPr>
      <w:r>
        <w:rPr>
          <w:highlight w:val="yellow"/>
        </w:rPr>
        <w:t>[AT1</w:t>
      </w:r>
      <w:r>
        <w:rPr>
          <w:rFonts w:hint="eastAsia" w:eastAsia="宋体"/>
          <w:highlight w:val="yellow"/>
          <w:lang w:eastAsia="zh-CN"/>
        </w:rPr>
        <w:t>32</w:t>
      </w:r>
      <w:r>
        <w:rPr>
          <w:highlight w:val="yellow"/>
        </w:rPr>
        <w:t>][2</w:t>
      </w:r>
      <w:r>
        <w:rPr>
          <w:rFonts w:hint="eastAsia" w:eastAsia="宋体"/>
          <w:highlight w:val="yellow"/>
          <w:lang w:val="en-US" w:eastAsia="zh-CN"/>
        </w:rPr>
        <w:t>03</w:t>
      </w:r>
      <w:r>
        <w:rPr>
          <w:highlight w:val="yellow"/>
        </w:rPr>
        <w:t>][</w:t>
      </w:r>
      <w:r>
        <w:rPr>
          <w:rFonts w:eastAsia="宋体" w:cs="Arial"/>
          <w:szCs w:val="20"/>
          <w:highlight w:val="yellow"/>
          <w:lang w:val="en-US" w:eastAsia="zh-CN"/>
        </w:rPr>
        <w:t>NR_Others</w:t>
      </w:r>
      <w:r>
        <w:rPr>
          <w:highlight w:val="yellow"/>
        </w:rPr>
        <w:t xml:space="preserve">] </w:t>
      </w:r>
      <w:r>
        <w:rPr>
          <w:rFonts w:hint="eastAsia" w:eastAsia="宋体"/>
          <w:highlight w:val="yellow"/>
          <w:lang w:val="en-US" w:eastAsia="zh-CN"/>
        </w:rPr>
        <w:t xml:space="preserve">Update the CR for MINT in EPS </w:t>
      </w:r>
      <w:r>
        <w:rPr>
          <w:highlight w:val="yellow"/>
        </w:rPr>
        <w:t>(</w:t>
      </w:r>
      <w:r>
        <w:rPr>
          <w:rFonts w:hint="eastAsia" w:eastAsia="宋体"/>
          <w:highlight w:val="yellow"/>
          <w:lang w:val="en-US" w:eastAsia="zh-CN"/>
        </w:rPr>
        <w:t>LG E</w:t>
      </w:r>
      <w:r>
        <w:rPr>
          <w:highlight w:val="yellow"/>
        </w:rPr>
        <w:t>)</w:t>
      </w:r>
    </w:p>
    <w:p w14:paraId="702895FD">
      <w:pPr>
        <w:pStyle w:val="57"/>
        <w:rPr>
          <w:rFonts w:hint="default"/>
          <w:lang w:val="en-US"/>
        </w:rPr>
      </w:pPr>
      <w:r>
        <w:rPr>
          <w:rFonts w:eastAsia="宋体"/>
          <w:lang w:eastAsia="zh-CN"/>
        </w:rPr>
        <w:tab/>
      </w:r>
      <w:r>
        <w:t xml:space="preserve">Intended outcome: </w:t>
      </w:r>
      <w:r>
        <w:rPr>
          <w:rFonts w:hint="eastAsia" w:eastAsia="宋体"/>
          <w:lang w:val="en-US" w:eastAsia="zh-CN"/>
        </w:rPr>
        <w:t xml:space="preserve">Updated CR in </w:t>
      </w:r>
      <w:r>
        <w:rPr>
          <w:rFonts w:hint="default" w:ascii="Arial" w:hAnsi="Arial" w:eastAsia="sans-serif" w:cs="Arial"/>
          <w:caps w:val="0"/>
          <w:spacing w:val="0"/>
          <w:kern w:val="0"/>
          <w:sz w:val="20"/>
          <w:szCs w:val="20"/>
          <w:lang w:val="en-US" w:eastAsia="zh-CN" w:bidi="ar"/>
        </w:rPr>
        <w:t>R2-250917</w:t>
      </w:r>
      <w:r>
        <w:rPr>
          <w:rFonts w:hint="eastAsia" w:eastAsia="sans-serif" w:cs="Arial"/>
          <w:caps w:val="0"/>
          <w:spacing w:val="0"/>
          <w:kern w:val="0"/>
          <w:sz w:val="20"/>
          <w:szCs w:val="20"/>
          <w:lang w:val="en-US" w:eastAsia="zh-CN" w:bidi="ar"/>
        </w:rPr>
        <w:t>5</w:t>
      </w:r>
    </w:p>
    <w:p w14:paraId="5070D195">
      <w:pPr>
        <w:pStyle w:val="57"/>
        <w:rPr>
          <w:rFonts w:hint="default" w:eastAsia="宋体"/>
          <w:lang w:val="en-US" w:eastAsia="zh-CN"/>
        </w:rPr>
      </w:pPr>
      <w:r>
        <w:tab/>
      </w:r>
      <w:r>
        <w:t xml:space="preserve">Deadline: </w:t>
      </w:r>
      <w:r>
        <w:rPr>
          <w:rFonts w:hint="eastAsia" w:eastAsia="宋体"/>
          <w:lang w:val="en-US" w:eastAsia="zh-CN"/>
        </w:rPr>
        <w:t>Before Friday CB.</w:t>
      </w:r>
    </w:p>
    <w:p w14:paraId="60AD1D1A">
      <w:pPr>
        <w:pStyle w:val="8"/>
        <w:rPr>
          <w:rFonts w:eastAsia="宋体"/>
          <w:lang w:eastAsia="zh-CN"/>
        </w:rPr>
      </w:pPr>
    </w:p>
    <w:p w14:paraId="0176F0E3">
      <w:pPr>
        <w:pStyle w:val="7"/>
        <w:rPr>
          <w:rFonts w:eastAsia="宋体"/>
          <w:u w:val="single"/>
          <w:lang w:eastAsia="zh-CN"/>
        </w:rPr>
      </w:pPr>
      <w:r>
        <w:rPr>
          <w:rFonts w:hint="eastAsia" w:eastAsia="宋体"/>
          <w:u w:val="single"/>
          <w:lang w:eastAsia="zh-CN"/>
        </w:rPr>
        <w:t xml:space="preserve">Restriction on RAT </w:t>
      </w:r>
      <w:r>
        <w:rPr>
          <w:rFonts w:eastAsia="宋体"/>
          <w:u w:val="single"/>
          <w:lang w:eastAsia="zh-CN"/>
        </w:rPr>
        <w:t>utilization</w:t>
      </w:r>
    </w:p>
    <w:p w14:paraId="496D5E1D">
      <w:pPr>
        <w:pStyle w:val="7"/>
      </w:pPr>
      <w:r>
        <w:t>R2-2508816</w:t>
      </w:r>
      <w:r>
        <w:tab/>
      </w:r>
      <w:r>
        <w:t>Restriction on RAT utilization</w:t>
      </w:r>
      <w:r>
        <w:tab/>
      </w:r>
      <w:r>
        <w:t>Apple, OPPO, InterDigital, Huawei, HiSilicon, Nokia, Samsung, Ericsson</w:t>
      </w:r>
      <w:r>
        <w:tab/>
      </w:r>
      <w:r>
        <w:t>draftCR</w:t>
      </w:r>
      <w:r>
        <w:tab/>
      </w:r>
      <w:r>
        <w:t>Rel-19</w:t>
      </w:r>
      <w:r>
        <w:tab/>
      </w:r>
      <w:r>
        <w:t>25.304</w:t>
      </w:r>
      <w:r>
        <w:tab/>
      </w:r>
      <w:r>
        <w:t>19.0.0</w:t>
      </w:r>
      <w:r>
        <w:tab/>
      </w:r>
      <w:r>
        <w:t>B</w:t>
      </w:r>
      <w:r>
        <w:tab/>
      </w:r>
      <w:r>
        <w:t>ECRATU</w:t>
      </w:r>
    </w:p>
    <w:p w14:paraId="03C06544">
      <w:pPr>
        <w:pStyle w:val="54"/>
        <w:bidi w:val="0"/>
        <w:rPr>
          <w:rFonts w:hint="default"/>
          <w:lang w:val="en-US" w:eastAsia="zh-CN"/>
        </w:rPr>
      </w:pPr>
      <w:r>
        <w:rPr>
          <w:rFonts w:hint="eastAsia"/>
          <w:lang w:val="en-US" w:eastAsia="zh-CN"/>
        </w:rPr>
        <w:t xml:space="preserve">Endorsed </w:t>
      </w:r>
    </w:p>
    <w:p w14:paraId="57155FEE">
      <w:pPr>
        <w:spacing w:before="0"/>
        <w:rPr>
          <w:rFonts w:eastAsia="宋体"/>
          <w:lang w:eastAsia="zh-CN"/>
        </w:rPr>
      </w:pPr>
      <w:r>
        <w:rPr>
          <w:rFonts w:eastAsia="宋体"/>
          <w:lang w:eastAsia="zh-CN"/>
        </w:rPr>
        <w:br w:type="page"/>
      </w:r>
    </w:p>
    <w:p w14:paraId="3B991456">
      <w:pPr>
        <w:pStyle w:val="8"/>
        <w:rPr>
          <w:rFonts w:eastAsia="宋体"/>
          <w:lang w:eastAsia="zh-CN"/>
        </w:rPr>
      </w:pPr>
    </w:p>
    <w:p w14:paraId="3ACE42EA">
      <w:pPr>
        <w:pStyle w:val="3"/>
        <w:rPr>
          <w:rFonts w:eastAsia="宋体"/>
          <w:lang w:eastAsia="zh-CN"/>
        </w:rPr>
      </w:pPr>
      <w:r>
        <w:rPr>
          <w:lang w:val="en-US"/>
        </w:rPr>
        <w:t>List of post meeting email discussions</w:t>
      </w:r>
    </w:p>
    <w:p w14:paraId="15E9CEA9">
      <w:pPr>
        <w:pStyle w:val="8"/>
        <w:ind w:left="0" w:firstLine="0"/>
        <w:rPr>
          <w:rFonts w:eastAsia="宋体"/>
          <w:lang w:eastAsia="zh-CN"/>
        </w:rPr>
      </w:pPr>
    </w:p>
    <w:p w14:paraId="2574FBDB">
      <w:pPr>
        <w:pStyle w:val="8"/>
        <w:ind w:left="0" w:firstLine="0"/>
        <w:rPr>
          <w:rFonts w:eastAsia="宋体"/>
          <w:u w:val="single"/>
          <w:lang w:eastAsia="zh-CN"/>
        </w:rPr>
      </w:pPr>
      <w:r>
        <w:rPr>
          <w:rFonts w:hint="eastAsia" w:eastAsia="宋体"/>
          <w:u w:val="single"/>
          <w:lang w:eastAsia="zh-CN"/>
        </w:rPr>
        <w:t>Short</w:t>
      </w:r>
    </w:p>
    <w:p w14:paraId="225F5939">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6F9A01CE">
      <w:pPr>
        <w:pStyle w:val="8"/>
        <w:ind w:left="0" w:firstLine="0"/>
        <w:rPr>
          <w:rFonts w:eastAsia="宋体"/>
          <w:lang w:eastAsia="zh-CN"/>
        </w:rPr>
      </w:pPr>
    </w:p>
    <w:p w14:paraId="7E1724B3">
      <w:pPr>
        <w:pStyle w:val="8"/>
        <w:ind w:left="0" w:firstLine="0"/>
        <w:rPr>
          <w:rFonts w:eastAsia="宋体"/>
          <w:lang w:eastAsia="zh-CN"/>
        </w:rPr>
      </w:pPr>
    </w:p>
    <w:p w14:paraId="02443B98">
      <w:pPr>
        <w:pStyle w:val="8"/>
        <w:ind w:left="0" w:firstLine="0"/>
        <w:rPr>
          <w:rFonts w:eastAsia="宋体"/>
          <w:u w:val="single"/>
          <w:lang w:eastAsia="zh-CN"/>
        </w:rPr>
      </w:pPr>
      <w:r>
        <w:rPr>
          <w:rFonts w:hint="eastAsia" w:eastAsia="宋体"/>
          <w:u w:val="single"/>
          <w:lang w:eastAsia="zh-CN"/>
        </w:rPr>
        <w:t>Long</w:t>
      </w:r>
    </w:p>
    <w:p w14:paraId="6C23435A">
      <w:pPr>
        <w:pStyle w:val="8"/>
        <w:ind w:left="0" w:firstLine="0"/>
        <w:rPr>
          <w:rFonts w:eastAsia="宋体"/>
          <w:i/>
          <w:lang w:val="en-US" w:eastAsia="zh-CN"/>
        </w:rPr>
      </w:pPr>
      <w:r>
        <w:rPr>
          <w:rFonts w:eastAsia="宋体"/>
          <w:i/>
          <w:lang w:val="en-US" w:eastAsia="zh-CN"/>
        </w:rPr>
        <w:t>T</w:t>
      </w:r>
      <w:r>
        <w:rPr>
          <w:rFonts w:hint="eastAsia" w:eastAsia="宋体"/>
          <w:i/>
          <w:lang w:val="en-US" w:eastAsia="zh-CN"/>
        </w:rPr>
        <w:t>o be added.</w:t>
      </w:r>
    </w:p>
    <w:p w14:paraId="77FFF3AF">
      <w:pPr>
        <w:pStyle w:val="8"/>
        <w:ind w:left="0" w:firstLine="0"/>
        <w:rPr>
          <w:rFonts w:eastAsia="宋体"/>
          <w:i/>
          <w:lang w:val="en-US" w:eastAsia="zh-CN"/>
        </w:rPr>
      </w:pPr>
    </w:p>
    <w:p w14:paraId="31347131">
      <w:pPr>
        <w:pStyle w:val="8"/>
        <w:ind w:left="0" w:firstLine="0"/>
        <w:rPr>
          <w:rFonts w:eastAsia="宋体"/>
          <w:i/>
          <w:lang w:val="en-US" w:eastAsia="zh-CN"/>
        </w:rPr>
      </w:pPr>
    </w:p>
    <w:p w14:paraId="76AFCD43">
      <w:pPr>
        <w:pStyle w:val="8"/>
        <w:ind w:left="0" w:firstLine="0"/>
        <w:rPr>
          <w:rFonts w:eastAsia="宋体"/>
          <w:i/>
          <w:lang w:val="en-US" w:eastAsia="zh-CN"/>
        </w:rPr>
      </w:pPr>
    </w:p>
    <w:p w14:paraId="45A9F4C6">
      <w:pPr>
        <w:pStyle w:val="8"/>
        <w:ind w:left="0" w:firstLine="0"/>
        <w:rPr>
          <w:rFonts w:eastAsia="宋体"/>
          <w:i/>
          <w:lang w:val="en-US" w:eastAsia="zh-CN"/>
        </w:rPr>
      </w:pPr>
      <w:r>
        <w:rPr>
          <w:rFonts w:hint="eastAsia" w:eastAsia="宋体"/>
          <w:i/>
          <w:lang w:val="en-US" w:eastAsia="zh-CN"/>
        </w:rPr>
        <w:t>The following are t</w:t>
      </w:r>
      <w:r>
        <w:rPr>
          <w:rFonts w:eastAsia="宋体"/>
          <w:i/>
          <w:lang w:val="en-US" w:eastAsia="zh-CN"/>
        </w:rPr>
        <w:t>emplate</w:t>
      </w:r>
      <w:r>
        <w:rPr>
          <w:rFonts w:hint="eastAsia" w:eastAsia="宋体"/>
          <w:i/>
          <w:lang w:val="en-US" w:eastAsia="zh-CN"/>
        </w:rPr>
        <w:t xml:space="preserve">s and will be not be included in </w:t>
      </w:r>
      <w:r>
        <w:rPr>
          <w:rFonts w:eastAsia="宋体"/>
          <w:i/>
          <w:lang w:val="en-US" w:eastAsia="zh-CN"/>
        </w:rPr>
        <w:t>the final report</w:t>
      </w:r>
      <w:r>
        <w:rPr>
          <w:rFonts w:hint="eastAsia" w:eastAsia="宋体"/>
          <w:i/>
          <w:lang w:val="en-US" w:eastAsia="zh-CN"/>
        </w:rPr>
        <w:t>.</w:t>
      </w:r>
    </w:p>
    <w:p w14:paraId="24201F6E">
      <w:pPr>
        <w:pStyle w:val="25"/>
        <w:rPr>
          <w:rFonts w:eastAsia="宋体"/>
          <w:lang w:val="en-US" w:eastAsia="zh-CN"/>
        </w:rPr>
      </w:pPr>
    </w:p>
    <w:p w14:paraId="7F628E15">
      <w:pPr>
        <w:pStyle w:val="56"/>
        <w:numPr>
          <w:ilvl w:val="0"/>
          <w:numId w:val="4"/>
        </w:numPr>
      </w:pPr>
      <w:r>
        <w:t>[AT1</w:t>
      </w:r>
      <w:r>
        <w:rPr>
          <w:rFonts w:hint="eastAsia" w:eastAsia="宋体"/>
          <w:lang w:eastAsia="zh-CN"/>
        </w:rPr>
        <w:t>32</w:t>
      </w:r>
      <w:r>
        <w:t>][20</w:t>
      </w:r>
      <w:r>
        <w:rPr>
          <w:rFonts w:eastAsia="宋体"/>
          <w:lang w:eastAsia="zh-CN"/>
        </w:rPr>
        <w:t>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02F1B4A4">
      <w:pPr>
        <w:pStyle w:val="57"/>
        <w:ind w:left="1619" w:firstLine="0"/>
        <w:rPr>
          <w:rFonts w:eastAsia="宋体"/>
          <w:lang w:eastAsia="zh-CN"/>
        </w:rPr>
      </w:pPr>
      <w:r>
        <w:rPr>
          <w:rFonts w:eastAsia="宋体"/>
          <w:lang w:eastAsia="zh-CN"/>
        </w:rPr>
        <w:t>Scope: xxx</w:t>
      </w:r>
    </w:p>
    <w:p w14:paraId="0DABB88B">
      <w:pPr>
        <w:pStyle w:val="57"/>
      </w:pPr>
      <w:r>
        <w:rPr>
          <w:rFonts w:eastAsia="宋体"/>
          <w:lang w:eastAsia="zh-CN"/>
        </w:rPr>
        <w:tab/>
      </w:r>
      <w:r>
        <w:t>Intended outcome: Summary</w:t>
      </w:r>
      <w:r>
        <w:rPr>
          <w:rFonts w:eastAsia="宋体"/>
          <w:lang w:eastAsia="zh-CN"/>
        </w:rPr>
        <w:t>/P</w:t>
      </w:r>
      <w:r>
        <w:t>roposals in R2-2</w:t>
      </w:r>
      <w:r>
        <w:rPr>
          <w:rFonts w:eastAsia="宋体"/>
          <w:lang w:eastAsia="zh-CN"/>
        </w:rPr>
        <w:t>5xxxxx for xxxx</w:t>
      </w:r>
      <w:r>
        <w:t xml:space="preserve">. </w:t>
      </w:r>
    </w:p>
    <w:p w14:paraId="0FD3727C">
      <w:pPr>
        <w:pStyle w:val="57"/>
        <w:rPr>
          <w:rFonts w:eastAsia="宋体"/>
          <w:lang w:eastAsia="zh-CN"/>
        </w:rPr>
      </w:pPr>
      <w:r>
        <w:tab/>
      </w:r>
      <w:r>
        <w:t xml:space="preserve">Deadline: </w:t>
      </w:r>
      <w:r>
        <w:rPr>
          <w:rFonts w:eastAsia="宋体"/>
          <w:lang w:eastAsia="zh-CN"/>
        </w:rPr>
        <w:t>xxx</w:t>
      </w:r>
    </w:p>
    <w:p w14:paraId="3DDBBC30">
      <w:pPr>
        <w:pStyle w:val="8"/>
        <w:rPr>
          <w:rFonts w:eastAsia="宋体"/>
          <w:lang w:eastAsia="zh-CN"/>
        </w:rPr>
      </w:pPr>
    </w:p>
    <w:p w14:paraId="31CF5FAB">
      <w:pPr>
        <w:pStyle w:val="56"/>
        <w:numPr>
          <w:ilvl w:val="0"/>
          <w:numId w:val="4"/>
        </w:numPr>
      </w:pPr>
      <w:r>
        <w:t>[Post1</w:t>
      </w:r>
      <w:r>
        <w:rPr>
          <w:rFonts w:hint="eastAsia" w:eastAsia="宋体"/>
          <w:lang w:eastAsia="zh-CN"/>
        </w:rPr>
        <w:t>32</w:t>
      </w:r>
      <w:r>
        <w:t>][</w:t>
      </w:r>
      <w:r>
        <w:rPr>
          <w:rFonts w:eastAsia="宋体"/>
          <w:lang w:eastAsia="zh-CN"/>
        </w:rPr>
        <w:t>20x</w:t>
      </w:r>
      <w:r>
        <w:t>][MIMOevo</w:t>
      </w:r>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/NR_Others</w:t>
      </w:r>
      <w:r>
        <w:t xml:space="preserve">] </w:t>
      </w:r>
      <w:r>
        <w:rPr>
          <w:rFonts w:eastAsia="宋体"/>
          <w:lang w:eastAsia="zh-CN"/>
        </w:rPr>
        <w:t>xxxxx</w:t>
      </w:r>
      <w:r>
        <w:t xml:space="preserve"> (</w:t>
      </w:r>
      <w:r>
        <w:rPr>
          <w:rFonts w:eastAsia="宋体"/>
          <w:lang w:eastAsia="zh-CN"/>
        </w:rPr>
        <w:t>xxxx</w:t>
      </w:r>
      <w:r>
        <w:t>)</w:t>
      </w:r>
    </w:p>
    <w:p w14:paraId="7B9601FA">
      <w:pPr>
        <w:pStyle w:val="57"/>
        <w:ind w:left="1619" w:firstLine="0"/>
        <w:rPr>
          <w:rFonts w:eastAsia="宋体"/>
          <w:lang w:eastAsia="zh-CN"/>
        </w:rPr>
      </w:pPr>
      <w:r>
        <w:rPr>
          <w:rFonts w:eastAsia="宋体"/>
          <w:lang w:eastAsia="zh-CN"/>
        </w:rPr>
        <w:t>Scope: xxx</w:t>
      </w:r>
    </w:p>
    <w:p w14:paraId="44D6D260">
      <w:pPr>
        <w:pStyle w:val="57"/>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xxxx</w:t>
      </w:r>
    </w:p>
    <w:p w14:paraId="00517EC7">
      <w:pPr>
        <w:pStyle w:val="57"/>
        <w:ind w:left="1619" w:firstLine="0"/>
        <w:rPr>
          <w:rFonts w:eastAsia="宋体"/>
          <w:lang w:eastAsia="zh-CN"/>
        </w:rPr>
      </w:pPr>
      <w:r>
        <w:rPr>
          <w:rFonts w:eastAsia="宋体"/>
          <w:lang w:eastAsia="zh-CN"/>
        </w:rPr>
        <w:t>Deadline:  xxx</w:t>
      </w:r>
    </w:p>
    <w:p w14:paraId="517939DC">
      <w:pPr>
        <w:pStyle w:val="8"/>
        <w:ind w:left="0" w:firstLine="0"/>
        <w:rPr>
          <w:rFonts w:eastAsia="宋体"/>
          <w:lang w:eastAsia="zh-CN"/>
        </w:rPr>
      </w:pPr>
    </w:p>
    <w:p w14:paraId="32AD9526">
      <w:pPr>
        <w:pStyle w:val="8"/>
        <w:ind w:left="0" w:firstLine="0"/>
        <w:rPr>
          <w:rFonts w:eastAsia="宋体"/>
          <w:lang w:eastAsia="zh-CN"/>
        </w:rPr>
      </w:pPr>
    </w:p>
    <w:p w14:paraId="483FAE11">
      <w:pPr>
        <w:pStyle w:val="8"/>
        <w:ind w:left="0" w:firstLine="0"/>
        <w:rPr>
          <w:rFonts w:eastAsia="宋体"/>
          <w:lang w:eastAsia="zh-CN"/>
        </w:rPr>
      </w:pPr>
    </w:p>
    <w:p w14:paraId="215EECC6">
      <w:pPr>
        <w:pStyle w:val="49"/>
        <w:rPr>
          <w:rFonts w:eastAsia="宋体"/>
          <w:lang w:eastAsia="zh-CN"/>
        </w:rPr>
      </w:pPr>
    </w:p>
    <w:sectPr>
      <w:footerReference r:id="rId4" w:type="default"/>
      <w:pgSz w:w="11906" w:h="16838"/>
      <w:pgMar w:top="1134" w:right="851"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C601">
    <w:pPr>
      <w:pStyle w:val="24"/>
      <w:jc w:val="center"/>
    </w:pPr>
    <w:r>
      <w:rPr>
        <w:rStyle w:val="38"/>
      </w:rPr>
      <w:fldChar w:fldCharType="begin"/>
    </w:r>
    <w:r>
      <w:rPr>
        <w:rStyle w:val="38"/>
      </w:rPr>
      <w:instrText xml:space="preserve"> PAGE </w:instrText>
    </w:r>
    <w:r>
      <w:rPr>
        <w:rStyle w:val="38"/>
      </w:rPr>
      <w:fldChar w:fldCharType="separate"/>
    </w:r>
    <w:r>
      <w:rPr>
        <w:rStyle w:val="38"/>
      </w:rPr>
      <w:t>5</w:t>
    </w:r>
    <w:r>
      <w:rPr>
        <w:rStyle w:val="38"/>
      </w:rPr>
      <w:fldChar w:fldCharType="end"/>
    </w:r>
    <w:r>
      <w:rPr>
        <w:rStyle w:val="38"/>
      </w:rPr>
      <w:t xml:space="preserve"> / </w:t>
    </w:r>
    <w:r>
      <w:rPr>
        <w:rStyle w:val="38"/>
      </w:rPr>
      <w:fldChar w:fldCharType="begin"/>
    </w:r>
    <w:r>
      <w:rPr>
        <w:rStyle w:val="38"/>
      </w:rPr>
      <w:instrText xml:space="preserve"> NUMPAGES </w:instrText>
    </w:r>
    <w:r>
      <w:rPr>
        <w:rStyle w:val="38"/>
      </w:rPr>
      <w:fldChar w:fldCharType="separate"/>
    </w:r>
    <w:r>
      <w:rPr>
        <w:rStyle w:val="38"/>
      </w:rPr>
      <w:t>12</w:t>
    </w:r>
    <w:r>
      <w:rPr>
        <w:rStyle w:val="38"/>
      </w:rPr>
      <w:fldChar w:fldCharType="end"/>
    </w:r>
  </w:p>
  <w:p w14:paraId="13C1F9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abstractNum w:abstractNumId="1">
    <w:nsid w:val="22D21819"/>
    <w:multiLevelType w:val="multilevel"/>
    <w:tmpl w:val="22D21819"/>
    <w:lvl w:ilvl="0" w:tentative="0">
      <w:start w:val="1"/>
      <w:numFmt w:val="bullet"/>
      <w:pStyle w:val="5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11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5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307611"/>
    <w:multiLevelType w:val="multilevel"/>
    <w:tmpl w:val="54307611"/>
    <w:lvl w:ilvl="0" w:tentative="0">
      <w:start w:val="1"/>
      <w:numFmt w:val="bullet"/>
      <w:pStyle w:val="73"/>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70146DC0"/>
    <w:multiLevelType w:val="multilevel"/>
    <w:tmpl w:val="70146DC0"/>
    <w:lvl w:ilvl="0" w:tentative="0">
      <w:start w:val="1"/>
      <w:numFmt w:val="bullet"/>
      <w:pStyle w:val="5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318E"/>
    <w:rsid w:val="000035A8"/>
    <w:rsid w:val="00004A95"/>
    <w:rsid w:val="000051A7"/>
    <w:rsid w:val="00007CA9"/>
    <w:rsid w:val="0001065D"/>
    <w:rsid w:val="00011000"/>
    <w:rsid w:val="000123FB"/>
    <w:rsid w:val="000132A9"/>
    <w:rsid w:val="0001386B"/>
    <w:rsid w:val="0001426B"/>
    <w:rsid w:val="000145AC"/>
    <w:rsid w:val="00014F45"/>
    <w:rsid w:val="00015792"/>
    <w:rsid w:val="00015E58"/>
    <w:rsid w:val="0001661D"/>
    <w:rsid w:val="000168C4"/>
    <w:rsid w:val="00016B23"/>
    <w:rsid w:val="00016FA8"/>
    <w:rsid w:val="00020EDD"/>
    <w:rsid w:val="00021613"/>
    <w:rsid w:val="00021750"/>
    <w:rsid w:val="00021E8D"/>
    <w:rsid w:val="00022068"/>
    <w:rsid w:val="00022140"/>
    <w:rsid w:val="00022DC2"/>
    <w:rsid w:val="000235C3"/>
    <w:rsid w:val="00023C4E"/>
    <w:rsid w:val="00023C85"/>
    <w:rsid w:val="00024BCD"/>
    <w:rsid w:val="00027968"/>
    <w:rsid w:val="00030223"/>
    <w:rsid w:val="000304C0"/>
    <w:rsid w:val="00031716"/>
    <w:rsid w:val="00031936"/>
    <w:rsid w:val="000327A2"/>
    <w:rsid w:val="00033291"/>
    <w:rsid w:val="00034661"/>
    <w:rsid w:val="0003518D"/>
    <w:rsid w:val="00035B1F"/>
    <w:rsid w:val="00036071"/>
    <w:rsid w:val="0003625E"/>
    <w:rsid w:val="0003787C"/>
    <w:rsid w:val="00040589"/>
    <w:rsid w:val="00040E4A"/>
    <w:rsid w:val="00041291"/>
    <w:rsid w:val="00041A34"/>
    <w:rsid w:val="00041F1A"/>
    <w:rsid w:val="00042248"/>
    <w:rsid w:val="00042D17"/>
    <w:rsid w:val="00043863"/>
    <w:rsid w:val="00044C1C"/>
    <w:rsid w:val="000460DE"/>
    <w:rsid w:val="00046578"/>
    <w:rsid w:val="0004675F"/>
    <w:rsid w:val="0004693A"/>
    <w:rsid w:val="00047623"/>
    <w:rsid w:val="000501A6"/>
    <w:rsid w:val="00050ACF"/>
    <w:rsid w:val="00050F84"/>
    <w:rsid w:val="000510A1"/>
    <w:rsid w:val="000510B2"/>
    <w:rsid w:val="000510F6"/>
    <w:rsid w:val="00051A01"/>
    <w:rsid w:val="000522EE"/>
    <w:rsid w:val="000528A4"/>
    <w:rsid w:val="00053BB7"/>
    <w:rsid w:val="00054204"/>
    <w:rsid w:val="00055C92"/>
    <w:rsid w:val="0005642C"/>
    <w:rsid w:val="000568BE"/>
    <w:rsid w:val="000568D2"/>
    <w:rsid w:val="00056D5E"/>
    <w:rsid w:val="0005750D"/>
    <w:rsid w:val="00057C25"/>
    <w:rsid w:val="00060104"/>
    <w:rsid w:val="000603B3"/>
    <w:rsid w:val="0006066B"/>
    <w:rsid w:val="00061E02"/>
    <w:rsid w:val="00062672"/>
    <w:rsid w:val="00062EB9"/>
    <w:rsid w:val="00063838"/>
    <w:rsid w:val="0006442C"/>
    <w:rsid w:val="0006485A"/>
    <w:rsid w:val="000655A3"/>
    <w:rsid w:val="00065972"/>
    <w:rsid w:val="00066BFB"/>
    <w:rsid w:val="00066CE7"/>
    <w:rsid w:val="00067733"/>
    <w:rsid w:val="00070BF5"/>
    <w:rsid w:val="000711BD"/>
    <w:rsid w:val="000728B3"/>
    <w:rsid w:val="00073508"/>
    <w:rsid w:val="00073FA0"/>
    <w:rsid w:val="000762D3"/>
    <w:rsid w:val="0007740E"/>
    <w:rsid w:val="00081FB9"/>
    <w:rsid w:val="000828E5"/>
    <w:rsid w:val="00083095"/>
    <w:rsid w:val="00083705"/>
    <w:rsid w:val="00083E4B"/>
    <w:rsid w:val="00084EE7"/>
    <w:rsid w:val="0008562D"/>
    <w:rsid w:val="000866F0"/>
    <w:rsid w:val="00087259"/>
    <w:rsid w:val="00090184"/>
    <w:rsid w:val="00090A6B"/>
    <w:rsid w:val="00091752"/>
    <w:rsid w:val="000938EA"/>
    <w:rsid w:val="00093BA0"/>
    <w:rsid w:val="0009436A"/>
    <w:rsid w:val="00094893"/>
    <w:rsid w:val="00094DE7"/>
    <w:rsid w:val="00095983"/>
    <w:rsid w:val="00095AA3"/>
    <w:rsid w:val="0009602A"/>
    <w:rsid w:val="00096B86"/>
    <w:rsid w:val="000A0A6B"/>
    <w:rsid w:val="000A0EE8"/>
    <w:rsid w:val="000A3202"/>
    <w:rsid w:val="000A3EDC"/>
    <w:rsid w:val="000A415E"/>
    <w:rsid w:val="000A464C"/>
    <w:rsid w:val="000A6915"/>
    <w:rsid w:val="000A6D77"/>
    <w:rsid w:val="000A7016"/>
    <w:rsid w:val="000A7C74"/>
    <w:rsid w:val="000A7D41"/>
    <w:rsid w:val="000B0674"/>
    <w:rsid w:val="000B0CEC"/>
    <w:rsid w:val="000B0EBB"/>
    <w:rsid w:val="000B21D3"/>
    <w:rsid w:val="000B285B"/>
    <w:rsid w:val="000B3CCF"/>
    <w:rsid w:val="000B4D7F"/>
    <w:rsid w:val="000B54EC"/>
    <w:rsid w:val="000B570B"/>
    <w:rsid w:val="000B5D8E"/>
    <w:rsid w:val="000B738A"/>
    <w:rsid w:val="000B7507"/>
    <w:rsid w:val="000C0C4B"/>
    <w:rsid w:val="000C1232"/>
    <w:rsid w:val="000C1931"/>
    <w:rsid w:val="000C1DDE"/>
    <w:rsid w:val="000C2218"/>
    <w:rsid w:val="000C2FCB"/>
    <w:rsid w:val="000C31A3"/>
    <w:rsid w:val="000C3D9B"/>
    <w:rsid w:val="000C58ED"/>
    <w:rsid w:val="000C704D"/>
    <w:rsid w:val="000C7198"/>
    <w:rsid w:val="000C719C"/>
    <w:rsid w:val="000C7EFE"/>
    <w:rsid w:val="000D04B8"/>
    <w:rsid w:val="000D0A39"/>
    <w:rsid w:val="000D0EB0"/>
    <w:rsid w:val="000D2990"/>
    <w:rsid w:val="000D2FA2"/>
    <w:rsid w:val="000D3816"/>
    <w:rsid w:val="000D38B2"/>
    <w:rsid w:val="000D5414"/>
    <w:rsid w:val="000D5817"/>
    <w:rsid w:val="000D62F5"/>
    <w:rsid w:val="000E0000"/>
    <w:rsid w:val="000E0130"/>
    <w:rsid w:val="000E0293"/>
    <w:rsid w:val="000E0424"/>
    <w:rsid w:val="000E0916"/>
    <w:rsid w:val="000E1403"/>
    <w:rsid w:val="000E1C54"/>
    <w:rsid w:val="000E2D71"/>
    <w:rsid w:val="000E3160"/>
    <w:rsid w:val="000E348C"/>
    <w:rsid w:val="000E3F65"/>
    <w:rsid w:val="000E41BA"/>
    <w:rsid w:val="000E4623"/>
    <w:rsid w:val="000E5B4D"/>
    <w:rsid w:val="000E6F28"/>
    <w:rsid w:val="000E746C"/>
    <w:rsid w:val="000F04B8"/>
    <w:rsid w:val="000F0B0A"/>
    <w:rsid w:val="000F0C83"/>
    <w:rsid w:val="000F110A"/>
    <w:rsid w:val="000F1BAC"/>
    <w:rsid w:val="000F1D74"/>
    <w:rsid w:val="000F2701"/>
    <w:rsid w:val="000F29D9"/>
    <w:rsid w:val="000F2E72"/>
    <w:rsid w:val="000F2F78"/>
    <w:rsid w:val="000F4CC7"/>
    <w:rsid w:val="000F6B62"/>
    <w:rsid w:val="000F6C59"/>
    <w:rsid w:val="000F7CD0"/>
    <w:rsid w:val="000F7EC6"/>
    <w:rsid w:val="00101045"/>
    <w:rsid w:val="001011C7"/>
    <w:rsid w:val="00101492"/>
    <w:rsid w:val="00101AEC"/>
    <w:rsid w:val="00101B92"/>
    <w:rsid w:val="001028A7"/>
    <w:rsid w:val="00102E8E"/>
    <w:rsid w:val="00103EAD"/>
    <w:rsid w:val="0010677F"/>
    <w:rsid w:val="00106EB1"/>
    <w:rsid w:val="00107D8A"/>
    <w:rsid w:val="0011099E"/>
    <w:rsid w:val="001109C9"/>
    <w:rsid w:val="00110DF3"/>
    <w:rsid w:val="00111614"/>
    <w:rsid w:val="001121B8"/>
    <w:rsid w:val="00112D3B"/>
    <w:rsid w:val="00112F20"/>
    <w:rsid w:val="00113896"/>
    <w:rsid w:val="00114B62"/>
    <w:rsid w:val="001157F1"/>
    <w:rsid w:val="00117AC3"/>
    <w:rsid w:val="00117EC1"/>
    <w:rsid w:val="00122214"/>
    <w:rsid w:val="00122423"/>
    <w:rsid w:val="0012288B"/>
    <w:rsid w:val="0012308D"/>
    <w:rsid w:val="00124C48"/>
    <w:rsid w:val="0012537B"/>
    <w:rsid w:val="00125B14"/>
    <w:rsid w:val="00125CD5"/>
    <w:rsid w:val="00125E0C"/>
    <w:rsid w:val="001269B9"/>
    <w:rsid w:val="00126FC1"/>
    <w:rsid w:val="00127260"/>
    <w:rsid w:val="001275F8"/>
    <w:rsid w:val="0012760C"/>
    <w:rsid w:val="0012794D"/>
    <w:rsid w:val="001301A1"/>
    <w:rsid w:val="00130764"/>
    <w:rsid w:val="00130BB1"/>
    <w:rsid w:val="0013194F"/>
    <w:rsid w:val="00131EBA"/>
    <w:rsid w:val="0013243C"/>
    <w:rsid w:val="00132555"/>
    <w:rsid w:val="0013468D"/>
    <w:rsid w:val="00134690"/>
    <w:rsid w:val="00134AB0"/>
    <w:rsid w:val="00134C49"/>
    <w:rsid w:val="00135C30"/>
    <w:rsid w:val="00137EBC"/>
    <w:rsid w:val="001400BC"/>
    <w:rsid w:val="00140279"/>
    <w:rsid w:val="0014202B"/>
    <w:rsid w:val="00142689"/>
    <w:rsid w:val="00142F39"/>
    <w:rsid w:val="0014466F"/>
    <w:rsid w:val="00144971"/>
    <w:rsid w:val="00144F49"/>
    <w:rsid w:val="00145005"/>
    <w:rsid w:val="001456D0"/>
    <w:rsid w:val="00145FDE"/>
    <w:rsid w:val="00147234"/>
    <w:rsid w:val="00152170"/>
    <w:rsid w:val="0015304C"/>
    <w:rsid w:val="00153F09"/>
    <w:rsid w:val="00154351"/>
    <w:rsid w:val="00155193"/>
    <w:rsid w:val="001555F8"/>
    <w:rsid w:val="001557C3"/>
    <w:rsid w:val="00156CBA"/>
    <w:rsid w:val="0015735D"/>
    <w:rsid w:val="001608D0"/>
    <w:rsid w:val="00160FEE"/>
    <w:rsid w:val="001615F5"/>
    <w:rsid w:val="0016180A"/>
    <w:rsid w:val="00161DEF"/>
    <w:rsid w:val="00162454"/>
    <w:rsid w:val="00163EB4"/>
    <w:rsid w:val="00165086"/>
    <w:rsid w:val="001656D1"/>
    <w:rsid w:val="001666D5"/>
    <w:rsid w:val="00166DB0"/>
    <w:rsid w:val="001672B3"/>
    <w:rsid w:val="001674FB"/>
    <w:rsid w:val="00167DF5"/>
    <w:rsid w:val="001708C6"/>
    <w:rsid w:val="00170E6D"/>
    <w:rsid w:val="001711E0"/>
    <w:rsid w:val="001718B2"/>
    <w:rsid w:val="00171C6A"/>
    <w:rsid w:val="00171CFC"/>
    <w:rsid w:val="001724C3"/>
    <w:rsid w:val="001728B3"/>
    <w:rsid w:val="00172E6A"/>
    <w:rsid w:val="0017309B"/>
    <w:rsid w:val="001743C5"/>
    <w:rsid w:val="0017489E"/>
    <w:rsid w:val="00175478"/>
    <w:rsid w:val="001768E0"/>
    <w:rsid w:val="00176FC6"/>
    <w:rsid w:val="0018064D"/>
    <w:rsid w:val="0018180D"/>
    <w:rsid w:val="00181FC6"/>
    <w:rsid w:val="001820DF"/>
    <w:rsid w:val="00182269"/>
    <w:rsid w:val="001824A3"/>
    <w:rsid w:val="0018285D"/>
    <w:rsid w:val="0018303A"/>
    <w:rsid w:val="00184A61"/>
    <w:rsid w:val="00185107"/>
    <w:rsid w:val="001855A0"/>
    <w:rsid w:val="00185938"/>
    <w:rsid w:val="00185F7E"/>
    <w:rsid w:val="00186040"/>
    <w:rsid w:val="00187035"/>
    <w:rsid w:val="00187475"/>
    <w:rsid w:val="00187659"/>
    <w:rsid w:val="00190102"/>
    <w:rsid w:val="0019084A"/>
    <w:rsid w:val="00191185"/>
    <w:rsid w:val="001911BE"/>
    <w:rsid w:val="0019244C"/>
    <w:rsid w:val="00192830"/>
    <w:rsid w:val="0019294E"/>
    <w:rsid w:val="00193013"/>
    <w:rsid w:val="0019393A"/>
    <w:rsid w:val="0019553E"/>
    <w:rsid w:val="001960EA"/>
    <w:rsid w:val="0019676F"/>
    <w:rsid w:val="00196A05"/>
    <w:rsid w:val="0019704E"/>
    <w:rsid w:val="001975BF"/>
    <w:rsid w:val="001A0B87"/>
    <w:rsid w:val="001A1314"/>
    <w:rsid w:val="001A22F8"/>
    <w:rsid w:val="001A2327"/>
    <w:rsid w:val="001A2CA9"/>
    <w:rsid w:val="001A3320"/>
    <w:rsid w:val="001A5190"/>
    <w:rsid w:val="001A5463"/>
    <w:rsid w:val="001A5CEB"/>
    <w:rsid w:val="001A642F"/>
    <w:rsid w:val="001A7387"/>
    <w:rsid w:val="001A7579"/>
    <w:rsid w:val="001A7D5C"/>
    <w:rsid w:val="001B12CD"/>
    <w:rsid w:val="001B1C92"/>
    <w:rsid w:val="001B1C9C"/>
    <w:rsid w:val="001B29A9"/>
    <w:rsid w:val="001B3E14"/>
    <w:rsid w:val="001B6032"/>
    <w:rsid w:val="001B6BAD"/>
    <w:rsid w:val="001B7BA6"/>
    <w:rsid w:val="001C0791"/>
    <w:rsid w:val="001C083B"/>
    <w:rsid w:val="001C1174"/>
    <w:rsid w:val="001C1988"/>
    <w:rsid w:val="001C2571"/>
    <w:rsid w:val="001C3676"/>
    <w:rsid w:val="001C3766"/>
    <w:rsid w:val="001C3B23"/>
    <w:rsid w:val="001C6510"/>
    <w:rsid w:val="001C7164"/>
    <w:rsid w:val="001C7E5E"/>
    <w:rsid w:val="001C7EFD"/>
    <w:rsid w:val="001D0108"/>
    <w:rsid w:val="001D274D"/>
    <w:rsid w:val="001D28A0"/>
    <w:rsid w:val="001D2C50"/>
    <w:rsid w:val="001D345A"/>
    <w:rsid w:val="001D5342"/>
    <w:rsid w:val="001D55E7"/>
    <w:rsid w:val="001D562D"/>
    <w:rsid w:val="001D5645"/>
    <w:rsid w:val="001D5A19"/>
    <w:rsid w:val="001D5CA5"/>
    <w:rsid w:val="001D6CA4"/>
    <w:rsid w:val="001E0972"/>
    <w:rsid w:val="001E0AD2"/>
    <w:rsid w:val="001E14D1"/>
    <w:rsid w:val="001E1696"/>
    <w:rsid w:val="001E1A9B"/>
    <w:rsid w:val="001E242A"/>
    <w:rsid w:val="001E29AB"/>
    <w:rsid w:val="001E302B"/>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79EC"/>
    <w:rsid w:val="00200DD5"/>
    <w:rsid w:val="0020152B"/>
    <w:rsid w:val="00201C11"/>
    <w:rsid w:val="00202094"/>
    <w:rsid w:val="00202A84"/>
    <w:rsid w:val="002030B1"/>
    <w:rsid w:val="00204A32"/>
    <w:rsid w:val="00204A60"/>
    <w:rsid w:val="00204EBA"/>
    <w:rsid w:val="002051B0"/>
    <w:rsid w:val="00206203"/>
    <w:rsid w:val="00206B6A"/>
    <w:rsid w:val="0021022A"/>
    <w:rsid w:val="00210577"/>
    <w:rsid w:val="00210804"/>
    <w:rsid w:val="00210C83"/>
    <w:rsid w:val="00210DAC"/>
    <w:rsid w:val="00211B06"/>
    <w:rsid w:val="00212C55"/>
    <w:rsid w:val="00213CCA"/>
    <w:rsid w:val="002143E0"/>
    <w:rsid w:val="00215F02"/>
    <w:rsid w:val="002173D3"/>
    <w:rsid w:val="00217448"/>
    <w:rsid w:val="00217AAA"/>
    <w:rsid w:val="0022014A"/>
    <w:rsid w:val="00220393"/>
    <w:rsid w:val="00220782"/>
    <w:rsid w:val="00222070"/>
    <w:rsid w:val="00222897"/>
    <w:rsid w:val="002238AF"/>
    <w:rsid w:val="00223F9E"/>
    <w:rsid w:val="0022704A"/>
    <w:rsid w:val="002271B4"/>
    <w:rsid w:val="002273CE"/>
    <w:rsid w:val="002300AF"/>
    <w:rsid w:val="00230444"/>
    <w:rsid w:val="002317CF"/>
    <w:rsid w:val="00231F48"/>
    <w:rsid w:val="00232363"/>
    <w:rsid w:val="002327B7"/>
    <w:rsid w:val="0023607E"/>
    <w:rsid w:val="00236675"/>
    <w:rsid w:val="002407B4"/>
    <w:rsid w:val="00241BCA"/>
    <w:rsid w:val="00241EEC"/>
    <w:rsid w:val="00243D77"/>
    <w:rsid w:val="00244AE2"/>
    <w:rsid w:val="00245421"/>
    <w:rsid w:val="00245611"/>
    <w:rsid w:val="002459F1"/>
    <w:rsid w:val="002463AE"/>
    <w:rsid w:val="002474BC"/>
    <w:rsid w:val="0024759B"/>
    <w:rsid w:val="0024778D"/>
    <w:rsid w:val="00247A89"/>
    <w:rsid w:val="00247D4E"/>
    <w:rsid w:val="002514D2"/>
    <w:rsid w:val="00251DDE"/>
    <w:rsid w:val="00252055"/>
    <w:rsid w:val="002527D0"/>
    <w:rsid w:val="00253D7C"/>
    <w:rsid w:val="002547AC"/>
    <w:rsid w:val="002554CA"/>
    <w:rsid w:val="0025639A"/>
    <w:rsid w:val="00256473"/>
    <w:rsid w:val="002572BF"/>
    <w:rsid w:val="002572EE"/>
    <w:rsid w:val="00257AEA"/>
    <w:rsid w:val="00257E48"/>
    <w:rsid w:val="00262A01"/>
    <w:rsid w:val="0026315E"/>
    <w:rsid w:val="00263554"/>
    <w:rsid w:val="002636FB"/>
    <w:rsid w:val="00263BB7"/>
    <w:rsid w:val="00263BCF"/>
    <w:rsid w:val="0026474B"/>
    <w:rsid w:val="002652D2"/>
    <w:rsid w:val="00266CE1"/>
    <w:rsid w:val="00267765"/>
    <w:rsid w:val="00267A62"/>
    <w:rsid w:val="00267A8F"/>
    <w:rsid w:val="002706BE"/>
    <w:rsid w:val="00270EAF"/>
    <w:rsid w:val="002712F5"/>
    <w:rsid w:val="00271E3A"/>
    <w:rsid w:val="00271E9D"/>
    <w:rsid w:val="00272603"/>
    <w:rsid w:val="00273D21"/>
    <w:rsid w:val="002749F9"/>
    <w:rsid w:val="00275AAD"/>
    <w:rsid w:val="00275F60"/>
    <w:rsid w:val="0027672F"/>
    <w:rsid w:val="00276EEF"/>
    <w:rsid w:val="002779E6"/>
    <w:rsid w:val="00277A49"/>
    <w:rsid w:val="002801A7"/>
    <w:rsid w:val="00280EFA"/>
    <w:rsid w:val="00281BF2"/>
    <w:rsid w:val="00281FD1"/>
    <w:rsid w:val="002822E8"/>
    <w:rsid w:val="002832AB"/>
    <w:rsid w:val="002842B7"/>
    <w:rsid w:val="00285C5B"/>
    <w:rsid w:val="00287817"/>
    <w:rsid w:val="00290420"/>
    <w:rsid w:val="00290B62"/>
    <w:rsid w:val="002914B7"/>
    <w:rsid w:val="00292220"/>
    <w:rsid w:val="00292C84"/>
    <w:rsid w:val="00292FBE"/>
    <w:rsid w:val="0029333C"/>
    <w:rsid w:val="00293714"/>
    <w:rsid w:val="00294854"/>
    <w:rsid w:val="002953CD"/>
    <w:rsid w:val="00297793"/>
    <w:rsid w:val="002A0480"/>
    <w:rsid w:val="002A15FC"/>
    <w:rsid w:val="002A263E"/>
    <w:rsid w:val="002A418E"/>
    <w:rsid w:val="002A59A1"/>
    <w:rsid w:val="002A76F2"/>
    <w:rsid w:val="002B02A5"/>
    <w:rsid w:val="002B04B5"/>
    <w:rsid w:val="002B0D36"/>
    <w:rsid w:val="002B0E11"/>
    <w:rsid w:val="002B19E6"/>
    <w:rsid w:val="002B1B53"/>
    <w:rsid w:val="002B1FE8"/>
    <w:rsid w:val="002B4048"/>
    <w:rsid w:val="002B4413"/>
    <w:rsid w:val="002B5A4B"/>
    <w:rsid w:val="002B6D78"/>
    <w:rsid w:val="002B7F55"/>
    <w:rsid w:val="002C06B7"/>
    <w:rsid w:val="002C1A2A"/>
    <w:rsid w:val="002C1E66"/>
    <w:rsid w:val="002C2A5E"/>
    <w:rsid w:val="002C41F9"/>
    <w:rsid w:val="002C4AF5"/>
    <w:rsid w:val="002C4B40"/>
    <w:rsid w:val="002C5C68"/>
    <w:rsid w:val="002C5D5E"/>
    <w:rsid w:val="002C636F"/>
    <w:rsid w:val="002C74AB"/>
    <w:rsid w:val="002C7A06"/>
    <w:rsid w:val="002D0F54"/>
    <w:rsid w:val="002D1630"/>
    <w:rsid w:val="002D17C7"/>
    <w:rsid w:val="002D1DD5"/>
    <w:rsid w:val="002D1FC9"/>
    <w:rsid w:val="002D2CDE"/>
    <w:rsid w:val="002D3195"/>
    <w:rsid w:val="002D33C9"/>
    <w:rsid w:val="002D3779"/>
    <w:rsid w:val="002D5579"/>
    <w:rsid w:val="002D583C"/>
    <w:rsid w:val="002D5C31"/>
    <w:rsid w:val="002D6189"/>
    <w:rsid w:val="002D6197"/>
    <w:rsid w:val="002D6338"/>
    <w:rsid w:val="002D635E"/>
    <w:rsid w:val="002D6EF6"/>
    <w:rsid w:val="002E04D5"/>
    <w:rsid w:val="002E05AE"/>
    <w:rsid w:val="002E0900"/>
    <w:rsid w:val="002E0AFC"/>
    <w:rsid w:val="002E1037"/>
    <w:rsid w:val="002E140E"/>
    <w:rsid w:val="002E2451"/>
    <w:rsid w:val="002E24ED"/>
    <w:rsid w:val="002E26A4"/>
    <w:rsid w:val="002E4132"/>
    <w:rsid w:val="002E42D2"/>
    <w:rsid w:val="002E481C"/>
    <w:rsid w:val="002E5A0B"/>
    <w:rsid w:val="002E76C4"/>
    <w:rsid w:val="002F0C3D"/>
    <w:rsid w:val="002F151D"/>
    <w:rsid w:val="002F16A6"/>
    <w:rsid w:val="002F32DF"/>
    <w:rsid w:val="002F5BE7"/>
    <w:rsid w:val="002F6393"/>
    <w:rsid w:val="002F69C2"/>
    <w:rsid w:val="002F6A45"/>
    <w:rsid w:val="003007DE"/>
    <w:rsid w:val="00305C54"/>
    <w:rsid w:val="003061D8"/>
    <w:rsid w:val="00306445"/>
    <w:rsid w:val="0030691A"/>
    <w:rsid w:val="003069AE"/>
    <w:rsid w:val="00306D89"/>
    <w:rsid w:val="003074B1"/>
    <w:rsid w:val="003077CA"/>
    <w:rsid w:val="0031007B"/>
    <w:rsid w:val="00310307"/>
    <w:rsid w:val="0031068F"/>
    <w:rsid w:val="0031188D"/>
    <w:rsid w:val="00313522"/>
    <w:rsid w:val="003141BE"/>
    <w:rsid w:val="003163F0"/>
    <w:rsid w:val="0032146F"/>
    <w:rsid w:val="00321C22"/>
    <w:rsid w:val="00322E58"/>
    <w:rsid w:val="00323D5F"/>
    <w:rsid w:val="0032427D"/>
    <w:rsid w:val="003245B0"/>
    <w:rsid w:val="00324771"/>
    <w:rsid w:val="0032484D"/>
    <w:rsid w:val="0032513B"/>
    <w:rsid w:val="00325F0F"/>
    <w:rsid w:val="0032647C"/>
    <w:rsid w:val="003264FC"/>
    <w:rsid w:val="00326501"/>
    <w:rsid w:val="003314AF"/>
    <w:rsid w:val="0033177C"/>
    <w:rsid w:val="00331CA9"/>
    <w:rsid w:val="00332DC0"/>
    <w:rsid w:val="00332EEC"/>
    <w:rsid w:val="00333F11"/>
    <w:rsid w:val="00334DA1"/>
    <w:rsid w:val="00335B15"/>
    <w:rsid w:val="003374D5"/>
    <w:rsid w:val="00337733"/>
    <w:rsid w:val="0034021A"/>
    <w:rsid w:val="003405C9"/>
    <w:rsid w:val="0034116B"/>
    <w:rsid w:val="0034312C"/>
    <w:rsid w:val="00343A2D"/>
    <w:rsid w:val="00345154"/>
    <w:rsid w:val="00347DE5"/>
    <w:rsid w:val="00350044"/>
    <w:rsid w:val="00350D59"/>
    <w:rsid w:val="00351AC3"/>
    <w:rsid w:val="00352FD2"/>
    <w:rsid w:val="00355091"/>
    <w:rsid w:val="00355127"/>
    <w:rsid w:val="00357681"/>
    <w:rsid w:val="00362D01"/>
    <w:rsid w:val="00363254"/>
    <w:rsid w:val="00363ABB"/>
    <w:rsid w:val="003644EA"/>
    <w:rsid w:val="003663E9"/>
    <w:rsid w:val="00366C3E"/>
    <w:rsid w:val="0037017B"/>
    <w:rsid w:val="00370259"/>
    <w:rsid w:val="003715D1"/>
    <w:rsid w:val="00371BFA"/>
    <w:rsid w:val="0037351C"/>
    <w:rsid w:val="0037353E"/>
    <w:rsid w:val="00375421"/>
    <w:rsid w:val="00375E4C"/>
    <w:rsid w:val="00376852"/>
    <w:rsid w:val="00377ADB"/>
    <w:rsid w:val="003803AB"/>
    <w:rsid w:val="003804F8"/>
    <w:rsid w:val="003837B4"/>
    <w:rsid w:val="00383B42"/>
    <w:rsid w:val="00383CA0"/>
    <w:rsid w:val="003875D6"/>
    <w:rsid w:val="00390D52"/>
    <w:rsid w:val="00392119"/>
    <w:rsid w:val="0039297B"/>
    <w:rsid w:val="003930B8"/>
    <w:rsid w:val="003936C0"/>
    <w:rsid w:val="00393AF6"/>
    <w:rsid w:val="003943F4"/>
    <w:rsid w:val="003946A2"/>
    <w:rsid w:val="00395013"/>
    <w:rsid w:val="003952AD"/>
    <w:rsid w:val="003961A8"/>
    <w:rsid w:val="003A0AC7"/>
    <w:rsid w:val="003A0E22"/>
    <w:rsid w:val="003A3E2D"/>
    <w:rsid w:val="003A4367"/>
    <w:rsid w:val="003A45E0"/>
    <w:rsid w:val="003A4E49"/>
    <w:rsid w:val="003A6A29"/>
    <w:rsid w:val="003A7429"/>
    <w:rsid w:val="003A7484"/>
    <w:rsid w:val="003A7719"/>
    <w:rsid w:val="003B02D4"/>
    <w:rsid w:val="003B0380"/>
    <w:rsid w:val="003B173A"/>
    <w:rsid w:val="003B218E"/>
    <w:rsid w:val="003B24E7"/>
    <w:rsid w:val="003B2612"/>
    <w:rsid w:val="003B2993"/>
    <w:rsid w:val="003B2A8F"/>
    <w:rsid w:val="003B402B"/>
    <w:rsid w:val="003B5554"/>
    <w:rsid w:val="003B5EFB"/>
    <w:rsid w:val="003B6555"/>
    <w:rsid w:val="003B6C83"/>
    <w:rsid w:val="003B72D7"/>
    <w:rsid w:val="003B7F48"/>
    <w:rsid w:val="003C08F7"/>
    <w:rsid w:val="003C14C8"/>
    <w:rsid w:val="003C199A"/>
    <w:rsid w:val="003C20CF"/>
    <w:rsid w:val="003C2802"/>
    <w:rsid w:val="003C4A5E"/>
    <w:rsid w:val="003C5DB6"/>
    <w:rsid w:val="003C722A"/>
    <w:rsid w:val="003D05B8"/>
    <w:rsid w:val="003D09DB"/>
    <w:rsid w:val="003D2117"/>
    <w:rsid w:val="003D2242"/>
    <w:rsid w:val="003D30A6"/>
    <w:rsid w:val="003D42E5"/>
    <w:rsid w:val="003D5702"/>
    <w:rsid w:val="003D593C"/>
    <w:rsid w:val="003D730B"/>
    <w:rsid w:val="003D7755"/>
    <w:rsid w:val="003D790D"/>
    <w:rsid w:val="003E02B3"/>
    <w:rsid w:val="003E2140"/>
    <w:rsid w:val="003E25CC"/>
    <w:rsid w:val="003E330D"/>
    <w:rsid w:val="003E4B10"/>
    <w:rsid w:val="003E5024"/>
    <w:rsid w:val="003E5581"/>
    <w:rsid w:val="003E5952"/>
    <w:rsid w:val="003E5B54"/>
    <w:rsid w:val="003E6436"/>
    <w:rsid w:val="003E64D2"/>
    <w:rsid w:val="003E6538"/>
    <w:rsid w:val="003F0B06"/>
    <w:rsid w:val="003F1605"/>
    <w:rsid w:val="003F2392"/>
    <w:rsid w:val="003F24FB"/>
    <w:rsid w:val="003F28A5"/>
    <w:rsid w:val="003F364A"/>
    <w:rsid w:val="003F3655"/>
    <w:rsid w:val="003F4963"/>
    <w:rsid w:val="003F49D0"/>
    <w:rsid w:val="003F4E37"/>
    <w:rsid w:val="003F57AE"/>
    <w:rsid w:val="003F5F70"/>
    <w:rsid w:val="003F5FDC"/>
    <w:rsid w:val="003F62BC"/>
    <w:rsid w:val="003F6362"/>
    <w:rsid w:val="00401CFF"/>
    <w:rsid w:val="004039A1"/>
    <w:rsid w:val="00404B62"/>
    <w:rsid w:val="00404B74"/>
    <w:rsid w:val="00404BE0"/>
    <w:rsid w:val="00404DAA"/>
    <w:rsid w:val="00405149"/>
    <w:rsid w:val="004052BB"/>
    <w:rsid w:val="0040611D"/>
    <w:rsid w:val="00406A19"/>
    <w:rsid w:val="00406FE9"/>
    <w:rsid w:val="00407029"/>
    <w:rsid w:val="00407338"/>
    <w:rsid w:val="00407465"/>
    <w:rsid w:val="004076DC"/>
    <w:rsid w:val="00407C0E"/>
    <w:rsid w:val="00407C35"/>
    <w:rsid w:val="00410846"/>
    <w:rsid w:val="00411702"/>
    <w:rsid w:val="00412B34"/>
    <w:rsid w:val="00412D8A"/>
    <w:rsid w:val="00412FF3"/>
    <w:rsid w:val="00414763"/>
    <w:rsid w:val="004161D7"/>
    <w:rsid w:val="0041686E"/>
    <w:rsid w:val="004168D1"/>
    <w:rsid w:val="00417E1F"/>
    <w:rsid w:val="004217BF"/>
    <w:rsid w:val="00421AB1"/>
    <w:rsid w:val="0042224F"/>
    <w:rsid w:val="0042263F"/>
    <w:rsid w:val="0042308B"/>
    <w:rsid w:val="00423CDD"/>
    <w:rsid w:val="0042465E"/>
    <w:rsid w:val="00424CCE"/>
    <w:rsid w:val="0042522B"/>
    <w:rsid w:val="00426C39"/>
    <w:rsid w:val="0042758B"/>
    <w:rsid w:val="00427825"/>
    <w:rsid w:val="0043063F"/>
    <w:rsid w:val="004307D0"/>
    <w:rsid w:val="004308A1"/>
    <w:rsid w:val="00430D96"/>
    <w:rsid w:val="004310CA"/>
    <w:rsid w:val="0043142C"/>
    <w:rsid w:val="004315D6"/>
    <w:rsid w:val="00432828"/>
    <w:rsid w:val="0043375A"/>
    <w:rsid w:val="00434AF6"/>
    <w:rsid w:val="004353BA"/>
    <w:rsid w:val="00435C4C"/>
    <w:rsid w:val="00435C81"/>
    <w:rsid w:val="004369E5"/>
    <w:rsid w:val="00436BFB"/>
    <w:rsid w:val="00436E5E"/>
    <w:rsid w:val="00436ED8"/>
    <w:rsid w:val="00440FB1"/>
    <w:rsid w:val="004413C4"/>
    <w:rsid w:val="004418A0"/>
    <w:rsid w:val="0044555C"/>
    <w:rsid w:val="0044599C"/>
    <w:rsid w:val="00445BCB"/>
    <w:rsid w:val="0044614C"/>
    <w:rsid w:val="004462E4"/>
    <w:rsid w:val="00446A09"/>
    <w:rsid w:val="00446ACD"/>
    <w:rsid w:val="00451578"/>
    <w:rsid w:val="004532BA"/>
    <w:rsid w:val="004533DC"/>
    <w:rsid w:val="00454F25"/>
    <w:rsid w:val="00455380"/>
    <w:rsid w:val="004563C8"/>
    <w:rsid w:val="00456D0D"/>
    <w:rsid w:val="0045761C"/>
    <w:rsid w:val="004625D8"/>
    <w:rsid w:val="0046409F"/>
    <w:rsid w:val="00464210"/>
    <w:rsid w:val="004670EE"/>
    <w:rsid w:val="00467C84"/>
    <w:rsid w:val="004701A2"/>
    <w:rsid w:val="00470A24"/>
    <w:rsid w:val="004715EC"/>
    <w:rsid w:val="00471D48"/>
    <w:rsid w:val="00471D62"/>
    <w:rsid w:val="00472309"/>
    <w:rsid w:val="004724A7"/>
    <w:rsid w:val="004740FE"/>
    <w:rsid w:val="00474DDC"/>
    <w:rsid w:val="0047631F"/>
    <w:rsid w:val="004809CB"/>
    <w:rsid w:val="00482782"/>
    <w:rsid w:val="00483914"/>
    <w:rsid w:val="004840B7"/>
    <w:rsid w:val="00484226"/>
    <w:rsid w:val="00485485"/>
    <w:rsid w:val="00485F38"/>
    <w:rsid w:val="00486C89"/>
    <w:rsid w:val="004874EA"/>
    <w:rsid w:val="00487DCA"/>
    <w:rsid w:val="0049184C"/>
    <w:rsid w:val="004931DA"/>
    <w:rsid w:val="00493720"/>
    <w:rsid w:val="00493CB9"/>
    <w:rsid w:val="00494112"/>
    <w:rsid w:val="004941A0"/>
    <w:rsid w:val="00494B1E"/>
    <w:rsid w:val="00495C10"/>
    <w:rsid w:val="004962DF"/>
    <w:rsid w:val="004969BD"/>
    <w:rsid w:val="004969D3"/>
    <w:rsid w:val="00497091"/>
    <w:rsid w:val="00497314"/>
    <w:rsid w:val="004A0708"/>
    <w:rsid w:val="004A074E"/>
    <w:rsid w:val="004A090A"/>
    <w:rsid w:val="004A0A13"/>
    <w:rsid w:val="004A15E3"/>
    <w:rsid w:val="004A15F9"/>
    <w:rsid w:val="004A4758"/>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4E05"/>
    <w:rsid w:val="004B58F2"/>
    <w:rsid w:val="004B6913"/>
    <w:rsid w:val="004B7456"/>
    <w:rsid w:val="004C0160"/>
    <w:rsid w:val="004C09EA"/>
    <w:rsid w:val="004C2A3E"/>
    <w:rsid w:val="004C32B3"/>
    <w:rsid w:val="004C398D"/>
    <w:rsid w:val="004C4342"/>
    <w:rsid w:val="004C4457"/>
    <w:rsid w:val="004C510D"/>
    <w:rsid w:val="004C6AB8"/>
    <w:rsid w:val="004C75CD"/>
    <w:rsid w:val="004C7E10"/>
    <w:rsid w:val="004D056E"/>
    <w:rsid w:val="004D11BD"/>
    <w:rsid w:val="004D2550"/>
    <w:rsid w:val="004D27BA"/>
    <w:rsid w:val="004D2A8E"/>
    <w:rsid w:val="004D2B56"/>
    <w:rsid w:val="004D2BF2"/>
    <w:rsid w:val="004D410F"/>
    <w:rsid w:val="004D496F"/>
    <w:rsid w:val="004D4B5F"/>
    <w:rsid w:val="004D4C0A"/>
    <w:rsid w:val="004D70DE"/>
    <w:rsid w:val="004D78F3"/>
    <w:rsid w:val="004E0F14"/>
    <w:rsid w:val="004E228F"/>
    <w:rsid w:val="004E249B"/>
    <w:rsid w:val="004E2739"/>
    <w:rsid w:val="004E2D57"/>
    <w:rsid w:val="004E3251"/>
    <w:rsid w:val="004E5474"/>
    <w:rsid w:val="004E5F2C"/>
    <w:rsid w:val="004E674F"/>
    <w:rsid w:val="004E67AF"/>
    <w:rsid w:val="004E6FDD"/>
    <w:rsid w:val="004E7978"/>
    <w:rsid w:val="004F2929"/>
    <w:rsid w:val="004F295F"/>
    <w:rsid w:val="004F31B5"/>
    <w:rsid w:val="004F4394"/>
    <w:rsid w:val="004F4AFD"/>
    <w:rsid w:val="004F4C6E"/>
    <w:rsid w:val="004F4FDA"/>
    <w:rsid w:val="004F6982"/>
    <w:rsid w:val="004F7095"/>
    <w:rsid w:val="004F7B0B"/>
    <w:rsid w:val="005002E6"/>
    <w:rsid w:val="0050036C"/>
    <w:rsid w:val="005009D2"/>
    <w:rsid w:val="00501326"/>
    <w:rsid w:val="005019EF"/>
    <w:rsid w:val="00502173"/>
    <w:rsid w:val="005028E0"/>
    <w:rsid w:val="00505266"/>
    <w:rsid w:val="00505947"/>
    <w:rsid w:val="00506F70"/>
    <w:rsid w:val="00507CEF"/>
    <w:rsid w:val="0051004A"/>
    <w:rsid w:val="0051015D"/>
    <w:rsid w:val="00510FAE"/>
    <w:rsid w:val="005114EE"/>
    <w:rsid w:val="00511B59"/>
    <w:rsid w:val="00511FC5"/>
    <w:rsid w:val="00512082"/>
    <w:rsid w:val="005120B9"/>
    <w:rsid w:val="005126FB"/>
    <w:rsid w:val="00513118"/>
    <w:rsid w:val="005136BB"/>
    <w:rsid w:val="005155FF"/>
    <w:rsid w:val="0052050B"/>
    <w:rsid w:val="00520FEC"/>
    <w:rsid w:val="00521951"/>
    <w:rsid w:val="00521D40"/>
    <w:rsid w:val="00522298"/>
    <w:rsid w:val="00522C2A"/>
    <w:rsid w:val="00523FD0"/>
    <w:rsid w:val="0052529E"/>
    <w:rsid w:val="00525C53"/>
    <w:rsid w:val="00525E71"/>
    <w:rsid w:val="0052626E"/>
    <w:rsid w:val="005268C9"/>
    <w:rsid w:val="00526EF6"/>
    <w:rsid w:val="00527171"/>
    <w:rsid w:val="00527989"/>
    <w:rsid w:val="00531CD5"/>
    <w:rsid w:val="005326C2"/>
    <w:rsid w:val="005330A3"/>
    <w:rsid w:val="00533103"/>
    <w:rsid w:val="00533DC3"/>
    <w:rsid w:val="00533FCD"/>
    <w:rsid w:val="00535641"/>
    <w:rsid w:val="00536283"/>
    <w:rsid w:val="0054138D"/>
    <w:rsid w:val="00541A37"/>
    <w:rsid w:val="00541C3F"/>
    <w:rsid w:val="00541F4C"/>
    <w:rsid w:val="00542046"/>
    <w:rsid w:val="0054273D"/>
    <w:rsid w:val="005432F9"/>
    <w:rsid w:val="00543A43"/>
    <w:rsid w:val="00543BC7"/>
    <w:rsid w:val="00544E0F"/>
    <w:rsid w:val="0054615F"/>
    <w:rsid w:val="00546D90"/>
    <w:rsid w:val="00546DCE"/>
    <w:rsid w:val="00547C10"/>
    <w:rsid w:val="00547D8C"/>
    <w:rsid w:val="00551052"/>
    <w:rsid w:val="00552635"/>
    <w:rsid w:val="00552BE2"/>
    <w:rsid w:val="00552E24"/>
    <w:rsid w:val="00555B3E"/>
    <w:rsid w:val="00556CF0"/>
    <w:rsid w:val="00557598"/>
    <w:rsid w:val="005576F2"/>
    <w:rsid w:val="00557E62"/>
    <w:rsid w:val="00560748"/>
    <w:rsid w:val="00560BAD"/>
    <w:rsid w:val="00563E29"/>
    <w:rsid w:val="00564291"/>
    <w:rsid w:val="00566C2E"/>
    <w:rsid w:val="00567315"/>
    <w:rsid w:val="005679FE"/>
    <w:rsid w:val="00571456"/>
    <w:rsid w:val="00572DB6"/>
    <w:rsid w:val="005734F4"/>
    <w:rsid w:val="00573540"/>
    <w:rsid w:val="00573A5E"/>
    <w:rsid w:val="00574137"/>
    <w:rsid w:val="00574FFA"/>
    <w:rsid w:val="00576054"/>
    <w:rsid w:val="005762B8"/>
    <w:rsid w:val="00576C97"/>
    <w:rsid w:val="0057761A"/>
    <w:rsid w:val="00580A85"/>
    <w:rsid w:val="00580A88"/>
    <w:rsid w:val="00580AFB"/>
    <w:rsid w:val="00582316"/>
    <w:rsid w:val="00582B87"/>
    <w:rsid w:val="00583493"/>
    <w:rsid w:val="00584323"/>
    <w:rsid w:val="005844BF"/>
    <w:rsid w:val="00584EAB"/>
    <w:rsid w:val="0058562A"/>
    <w:rsid w:val="00586C7F"/>
    <w:rsid w:val="00586CEC"/>
    <w:rsid w:val="00587590"/>
    <w:rsid w:val="00587A20"/>
    <w:rsid w:val="0059050C"/>
    <w:rsid w:val="0059137C"/>
    <w:rsid w:val="0059196F"/>
    <w:rsid w:val="00591C51"/>
    <w:rsid w:val="00591D86"/>
    <w:rsid w:val="0059322A"/>
    <w:rsid w:val="00593DC6"/>
    <w:rsid w:val="00595DBD"/>
    <w:rsid w:val="00596993"/>
    <w:rsid w:val="00597765"/>
    <w:rsid w:val="005978BC"/>
    <w:rsid w:val="00597989"/>
    <w:rsid w:val="005A003E"/>
    <w:rsid w:val="005A0C2D"/>
    <w:rsid w:val="005A1840"/>
    <w:rsid w:val="005A20BB"/>
    <w:rsid w:val="005A2D2C"/>
    <w:rsid w:val="005A3B3A"/>
    <w:rsid w:val="005A4DC7"/>
    <w:rsid w:val="005A4E75"/>
    <w:rsid w:val="005A4F85"/>
    <w:rsid w:val="005A608E"/>
    <w:rsid w:val="005A7730"/>
    <w:rsid w:val="005A7CB5"/>
    <w:rsid w:val="005A7D13"/>
    <w:rsid w:val="005B0B78"/>
    <w:rsid w:val="005B1770"/>
    <w:rsid w:val="005B1E2A"/>
    <w:rsid w:val="005B4A74"/>
    <w:rsid w:val="005B5352"/>
    <w:rsid w:val="005B53D2"/>
    <w:rsid w:val="005B55B1"/>
    <w:rsid w:val="005B55DA"/>
    <w:rsid w:val="005B6425"/>
    <w:rsid w:val="005B6EA9"/>
    <w:rsid w:val="005B794C"/>
    <w:rsid w:val="005B79AF"/>
    <w:rsid w:val="005C0299"/>
    <w:rsid w:val="005C0CB7"/>
    <w:rsid w:val="005C1DA9"/>
    <w:rsid w:val="005C1E9C"/>
    <w:rsid w:val="005C2EDE"/>
    <w:rsid w:val="005C3C33"/>
    <w:rsid w:val="005C4C60"/>
    <w:rsid w:val="005C7913"/>
    <w:rsid w:val="005D29E4"/>
    <w:rsid w:val="005D3940"/>
    <w:rsid w:val="005D596B"/>
    <w:rsid w:val="005D5AF4"/>
    <w:rsid w:val="005D67F5"/>
    <w:rsid w:val="005D6E63"/>
    <w:rsid w:val="005D7415"/>
    <w:rsid w:val="005E37FC"/>
    <w:rsid w:val="005E5810"/>
    <w:rsid w:val="005E5B08"/>
    <w:rsid w:val="005E618D"/>
    <w:rsid w:val="005E6378"/>
    <w:rsid w:val="005E643E"/>
    <w:rsid w:val="005E663B"/>
    <w:rsid w:val="005E67EB"/>
    <w:rsid w:val="005E7518"/>
    <w:rsid w:val="005F05AC"/>
    <w:rsid w:val="005F0CE9"/>
    <w:rsid w:val="005F110A"/>
    <w:rsid w:val="005F3579"/>
    <w:rsid w:val="005F5563"/>
    <w:rsid w:val="005F5B97"/>
    <w:rsid w:val="005F5CDB"/>
    <w:rsid w:val="005F6456"/>
    <w:rsid w:val="00601BDA"/>
    <w:rsid w:val="00601ED6"/>
    <w:rsid w:val="00602E50"/>
    <w:rsid w:val="00603A9B"/>
    <w:rsid w:val="00603FBF"/>
    <w:rsid w:val="00604514"/>
    <w:rsid w:val="00604DCE"/>
    <w:rsid w:val="0060684B"/>
    <w:rsid w:val="006070C3"/>
    <w:rsid w:val="0060788A"/>
    <w:rsid w:val="006118E1"/>
    <w:rsid w:val="00611CF4"/>
    <w:rsid w:val="00612667"/>
    <w:rsid w:val="006129EB"/>
    <w:rsid w:val="00613B40"/>
    <w:rsid w:val="006144AB"/>
    <w:rsid w:val="00614948"/>
    <w:rsid w:val="00615C76"/>
    <w:rsid w:val="0061613A"/>
    <w:rsid w:val="00616978"/>
    <w:rsid w:val="0062018E"/>
    <w:rsid w:val="006224A4"/>
    <w:rsid w:val="006236A1"/>
    <w:rsid w:val="00624966"/>
    <w:rsid w:val="0062528A"/>
    <w:rsid w:val="006255E6"/>
    <w:rsid w:val="006259BB"/>
    <w:rsid w:val="00625E92"/>
    <w:rsid w:val="006264C8"/>
    <w:rsid w:val="00626763"/>
    <w:rsid w:val="00626DB1"/>
    <w:rsid w:val="0062743E"/>
    <w:rsid w:val="00627AA3"/>
    <w:rsid w:val="006307B4"/>
    <w:rsid w:val="00630835"/>
    <w:rsid w:val="006310D1"/>
    <w:rsid w:val="00631967"/>
    <w:rsid w:val="0063229B"/>
    <w:rsid w:val="00633448"/>
    <w:rsid w:val="0063366F"/>
    <w:rsid w:val="00633EA5"/>
    <w:rsid w:val="006350F0"/>
    <w:rsid w:val="00636036"/>
    <w:rsid w:val="00636FB4"/>
    <w:rsid w:val="00641DC2"/>
    <w:rsid w:val="006421BD"/>
    <w:rsid w:val="00642BD4"/>
    <w:rsid w:val="00643990"/>
    <w:rsid w:val="00643D85"/>
    <w:rsid w:val="00644582"/>
    <w:rsid w:val="00644887"/>
    <w:rsid w:val="006462D0"/>
    <w:rsid w:val="006464CC"/>
    <w:rsid w:val="006476BD"/>
    <w:rsid w:val="006476ED"/>
    <w:rsid w:val="00647D1D"/>
    <w:rsid w:val="00650AE2"/>
    <w:rsid w:val="0065132C"/>
    <w:rsid w:val="006522A0"/>
    <w:rsid w:val="00652BF7"/>
    <w:rsid w:val="00653DB3"/>
    <w:rsid w:val="00653FBE"/>
    <w:rsid w:val="006547EE"/>
    <w:rsid w:val="00655065"/>
    <w:rsid w:val="00655BAB"/>
    <w:rsid w:val="00655E1F"/>
    <w:rsid w:val="00656B3A"/>
    <w:rsid w:val="00656BF3"/>
    <w:rsid w:val="00656F60"/>
    <w:rsid w:val="0065714F"/>
    <w:rsid w:val="006571F4"/>
    <w:rsid w:val="006575C9"/>
    <w:rsid w:val="006579CC"/>
    <w:rsid w:val="00660E00"/>
    <w:rsid w:val="00661E0C"/>
    <w:rsid w:val="00661EF3"/>
    <w:rsid w:val="006630C8"/>
    <w:rsid w:val="006636E6"/>
    <w:rsid w:val="00664456"/>
    <w:rsid w:val="0066457D"/>
    <w:rsid w:val="00664A3B"/>
    <w:rsid w:val="00664A4D"/>
    <w:rsid w:val="00664A73"/>
    <w:rsid w:val="0066575B"/>
    <w:rsid w:val="00666307"/>
    <w:rsid w:val="0067384B"/>
    <w:rsid w:val="006740A3"/>
    <w:rsid w:val="006742F7"/>
    <w:rsid w:val="00675404"/>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3B8"/>
    <w:rsid w:val="0069250F"/>
    <w:rsid w:val="006936E7"/>
    <w:rsid w:val="00693C64"/>
    <w:rsid w:val="0069405F"/>
    <w:rsid w:val="0069428D"/>
    <w:rsid w:val="00694782"/>
    <w:rsid w:val="00694CB2"/>
    <w:rsid w:val="0069654D"/>
    <w:rsid w:val="006979FC"/>
    <w:rsid w:val="006A060D"/>
    <w:rsid w:val="006A10E0"/>
    <w:rsid w:val="006A1438"/>
    <w:rsid w:val="006A19D6"/>
    <w:rsid w:val="006A1CBF"/>
    <w:rsid w:val="006A2634"/>
    <w:rsid w:val="006A2B13"/>
    <w:rsid w:val="006A4B3C"/>
    <w:rsid w:val="006A4BE7"/>
    <w:rsid w:val="006A5B0B"/>
    <w:rsid w:val="006A5C78"/>
    <w:rsid w:val="006A6134"/>
    <w:rsid w:val="006A614B"/>
    <w:rsid w:val="006A67B0"/>
    <w:rsid w:val="006A779C"/>
    <w:rsid w:val="006B1138"/>
    <w:rsid w:val="006B17B5"/>
    <w:rsid w:val="006B221E"/>
    <w:rsid w:val="006B3236"/>
    <w:rsid w:val="006B3F2B"/>
    <w:rsid w:val="006B4CA6"/>
    <w:rsid w:val="006B6D1F"/>
    <w:rsid w:val="006C2000"/>
    <w:rsid w:val="006C34AC"/>
    <w:rsid w:val="006C3664"/>
    <w:rsid w:val="006C3A62"/>
    <w:rsid w:val="006C4390"/>
    <w:rsid w:val="006C4443"/>
    <w:rsid w:val="006C5CDE"/>
    <w:rsid w:val="006C6597"/>
    <w:rsid w:val="006C72C9"/>
    <w:rsid w:val="006D06B8"/>
    <w:rsid w:val="006D0D06"/>
    <w:rsid w:val="006D3100"/>
    <w:rsid w:val="006D44EB"/>
    <w:rsid w:val="006D492E"/>
    <w:rsid w:val="006D5842"/>
    <w:rsid w:val="006D5A30"/>
    <w:rsid w:val="006D5DA4"/>
    <w:rsid w:val="006E0401"/>
    <w:rsid w:val="006E041A"/>
    <w:rsid w:val="006E0BEB"/>
    <w:rsid w:val="006E0D25"/>
    <w:rsid w:val="006E0D57"/>
    <w:rsid w:val="006E0F2D"/>
    <w:rsid w:val="006E2471"/>
    <w:rsid w:val="006E2B26"/>
    <w:rsid w:val="006E2CD2"/>
    <w:rsid w:val="006E4395"/>
    <w:rsid w:val="006E6506"/>
    <w:rsid w:val="006E76B8"/>
    <w:rsid w:val="006E7A36"/>
    <w:rsid w:val="006E7A96"/>
    <w:rsid w:val="006E7C8F"/>
    <w:rsid w:val="006F0DD1"/>
    <w:rsid w:val="006F172E"/>
    <w:rsid w:val="006F58A5"/>
    <w:rsid w:val="006F6573"/>
    <w:rsid w:val="006F68F1"/>
    <w:rsid w:val="006F6AC8"/>
    <w:rsid w:val="006F6EDC"/>
    <w:rsid w:val="006F7326"/>
    <w:rsid w:val="0070007B"/>
    <w:rsid w:val="007000D9"/>
    <w:rsid w:val="007013AD"/>
    <w:rsid w:val="00702011"/>
    <w:rsid w:val="0070220B"/>
    <w:rsid w:val="0070254C"/>
    <w:rsid w:val="00703955"/>
    <w:rsid w:val="00703F87"/>
    <w:rsid w:val="00704BC8"/>
    <w:rsid w:val="00705928"/>
    <w:rsid w:val="00707D68"/>
    <w:rsid w:val="00707D9E"/>
    <w:rsid w:val="00710B01"/>
    <w:rsid w:val="00710EE2"/>
    <w:rsid w:val="00712E70"/>
    <w:rsid w:val="00713B49"/>
    <w:rsid w:val="00717D0D"/>
    <w:rsid w:val="00717D61"/>
    <w:rsid w:val="0072029F"/>
    <w:rsid w:val="00720FA6"/>
    <w:rsid w:val="0072186E"/>
    <w:rsid w:val="007223A6"/>
    <w:rsid w:val="00722A0F"/>
    <w:rsid w:val="00722FBC"/>
    <w:rsid w:val="0072444D"/>
    <w:rsid w:val="00725AAA"/>
    <w:rsid w:val="00727083"/>
    <w:rsid w:val="0072758F"/>
    <w:rsid w:val="00727F16"/>
    <w:rsid w:val="00730397"/>
    <w:rsid w:val="00730515"/>
    <w:rsid w:val="007315DB"/>
    <w:rsid w:val="00731DBB"/>
    <w:rsid w:val="007331B2"/>
    <w:rsid w:val="007332B1"/>
    <w:rsid w:val="00734AAE"/>
    <w:rsid w:val="007355E5"/>
    <w:rsid w:val="007357E0"/>
    <w:rsid w:val="0073727A"/>
    <w:rsid w:val="00737F4D"/>
    <w:rsid w:val="007413B3"/>
    <w:rsid w:val="0074154C"/>
    <w:rsid w:val="0074202F"/>
    <w:rsid w:val="00742646"/>
    <w:rsid w:val="00742A82"/>
    <w:rsid w:val="00743BDB"/>
    <w:rsid w:val="00743CBB"/>
    <w:rsid w:val="007441E9"/>
    <w:rsid w:val="0074539B"/>
    <w:rsid w:val="00745773"/>
    <w:rsid w:val="00746B1F"/>
    <w:rsid w:val="00746B23"/>
    <w:rsid w:val="007470F4"/>
    <w:rsid w:val="0074729D"/>
    <w:rsid w:val="00747603"/>
    <w:rsid w:val="007503E7"/>
    <w:rsid w:val="00750DC8"/>
    <w:rsid w:val="0075108B"/>
    <w:rsid w:val="00751EDF"/>
    <w:rsid w:val="00752159"/>
    <w:rsid w:val="00752FC2"/>
    <w:rsid w:val="0075303C"/>
    <w:rsid w:val="0075473F"/>
    <w:rsid w:val="007548C7"/>
    <w:rsid w:val="007557B6"/>
    <w:rsid w:val="007558BC"/>
    <w:rsid w:val="00755D34"/>
    <w:rsid w:val="007563D0"/>
    <w:rsid w:val="007566FC"/>
    <w:rsid w:val="00756B0F"/>
    <w:rsid w:val="00756FA9"/>
    <w:rsid w:val="007571D0"/>
    <w:rsid w:val="00761355"/>
    <w:rsid w:val="007618FE"/>
    <w:rsid w:val="00761ABD"/>
    <w:rsid w:val="00762557"/>
    <w:rsid w:val="00762DC1"/>
    <w:rsid w:val="00762EBD"/>
    <w:rsid w:val="00764A20"/>
    <w:rsid w:val="007654C7"/>
    <w:rsid w:val="00766146"/>
    <w:rsid w:val="00766CB9"/>
    <w:rsid w:val="0076789E"/>
    <w:rsid w:val="00767AD4"/>
    <w:rsid w:val="00770886"/>
    <w:rsid w:val="00772FB8"/>
    <w:rsid w:val="00773CA9"/>
    <w:rsid w:val="007740AF"/>
    <w:rsid w:val="00774EAA"/>
    <w:rsid w:val="00775090"/>
    <w:rsid w:val="00775818"/>
    <w:rsid w:val="00775996"/>
    <w:rsid w:val="00776BB8"/>
    <w:rsid w:val="007779F4"/>
    <w:rsid w:val="00780381"/>
    <w:rsid w:val="0078058B"/>
    <w:rsid w:val="007806C9"/>
    <w:rsid w:val="0078280F"/>
    <w:rsid w:val="00782D21"/>
    <w:rsid w:val="00783257"/>
    <w:rsid w:val="007840BF"/>
    <w:rsid w:val="00787287"/>
    <w:rsid w:val="007903A7"/>
    <w:rsid w:val="00791340"/>
    <w:rsid w:val="00794A53"/>
    <w:rsid w:val="00796916"/>
    <w:rsid w:val="007A2147"/>
    <w:rsid w:val="007A2A97"/>
    <w:rsid w:val="007A2B92"/>
    <w:rsid w:val="007A48A9"/>
    <w:rsid w:val="007A6ACA"/>
    <w:rsid w:val="007A6CB2"/>
    <w:rsid w:val="007B0CDF"/>
    <w:rsid w:val="007B1CD8"/>
    <w:rsid w:val="007B1DE6"/>
    <w:rsid w:val="007B2496"/>
    <w:rsid w:val="007B325A"/>
    <w:rsid w:val="007B3790"/>
    <w:rsid w:val="007B3A5A"/>
    <w:rsid w:val="007B3D96"/>
    <w:rsid w:val="007B454B"/>
    <w:rsid w:val="007B5D11"/>
    <w:rsid w:val="007B717A"/>
    <w:rsid w:val="007B79C2"/>
    <w:rsid w:val="007C0634"/>
    <w:rsid w:val="007C1582"/>
    <w:rsid w:val="007C2A34"/>
    <w:rsid w:val="007C3904"/>
    <w:rsid w:val="007C51F4"/>
    <w:rsid w:val="007C556F"/>
    <w:rsid w:val="007C5583"/>
    <w:rsid w:val="007C7B3F"/>
    <w:rsid w:val="007C7F4A"/>
    <w:rsid w:val="007D11E6"/>
    <w:rsid w:val="007D2DB9"/>
    <w:rsid w:val="007D3C8C"/>
    <w:rsid w:val="007D4296"/>
    <w:rsid w:val="007D4FBA"/>
    <w:rsid w:val="007E000D"/>
    <w:rsid w:val="007E1293"/>
    <w:rsid w:val="007E1724"/>
    <w:rsid w:val="007E1FD7"/>
    <w:rsid w:val="007E29A2"/>
    <w:rsid w:val="007E41A0"/>
    <w:rsid w:val="007E41A3"/>
    <w:rsid w:val="007E4C82"/>
    <w:rsid w:val="007E4EF2"/>
    <w:rsid w:val="007E66EB"/>
    <w:rsid w:val="007E6E60"/>
    <w:rsid w:val="007E6E74"/>
    <w:rsid w:val="007E6FC3"/>
    <w:rsid w:val="007F01DB"/>
    <w:rsid w:val="007F1B87"/>
    <w:rsid w:val="007F25A9"/>
    <w:rsid w:val="007F4621"/>
    <w:rsid w:val="007F46CC"/>
    <w:rsid w:val="007F4F6E"/>
    <w:rsid w:val="007F56D0"/>
    <w:rsid w:val="007F58DA"/>
    <w:rsid w:val="007F6474"/>
    <w:rsid w:val="00800062"/>
    <w:rsid w:val="008003D0"/>
    <w:rsid w:val="00801F76"/>
    <w:rsid w:val="0080245A"/>
    <w:rsid w:val="00803CDA"/>
    <w:rsid w:val="0080453E"/>
    <w:rsid w:val="00804FB6"/>
    <w:rsid w:val="00805300"/>
    <w:rsid w:val="00805477"/>
    <w:rsid w:val="008057B3"/>
    <w:rsid w:val="00805EDF"/>
    <w:rsid w:val="0080629C"/>
    <w:rsid w:val="00806534"/>
    <w:rsid w:val="00806BAE"/>
    <w:rsid w:val="00810B9A"/>
    <w:rsid w:val="00811228"/>
    <w:rsid w:val="00811966"/>
    <w:rsid w:val="00812071"/>
    <w:rsid w:val="008120A4"/>
    <w:rsid w:val="00812554"/>
    <w:rsid w:val="00812DAF"/>
    <w:rsid w:val="00813A4C"/>
    <w:rsid w:val="00813C02"/>
    <w:rsid w:val="00813DA3"/>
    <w:rsid w:val="008149EF"/>
    <w:rsid w:val="00814BF6"/>
    <w:rsid w:val="0081502B"/>
    <w:rsid w:val="008157E3"/>
    <w:rsid w:val="00815AA1"/>
    <w:rsid w:val="00816304"/>
    <w:rsid w:val="00816503"/>
    <w:rsid w:val="008171E1"/>
    <w:rsid w:val="00817A5B"/>
    <w:rsid w:val="00821CDE"/>
    <w:rsid w:val="008227D7"/>
    <w:rsid w:val="00822EC9"/>
    <w:rsid w:val="0082500A"/>
    <w:rsid w:val="00825069"/>
    <w:rsid w:val="008252A1"/>
    <w:rsid w:val="00826B85"/>
    <w:rsid w:val="008278B6"/>
    <w:rsid w:val="00827C6E"/>
    <w:rsid w:val="0083136D"/>
    <w:rsid w:val="008317DA"/>
    <w:rsid w:val="00831A5E"/>
    <w:rsid w:val="00831DFF"/>
    <w:rsid w:val="00832664"/>
    <w:rsid w:val="00832794"/>
    <w:rsid w:val="00833177"/>
    <w:rsid w:val="00833E7A"/>
    <w:rsid w:val="00834028"/>
    <w:rsid w:val="008346EF"/>
    <w:rsid w:val="0083588B"/>
    <w:rsid w:val="00836BC0"/>
    <w:rsid w:val="00836CAC"/>
    <w:rsid w:val="0083714C"/>
    <w:rsid w:val="00837248"/>
    <w:rsid w:val="00841045"/>
    <w:rsid w:val="00842643"/>
    <w:rsid w:val="00842907"/>
    <w:rsid w:val="00844247"/>
    <w:rsid w:val="00844283"/>
    <w:rsid w:val="008446A1"/>
    <w:rsid w:val="00845967"/>
    <w:rsid w:val="00846352"/>
    <w:rsid w:val="0084782E"/>
    <w:rsid w:val="00847FD3"/>
    <w:rsid w:val="0085027F"/>
    <w:rsid w:val="00850311"/>
    <w:rsid w:val="00850EAF"/>
    <w:rsid w:val="00852350"/>
    <w:rsid w:val="00853185"/>
    <w:rsid w:val="0085429B"/>
    <w:rsid w:val="00854B70"/>
    <w:rsid w:val="00855165"/>
    <w:rsid w:val="0085572D"/>
    <w:rsid w:val="00855E52"/>
    <w:rsid w:val="00855F9C"/>
    <w:rsid w:val="0085695B"/>
    <w:rsid w:val="0085699B"/>
    <w:rsid w:val="00856C75"/>
    <w:rsid w:val="008570CC"/>
    <w:rsid w:val="00857D2D"/>
    <w:rsid w:val="00860AD5"/>
    <w:rsid w:val="00860EE5"/>
    <w:rsid w:val="0086121E"/>
    <w:rsid w:val="00862169"/>
    <w:rsid w:val="00862462"/>
    <w:rsid w:val="008626D3"/>
    <w:rsid w:val="00863105"/>
    <w:rsid w:val="00863DD5"/>
    <w:rsid w:val="00864529"/>
    <w:rsid w:val="008645AA"/>
    <w:rsid w:val="00864C9F"/>
    <w:rsid w:val="0086554A"/>
    <w:rsid w:val="008655BA"/>
    <w:rsid w:val="00865797"/>
    <w:rsid w:val="008657B6"/>
    <w:rsid w:val="008670B8"/>
    <w:rsid w:val="00870857"/>
    <w:rsid w:val="00870A50"/>
    <w:rsid w:val="00870B0D"/>
    <w:rsid w:val="008718D8"/>
    <w:rsid w:val="0087241F"/>
    <w:rsid w:val="00872559"/>
    <w:rsid w:val="00872BBB"/>
    <w:rsid w:val="008739F3"/>
    <w:rsid w:val="00874279"/>
    <w:rsid w:val="008742A1"/>
    <w:rsid w:val="00874ABD"/>
    <w:rsid w:val="00876301"/>
    <w:rsid w:val="00877006"/>
    <w:rsid w:val="00877D06"/>
    <w:rsid w:val="00880D74"/>
    <w:rsid w:val="008815E5"/>
    <w:rsid w:val="008826DA"/>
    <w:rsid w:val="00882A5E"/>
    <w:rsid w:val="00882F97"/>
    <w:rsid w:val="00883B72"/>
    <w:rsid w:val="008871EE"/>
    <w:rsid w:val="00887768"/>
    <w:rsid w:val="00891BBA"/>
    <w:rsid w:val="00891E87"/>
    <w:rsid w:val="008930A1"/>
    <w:rsid w:val="00894DA1"/>
    <w:rsid w:val="00895DC6"/>
    <w:rsid w:val="008A02F8"/>
    <w:rsid w:val="008A072B"/>
    <w:rsid w:val="008A083A"/>
    <w:rsid w:val="008A1574"/>
    <w:rsid w:val="008A1A82"/>
    <w:rsid w:val="008A1E1C"/>
    <w:rsid w:val="008A218B"/>
    <w:rsid w:val="008A2AF8"/>
    <w:rsid w:val="008A2C9D"/>
    <w:rsid w:val="008A31C9"/>
    <w:rsid w:val="008A36B4"/>
    <w:rsid w:val="008A4948"/>
    <w:rsid w:val="008A5EDA"/>
    <w:rsid w:val="008A6CB5"/>
    <w:rsid w:val="008A7742"/>
    <w:rsid w:val="008B0DCA"/>
    <w:rsid w:val="008B1268"/>
    <w:rsid w:val="008B3E9A"/>
    <w:rsid w:val="008B4F48"/>
    <w:rsid w:val="008B71A7"/>
    <w:rsid w:val="008C095F"/>
    <w:rsid w:val="008C09F4"/>
    <w:rsid w:val="008C0EDA"/>
    <w:rsid w:val="008C141A"/>
    <w:rsid w:val="008C2404"/>
    <w:rsid w:val="008C3A2E"/>
    <w:rsid w:val="008C3BD0"/>
    <w:rsid w:val="008C3F24"/>
    <w:rsid w:val="008C44E6"/>
    <w:rsid w:val="008C4D11"/>
    <w:rsid w:val="008C4FF5"/>
    <w:rsid w:val="008C5334"/>
    <w:rsid w:val="008C68F0"/>
    <w:rsid w:val="008C7F3C"/>
    <w:rsid w:val="008D25DC"/>
    <w:rsid w:val="008D448A"/>
    <w:rsid w:val="008D5361"/>
    <w:rsid w:val="008D580F"/>
    <w:rsid w:val="008D6B4C"/>
    <w:rsid w:val="008D7814"/>
    <w:rsid w:val="008D7D7B"/>
    <w:rsid w:val="008E042C"/>
    <w:rsid w:val="008E0FBD"/>
    <w:rsid w:val="008E34B9"/>
    <w:rsid w:val="008E35ED"/>
    <w:rsid w:val="008E5C67"/>
    <w:rsid w:val="008E5C74"/>
    <w:rsid w:val="008E6215"/>
    <w:rsid w:val="008F00C3"/>
    <w:rsid w:val="008F0116"/>
    <w:rsid w:val="008F1727"/>
    <w:rsid w:val="008F37CD"/>
    <w:rsid w:val="008F46D2"/>
    <w:rsid w:val="008F53A0"/>
    <w:rsid w:val="008F54A0"/>
    <w:rsid w:val="008F5518"/>
    <w:rsid w:val="008F6002"/>
    <w:rsid w:val="008F634B"/>
    <w:rsid w:val="008F6548"/>
    <w:rsid w:val="008F6BA5"/>
    <w:rsid w:val="008F7520"/>
    <w:rsid w:val="008F7834"/>
    <w:rsid w:val="0090054C"/>
    <w:rsid w:val="009006FB"/>
    <w:rsid w:val="00901558"/>
    <w:rsid w:val="009030B6"/>
    <w:rsid w:val="00903A97"/>
    <w:rsid w:val="00903AC2"/>
    <w:rsid w:val="009053B7"/>
    <w:rsid w:val="0090593E"/>
    <w:rsid w:val="0090599E"/>
    <w:rsid w:val="00905CCA"/>
    <w:rsid w:val="00906447"/>
    <w:rsid w:val="0091169B"/>
    <w:rsid w:val="00911790"/>
    <w:rsid w:val="00911C51"/>
    <w:rsid w:val="00912039"/>
    <w:rsid w:val="00912942"/>
    <w:rsid w:val="00912D0C"/>
    <w:rsid w:val="00915D2D"/>
    <w:rsid w:val="00915F04"/>
    <w:rsid w:val="0091639A"/>
    <w:rsid w:val="00916F18"/>
    <w:rsid w:val="009173A9"/>
    <w:rsid w:val="0092150E"/>
    <w:rsid w:val="00921909"/>
    <w:rsid w:val="00921BC6"/>
    <w:rsid w:val="00921EE6"/>
    <w:rsid w:val="00921EFE"/>
    <w:rsid w:val="00922CAD"/>
    <w:rsid w:val="009232CA"/>
    <w:rsid w:val="0092367C"/>
    <w:rsid w:val="00924488"/>
    <w:rsid w:val="009244CC"/>
    <w:rsid w:val="00925E74"/>
    <w:rsid w:val="00925FA6"/>
    <w:rsid w:val="00930037"/>
    <w:rsid w:val="00930EAE"/>
    <w:rsid w:val="009312A7"/>
    <w:rsid w:val="009312CE"/>
    <w:rsid w:val="009313A0"/>
    <w:rsid w:val="00931858"/>
    <w:rsid w:val="009320B8"/>
    <w:rsid w:val="009322F5"/>
    <w:rsid w:val="009336FA"/>
    <w:rsid w:val="00935B7A"/>
    <w:rsid w:val="0093601A"/>
    <w:rsid w:val="00936066"/>
    <w:rsid w:val="009404DB"/>
    <w:rsid w:val="009408C6"/>
    <w:rsid w:val="009408EF"/>
    <w:rsid w:val="009409E8"/>
    <w:rsid w:val="00941BCE"/>
    <w:rsid w:val="00943243"/>
    <w:rsid w:val="0094389E"/>
    <w:rsid w:val="00944693"/>
    <w:rsid w:val="00945849"/>
    <w:rsid w:val="009472AB"/>
    <w:rsid w:val="009503DA"/>
    <w:rsid w:val="009506B6"/>
    <w:rsid w:val="009509C3"/>
    <w:rsid w:val="00950BD7"/>
    <w:rsid w:val="00950DEC"/>
    <w:rsid w:val="00951196"/>
    <w:rsid w:val="00951E74"/>
    <w:rsid w:val="009531B7"/>
    <w:rsid w:val="009542B4"/>
    <w:rsid w:val="00956A26"/>
    <w:rsid w:val="009570FE"/>
    <w:rsid w:val="009575B8"/>
    <w:rsid w:val="009576A1"/>
    <w:rsid w:val="00957E6C"/>
    <w:rsid w:val="009604D2"/>
    <w:rsid w:val="00960C4F"/>
    <w:rsid w:val="00962568"/>
    <w:rsid w:val="00962975"/>
    <w:rsid w:val="00963FBD"/>
    <w:rsid w:val="00964CD5"/>
    <w:rsid w:val="00965445"/>
    <w:rsid w:val="009667A7"/>
    <w:rsid w:val="00967453"/>
    <w:rsid w:val="00970AD3"/>
    <w:rsid w:val="00970C23"/>
    <w:rsid w:val="00971B15"/>
    <w:rsid w:val="00971E83"/>
    <w:rsid w:val="00973335"/>
    <w:rsid w:val="00973A2F"/>
    <w:rsid w:val="00973F77"/>
    <w:rsid w:val="009750C4"/>
    <w:rsid w:val="00976683"/>
    <w:rsid w:val="009768CD"/>
    <w:rsid w:val="009776CC"/>
    <w:rsid w:val="00980A7C"/>
    <w:rsid w:val="00981990"/>
    <w:rsid w:val="00983B84"/>
    <w:rsid w:val="00983BE3"/>
    <w:rsid w:val="00983F99"/>
    <w:rsid w:val="00986647"/>
    <w:rsid w:val="0098680F"/>
    <w:rsid w:val="009900B8"/>
    <w:rsid w:val="0099095C"/>
    <w:rsid w:val="00991FAC"/>
    <w:rsid w:val="0099280B"/>
    <w:rsid w:val="009928E6"/>
    <w:rsid w:val="009942A4"/>
    <w:rsid w:val="00994427"/>
    <w:rsid w:val="00994850"/>
    <w:rsid w:val="009957B7"/>
    <w:rsid w:val="009967BE"/>
    <w:rsid w:val="009A0C3D"/>
    <w:rsid w:val="009A2B67"/>
    <w:rsid w:val="009A2D37"/>
    <w:rsid w:val="009A369A"/>
    <w:rsid w:val="009A388F"/>
    <w:rsid w:val="009A3EF0"/>
    <w:rsid w:val="009A4E3B"/>
    <w:rsid w:val="009A4F6B"/>
    <w:rsid w:val="009A5195"/>
    <w:rsid w:val="009A6812"/>
    <w:rsid w:val="009A7596"/>
    <w:rsid w:val="009A7C58"/>
    <w:rsid w:val="009B01DD"/>
    <w:rsid w:val="009B059D"/>
    <w:rsid w:val="009B1A24"/>
    <w:rsid w:val="009B1A90"/>
    <w:rsid w:val="009B24A8"/>
    <w:rsid w:val="009B3D0A"/>
    <w:rsid w:val="009B3F33"/>
    <w:rsid w:val="009B47D2"/>
    <w:rsid w:val="009B5E22"/>
    <w:rsid w:val="009B68EB"/>
    <w:rsid w:val="009B68F7"/>
    <w:rsid w:val="009B7095"/>
    <w:rsid w:val="009B7522"/>
    <w:rsid w:val="009B7BC1"/>
    <w:rsid w:val="009C02BA"/>
    <w:rsid w:val="009C03E0"/>
    <w:rsid w:val="009C08A6"/>
    <w:rsid w:val="009C228D"/>
    <w:rsid w:val="009C2AD7"/>
    <w:rsid w:val="009C4007"/>
    <w:rsid w:val="009D0BD6"/>
    <w:rsid w:val="009D2257"/>
    <w:rsid w:val="009D2558"/>
    <w:rsid w:val="009D3FB2"/>
    <w:rsid w:val="009D409A"/>
    <w:rsid w:val="009D469E"/>
    <w:rsid w:val="009D6FD4"/>
    <w:rsid w:val="009D73B6"/>
    <w:rsid w:val="009D77DD"/>
    <w:rsid w:val="009E085E"/>
    <w:rsid w:val="009E090E"/>
    <w:rsid w:val="009E11BE"/>
    <w:rsid w:val="009E127F"/>
    <w:rsid w:val="009E1E86"/>
    <w:rsid w:val="009E233B"/>
    <w:rsid w:val="009E3E88"/>
    <w:rsid w:val="009E41DB"/>
    <w:rsid w:val="009E48E0"/>
    <w:rsid w:val="009E5D04"/>
    <w:rsid w:val="009E6302"/>
    <w:rsid w:val="009E7401"/>
    <w:rsid w:val="009E752E"/>
    <w:rsid w:val="009E79B6"/>
    <w:rsid w:val="009F16F1"/>
    <w:rsid w:val="009F18B4"/>
    <w:rsid w:val="009F1B8F"/>
    <w:rsid w:val="009F1C99"/>
    <w:rsid w:val="009F24CB"/>
    <w:rsid w:val="009F4B75"/>
    <w:rsid w:val="009F51D3"/>
    <w:rsid w:val="009F6413"/>
    <w:rsid w:val="009F71A8"/>
    <w:rsid w:val="00A01ACE"/>
    <w:rsid w:val="00A02F8E"/>
    <w:rsid w:val="00A076C8"/>
    <w:rsid w:val="00A10159"/>
    <w:rsid w:val="00A101B7"/>
    <w:rsid w:val="00A10515"/>
    <w:rsid w:val="00A10AF5"/>
    <w:rsid w:val="00A11B09"/>
    <w:rsid w:val="00A11C1D"/>
    <w:rsid w:val="00A11E87"/>
    <w:rsid w:val="00A1209A"/>
    <w:rsid w:val="00A179AA"/>
    <w:rsid w:val="00A20688"/>
    <w:rsid w:val="00A21038"/>
    <w:rsid w:val="00A2307A"/>
    <w:rsid w:val="00A23123"/>
    <w:rsid w:val="00A2363B"/>
    <w:rsid w:val="00A236F6"/>
    <w:rsid w:val="00A240B3"/>
    <w:rsid w:val="00A242B0"/>
    <w:rsid w:val="00A24EFA"/>
    <w:rsid w:val="00A25416"/>
    <w:rsid w:val="00A27733"/>
    <w:rsid w:val="00A27DC3"/>
    <w:rsid w:val="00A301FD"/>
    <w:rsid w:val="00A3093A"/>
    <w:rsid w:val="00A31773"/>
    <w:rsid w:val="00A34190"/>
    <w:rsid w:val="00A341BD"/>
    <w:rsid w:val="00A36C0E"/>
    <w:rsid w:val="00A37613"/>
    <w:rsid w:val="00A37685"/>
    <w:rsid w:val="00A40C8F"/>
    <w:rsid w:val="00A41F1B"/>
    <w:rsid w:val="00A42563"/>
    <w:rsid w:val="00A4262B"/>
    <w:rsid w:val="00A42A6A"/>
    <w:rsid w:val="00A43403"/>
    <w:rsid w:val="00A4577D"/>
    <w:rsid w:val="00A4729D"/>
    <w:rsid w:val="00A477B5"/>
    <w:rsid w:val="00A477DF"/>
    <w:rsid w:val="00A47F4E"/>
    <w:rsid w:val="00A501B6"/>
    <w:rsid w:val="00A50527"/>
    <w:rsid w:val="00A50E18"/>
    <w:rsid w:val="00A50F93"/>
    <w:rsid w:val="00A51598"/>
    <w:rsid w:val="00A519AB"/>
    <w:rsid w:val="00A51E27"/>
    <w:rsid w:val="00A52B44"/>
    <w:rsid w:val="00A537BC"/>
    <w:rsid w:val="00A53A40"/>
    <w:rsid w:val="00A53FCE"/>
    <w:rsid w:val="00A55048"/>
    <w:rsid w:val="00A552CC"/>
    <w:rsid w:val="00A60597"/>
    <w:rsid w:val="00A617D8"/>
    <w:rsid w:val="00A62071"/>
    <w:rsid w:val="00A6218C"/>
    <w:rsid w:val="00A626EC"/>
    <w:rsid w:val="00A645BC"/>
    <w:rsid w:val="00A64A55"/>
    <w:rsid w:val="00A64C1F"/>
    <w:rsid w:val="00A654DE"/>
    <w:rsid w:val="00A65C3B"/>
    <w:rsid w:val="00A67051"/>
    <w:rsid w:val="00A71255"/>
    <w:rsid w:val="00A71694"/>
    <w:rsid w:val="00A723E1"/>
    <w:rsid w:val="00A72EB4"/>
    <w:rsid w:val="00A72F17"/>
    <w:rsid w:val="00A73867"/>
    <w:rsid w:val="00A73DF7"/>
    <w:rsid w:val="00A74254"/>
    <w:rsid w:val="00A74D22"/>
    <w:rsid w:val="00A763AA"/>
    <w:rsid w:val="00A76C0C"/>
    <w:rsid w:val="00A8058D"/>
    <w:rsid w:val="00A80647"/>
    <w:rsid w:val="00A806FC"/>
    <w:rsid w:val="00A8193A"/>
    <w:rsid w:val="00A823AD"/>
    <w:rsid w:val="00A82E84"/>
    <w:rsid w:val="00A84261"/>
    <w:rsid w:val="00A84328"/>
    <w:rsid w:val="00A84344"/>
    <w:rsid w:val="00A85FA2"/>
    <w:rsid w:val="00A86165"/>
    <w:rsid w:val="00A86BD4"/>
    <w:rsid w:val="00A92979"/>
    <w:rsid w:val="00A92B84"/>
    <w:rsid w:val="00A952CD"/>
    <w:rsid w:val="00A95C0A"/>
    <w:rsid w:val="00A96CA8"/>
    <w:rsid w:val="00A972AE"/>
    <w:rsid w:val="00A9769E"/>
    <w:rsid w:val="00AA0D8D"/>
    <w:rsid w:val="00AA160F"/>
    <w:rsid w:val="00AA34BB"/>
    <w:rsid w:val="00AA5CC6"/>
    <w:rsid w:val="00AA5D3B"/>
    <w:rsid w:val="00AA7177"/>
    <w:rsid w:val="00AA7F57"/>
    <w:rsid w:val="00AB1012"/>
    <w:rsid w:val="00AB1228"/>
    <w:rsid w:val="00AB12E7"/>
    <w:rsid w:val="00AB14C1"/>
    <w:rsid w:val="00AB1751"/>
    <w:rsid w:val="00AB1A5B"/>
    <w:rsid w:val="00AB203C"/>
    <w:rsid w:val="00AB3854"/>
    <w:rsid w:val="00AB4383"/>
    <w:rsid w:val="00AB45B1"/>
    <w:rsid w:val="00AB4883"/>
    <w:rsid w:val="00AB4F53"/>
    <w:rsid w:val="00AB5992"/>
    <w:rsid w:val="00AB5A24"/>
    <w:rsid w:val="00AB62C0"/>
    <w:rsid w:val="00AB73E1"/>
    <w:rsid w:val="00AB7C89"/>
    <w:rsid w:val="00AC0151"/>
    <w:rsid w:val="00AC1194"/>
    <w:rsid w:val="00AC1EEE"/>
    <w:rsid w:val="00AC47E5"/>
    <w:rsid w:val="00AC49D9"/>
    <w:rsid w:val="00AC5D42"/>
    <w:rsid w:val="00AC77AB"/>
    <w:rsid w:val="00AD01A5"/>
    <w:rsid w:val="00AD03EE"/>
    <w:rsid w:val="00AD08A6"/>
    <w:rsid w:val="00AD0DD9"/>
    <w:rsid w:val="00AD105A"/>
    <w:rsid w:val="00AD2126"/>
    <w:rsid w:val="00AD3ED5"/>
    <w:rsid w:val="00AD4244"/>
    <w:rsid w:val="00AD46EE"/>
    <w:rsid w:val="00AD4904"/>
    <w:rsid w:val="00AD7214"/>
    <w:rsid w:val="00AE05C3"/>
    <w:rsid w:val="00AE113D"/>
    <w:rsid w:val="00AE19A1"/>
    <w:rsid w:val="00AE1BB2"/>
    <w:rsid w:val="00AE20A5"/>
    <w:rsid w:val="00AE235B"/>
    <w:rsid w:val="00AE2731"/>
    <w:rsid w:val="00AE2A14"/>
    <w:rsid w:val="00AE33DB"/>
    <w:rsid w:val="00AE3596"/>
    <w:rsid w:val="00AE3632"/>
    <w:rsid w:val="00AE4763"/>
    <w:rsid w:val="00AE5471"/>
    <w:rsid w:val="00AE554F"/>
    <w:rsid w:val="00AF1FBB"/>
    <w:rsid w:val="00AF3351"/>
    <w:rsid w:val="00AF3662"/>
    <w:rsid w:val="00AF4964"/>
    <w:rsid w:val="00AF4A7E"/>
    <w:rsid w:val="00AF4EDE"/>
    <w:rsid w:val="00AF5211"/>
    <w:rsid w:val="00AF57C0"/>
    <w:rsid w:val="00AF5B2E"/>
    <w:rsid w:val="00AF6E3A"/>
    <w:rsid w:val="00B0105B"/>
    <w:rsid w:val="00B018BF"/>
    <w:rsid w:val="00B024D7"/>
    <w:rsid w:val="00B0314A"/>
    <w:rsid w:val="00B0437A"/>
    <w:rsid w:val="00B063BA"/>
    <w:rsid w:val="00B112E3"/>
    <w:rsid w:val="00B11B4D"/>
    <w:rsid w:val="00B1251D"/>
    <w:rsid w:val="00B128DD"/>
    <w:rsid w:val="00B148E8"/>
    <w:rsid w:val="00B155DE"/>
    <w:rsid w:val="00B15ED5"/>
    <w:rsid w:val="00B16004"/>
    <w:rsid w:val="00B16873"/>
    <w:rsid w:val="00B16A85"/>
    <w:rsid w:val="00B17979"/>
    <w:rsid w:val="00B20C99"/>
    <w:rsid w:val="00B20EFB"/>
    <w:rsid w:val="00B21A3E"/>
    <w:rsid w:val="00B227DF"/>
    <w:rsid w:val="00B22871"/>
    <w:rsid w:val="00B23FC9"/>
    <w:rsid w:val="00B2431F"/>
    <w:rsid w:val="00B24FD7"/>
    <w:rsid w:val="00B26078"/>
    <w:rsid w:val="00B30550"/>
    <w:rsid w:val="00B314D6"/>
    <w:rsid w:val="00B3206D"/>
    <w:rsid w:val="00B33CBB"/>
    <w:rsid w:val="00B3409B"/>
    <w:rsid w:val="00B340AA"/>
    <w:rsid w:val="00B34CF8"/>
    <w:rsid w:val="00B36C0D"/>
    <w:rsid w:val="00B3757D"/>
    <w:rsid w:val="00B37F7A"/>
    <w:rsid w:val="00B40469"/>
    <w:rsid w:val="00B40795"/>
    <w:rsid w:val="00B40892"/>
    <w:rsid w:val="00B4169A"/>
    <w:rsid w:val="00B4371A"/>
    <w:rsid w:val="00B44020"/>
    <w:rsid w:val="00B44AD2"/>
    <w:rsid w:val="00B44D1A"/>
    <w:rsid w:val="00B457E8"/>
    <w:rsid w:val="00B45D0F"/>
    <w:rsid w:val="00B46E30"/>
    <w:rsid w:val="00B50081"/>
    <w:rsid w:val="00B50451"/>
    <w:rsid w:val="00B50AC9"/>
    <w:rsid w:val="00B50E51"/>
    <w:rsid w:val="00B50FAD"/>
    <w:rsid w:val="00B51343"/>
    <w:rsid w:val="00B5138F"/>
    <w:rsid w:val="00B53563"/>
    <w:rsid w:val="00B5451D"/>
    <w:rsid w:val="00B54865"/>
    <w:rsid w:val="00B55518"/>
    <w:rsid w:val="00B56003"/>
    <w:rsid w:val="00B5643C"/>
    <w:rsid w:val="00B56B93"/>
    <w:rsid w:val="00B56C66"/>
    <w:rsid w:val="00B57038"/>
    <w:rsid w:val="00B57F3F"/>
    <w:rsid w:val="00B60DE6"/>
    <w:rsid w:val="00B610CF"/>
    <w:rsid w:val="00B616D9"/>
    <w:rsid w:val="00B61DDB"/>
    <w:rsid w:val="00B627B8"/>
    <w:rsid w:val="00B62881"/>
    <w:rsid w:val="00B62E3D"/>
    <w:rsid w:val="00B634C1"/>
    <w:rsid w:val="00B640A4"/>
    <w:rsid w:val="00B668CF"/>
    <w:rsid w:val="00B66A5B"/>
    <w:rsid w:val="00B674FB"/>
    <w:rsid w:val="00B679F7"/>
    <w:rsid w:val="00B701D9"/>
    <w:rsid w:val="00B751C8"/>
    <w:rsid w:val="00B75270"/>
    <w:rsid w:val="00B75CEC"/>
    <w:rsid w:val="00B774EE"/>
    <w:rsid w:val="00B778CA"/>
    <w:rsid w:val="00B77A17"/>
    <w:rsid w:val="00B77E3A"/>
    <w:rsid w:val="00B807DC"/>
    <w:rsid w:val="00B82019"/>
    <w:rsid w:val="00B82422"/>
    <w:rsid w:val="00B824F5"/>
    <w:rsid w:val="00B83903"/>
    <w:rsid w:val="00B83E1B"/>
    <w:rsid w:val="00B84EF8"/>
    <w:rsid w:val="00B852BD"/>
    <w:rsid w:val="00B856BB"/>
    <w:rsid w:val="00B86361"/>
    <w:rsid w:val="00B87135"/>
    <w:rsid w:val="00B872D5"/>
    <w:rsid w:val="00B8759F"/>
    <w:rsid w:val="00B9014B"/>
    <w:rsid w:val="00B9135B"/>
    <w:rsid w:val="00B91E47"/>
    <w:rsid w:val="00B92D11"/>
    <w:rsid w:val="00B93E9C"/>
    <w:rsid w:val="00B943D4"/>
    <w:rsid w:val="00B9458B"/>
    <w:rsid w:val="00B94A9F"/>
    <w:rsid w:val="00B94D09"/>
    <w:rsid w:val="00B94FBE"/>
    <w:rsid w:val="00B96134"/>
    <w:rsid w:val="00B97844"/>
    <w:rsid w:val="00BA02DC"/>
    <w:rsid w:val="00BA07AE"/>
    <w:rsid w:val="00BA0DD1"/>
    <w:rsid w:val="00BA11CB"/>
    <w:rsid w:val="00BA2E86"/>
    <w:rsid w:val="00BA3144"/>
    <w:rsid w:val="00BA33F7"/>
    <w:rsid w:val="00BA418F"/>
    <w:rsid w:val="00BA43A8"/>
    <w:rsid w:val="00BA43F3"/>
    <w:rsid w:val="00BA6134"/>
    <w:rsid w:val="00BA677B"/>
    <w:rsid w:val="00BB00DF"/>
    <w:rsid w:val="00BB0B04"/>
    <w:rsid w:val="00BB135C"/>
    <w:rsid w:val="00BB14C5"/>
    <w:rsid w:val="00BB17C0"/>
    <w:rsid w:val="00BB194F"/>
    <w:rsid w:val="00BB2430"/>
    <w:rsid w:val="00BB2D7E"/>
    <w:rsid w:val="00BB3622"/>
    <w:rsid w:val="00BB3B83"/>
    <w:rsid w:val="00BB3FFE"/>
    <w:rsid w:val="00BB5D48"/>
    <w:rsid w:val="00BB69D9"/>
    <w:rsid w:val="00BC07BE"/>
    <w:rsid w:val="00BC1B08"/>
    <w:rsid w:val="00BC1FB2"/>
    <w:rsid w:val="00BC2187"/>
    <w:rsid w:val="00BC415D"/>
    <w:rsid w:val="00BC5CF7"/>
    <w:rsid w:val="00BC5F4D"/>
    <w:rsid w:val="00BC705A"/>
    <w:rsid w:val="00BD1535"/>
    <w:rsid w:val="00BD19F4"/>
    <w:rsid w:val="00BD486D"/>
    <w:rsid w:val="00BD5F77"/>
    <w:rsid w:val="00BD7D06"/>
    <w:rsid w:val="00BD7D10"/>
    <w:rsid w:val="00BE133B"/>
    <w:rsid w:val="00BE176A"/>
    <w:rsid w:val="00BE19B7"/>
    <w:rsid w:val="00BE20D9"/>
    <w:rsid w:val="00BE28ED"/>
    <w:rsid w:val="00BE423F"/>
    <w:rsid w:val="00BE46A8"/>
    <w:rsid w:val="00BE5270"/>
    <w:rsid w:val="00BE60C3"/>
    <w:rsid w:val="00BE7876"/>
    <w:rsid w:val="00BF0361"/>
    <w:rsid w:val="00BF0797"/>
    <w:rsid w:val="00BF0EA3"/>
    <w:rsid w:val="00BF2551"/>
    <w:rsid w:val="00BF51DF"/>
    <w:rsid w:val="00BF654B"/>
    <w:rsid w:val="00BF660B"/>
    <w:rsid w:val="00BF7242"/>
    <w:rsid w:val="00BF7304"/>
    <w:rsid w:val="00C003E1"/>
    <w:rsid w:val="00C00421"/>
    <w:rsid w:val="00C01608"/>
    <w:rsid w:val="00C01663"/>
    <w:rsid w:val="00C01DB6"/>
    <w:rsid w:val="00C02707"/>
    <w:rsid w:val="00C030A4"/>
    <w:rsid w:val="00C0493B"/>
    <w:rsid w:val="00C04A4E"/>
    <w:rsid w:val="00C0570D"/>
    <w:rsid w:val="00C059C0"/>
    <w:rsid w:val="00C06F4D"/>
    <w:rsid w:val="00C07F94"/>
    <w:rsid w:val="00C10062"/>
    <w:rsid w:val="00C104FB"/>
    <w:rsid w:val="00C10CE1"/>
    <w:rsid w:val="00C10FB1"/>
    <w:rsid w:val="00C11265"/>
    <w:rsid w:val="00C1227F"/>
    <w:rsid w:val="00C12B62"/>
    <w:rsid w:val="00C12FF2"/>
    <w:rsid w:val="00C13EEB"/>
    <w:rsid w:val="00C1416C"/>
    <w:rsid w:val="00C15CDA"/>
    <w:rsid w:val="00C15E41"/>
    <w:rsid w:val="00C16916"/>
    <w:rsid w:val="00C17E60"/>
    <w:rsid w:val="00C202AA"/>
    <w:rsid w:val="00C23541"/>
    <w:rsid w:val="00C2362B"/>
    <w:rsid w:val="00C23840"/>
    <w:rsid w:val="00C23EE5"/>
    <w:rsid w:val="00C24783"/>
    <w:rsid w:val="00C2641D"/>
    <w:rsid w:val="00C26E2C"/>
    <w:rsid w:val="00C27AF6"/>
    <w:rsid w:val="00C27B5F"/>
    <w:rsid w:val="00C30A0A"/>
    <w:rsid w:val="00C30BA0"/>
    <w:rsid w:val="00C31E34"/>
    <w:rsid w:val="00C32475"/>
    <w:rsid w:val="00C32C1E"/>
    <w:rsid w:val="00C349AD"/>
    <w:rsid w:val="00C35619"/>
    <w:rsid w:val="00C36018"/>
    <w:rsid w:val="00C36265"/>
    <w:rsid w:val="00C407A7"/>
    <w:rsid w:val="00C40DDD"/>
    <w:rsid w:val="00C40F8C"/>
    <w:rsid w:val="00C413DE"/>
    <w:rsid w:val="00C41A9E"/>
    <w:rsid w:val="00C41B83"/>
    <w:rsid w:val="00C4240D"/>
    <w:rsid w:val="00C425A3"/>
    <w:rsid w:val="00C42709"/>
    <w:rsid w:val="00C42E4F"/>
    <w:rsid w:val="00C439F4"/>
    <w:rsid w:val="00C43D56"/>
    <w:rsid w:val="00C463EC"/>
    <w:rsid w:val="00C4680A"/>
    <w:rsid w:val="00C472F7"/>
    <w:rsid w:val="00C4739A"/>
    <w:rsid w:val="00C4770B"/>
    <w:rsid w:val="00C4777A"/>
    <w:rsid w:val="00C47CBA"/>
    <w:rsid w:val="00C512F4"/>
    <w:rsid w:val="00C517B5"/>
    <w:rsid w:val="00C517FD"/>
    <w:rsid w:val="00C524F1"/>
    <w:rsid w:val="00C527F9"/>
    <w:rsid w:val="00C53088"/>
    <w:rsid w:val="00C53201"/>
    <w:rsid w:val="00C55578"/>
    <w:rsid w:val="00C5593D"/>
    <w:rsid w:val="00C55B71"/>
    <w:rsid w:val="00C601FA"/>
    <w:rsid w:val="00C60C20"/>
    <w:rsid w:val="00C60D57"/>
    <w:rsid w:val="00C6266C"/>
    <w:rsid w:val="00C633B6"/>
    <w:rsid w:val="00C633E7"/>
    <w:rsid w:val="00C638A2"/>
    <w:rsid w:val="00C638D5"/>
    <w:rsid w:val="00C6398C"/>
    <w:rsid w:val="00C650EF"/>
    <w:rsid w:val="00C656CB"/>
    <w:rsid w:val="00C65700"/>
    <w:rsid w:val="00C65BD3"/>
    <w:rsid w:val="00C700DF"/>
    <w:rsid w:val="00C70DB1"/>
    <w:rsid w:val="00C72F95"/>
    <w:rsid w:val="00C73143"/>
    <w:rsid w:val="00C74B2B"/>
    <w:rsid w:val="00C7790E"/>
    <w:rsid w:val="00C818F2"/>
    <w:rsid w:val="00C81C1A"/>
    <w:rsid w:val="00C81ECC"/>
    <w:rsid w:val="00C82489"/>
    <w:rsid w:val="00C8249D"/>
    <w:rsid w:val="00C82EBD"/>
    <w:rsid w:val="00C82ECC"/>
    <w:rsid w:val="00C82FCB"/>
    <w:rsid w:val="00C8355F"/>
    <w:rsid w:val="00C8499C"/>
    <w:rsid w:val="00C84BD9"/>
    <w:rsid w:val="00C84CEC"/>
    <w:rsid w:val="00C8611E"/>
    <w:rsid w:val="00C86210"/>
    <w:rsid w:val="00C87802"/>
    <w:rsid w:val="00C87969"/>
    <w:rsid w:val="00C87EB3"/>
    <w:rsid w:val="00C91C7A"/>
    <w:rsid w:val="00C925DD"/>
    <w:rsid w:val="00C927E1"/>
    <w:rsid w:val="00C9329D"/>
    <w:rsid w:val="00C950E5"/>
    <w:rsid w:val="00C952C1"/>
    <w:rsid w:val="00C969E4"/>
    <w:rsid w:val="00C979DC"/>
    <w:rsid w:val="00CA040F"/>
    <w:rsid w:val="00CA1CB4"/>
    <w:rsid w:val="00CA3A68"/>
    <w:rsid w:val="00CA449B"/>
    <w:rsid w:val="00CA479C"/>
    <w:rsid w:val="00CA4919"/>
    <w:rsid w:val="00CA50C7"/>
    <w:rsid w:val="00CA5AA7"/>
    <w:rsid w:val="00CA678A"/>
    <w:rsid w:val="00CB0B62"/>
    <w:rsid w:val="00CB1180"/>
    <w:rsid w:val="00CB1755"/>
    <w:rsid w:val="00CB1757"/>
    <w:rsid w:val="00CB22F9"/>
    <w:rsid w:val="00CB267A"/>
    <w:rsid w:val="00CB320D"/>
    <w:rsid w:val="00CB3498"/>
    <w:rsid w:val="00CB3C1C"/>
    <w:rsid w:val="00CB5307"/>
    <w:rsid w:val="00CB547D"/>
    <w:rsid w:val="00CB617C"/>
    <w:rsid w:val="00CC09BD"/>
    <w:rsid w:val="00CC09CA"/>
    <w:rsid w:val="00CC0B36"/>
    <w:rsid w:val="00CC19B7"/>
    <w:rsid w:val="00CC2D36"/>
    <w:rsid w:val="00CC2E8E"/>
    <w:rsid w:val="00CC34A6"/>
    <w:rsid w:val="00CC3A7F"/>
    <w:rsid w:val="00CC41FB"/>
    <w:rsid w:val="00CC4DB0"/>
    <w:rsid w:val="00CC7285"/>
    <w:rsid w:val="00CC7351"/>
    <w:rsid w:val="00CC76CF"/>
    <w:rsid w:val="00CC7703"/>
    <w:rsid w:val="00CD006F"/>
    <w:rsid w:val="00CD00A5"/>
    <w:rsid w:val="00CD0988"/>
    <w:rsid w:val="00CD0B90"/>
    <w:rsid w:val="00CD1E93"/>
    <w:rsid w:val="00CD2021"/>
    <w:rsid w:val="00CD3111"/>
    <w:rsid w:val="00CD33DC"/>
    <w:rsid w:val="00CD4D67"/>
    <w:rsid w:val="00CD56C5"/>
    <w:rsid w:val="00CD7594"/>
    <w:rsid w:val="00CE0BF4"/>
    <w:rsid w:val="00CE0CB8"/>
    <w:rsid w:val="00CE1214"/>
    <w:rsid w:val="00CE32B1"/>
    <w:rsid w:val="00CE4363"/>
    <w:rsid w:val="00CE4B78"/>
    <w:rsid w:val="00CE4D9C"/>
    <w:rsid w:val="00CE525A"/>
    <w:rsid w:val="00CE6E1A"/>
    <w:rsid w:val="00CE77A7"/>
    <w:rsid w:val="00CF0F1D"/>
    <w:rsid w:val="00CF12CE"/>
    <w:rsid w:val="00CF2867"/>
    <w:rsid w:val="00CF2C4F"/>
    <w:rsid w:val="00CF2E0B"/>
    <w:rsid w:val="00CF3269"/>
    <w:rsid w:val="00CF36FD"/>
    <w:rsid w:val="00CF3B8A"/>
    <w:rsid w:val="00CF3BAA"/>
    <w:rsid w:val="00CF4152"/>
    <w:rsid w:val="00CF58D7"/>
    <w:rsid w:val="00CF5B37"/>
    <w:rsid w:val="00CF5E92"/>
    <w:rsid w:val="00CF624B"/>
    <w:rsid w:val="00CF6DFC"/>
    <w:rsid w:val="00CF777B"/>
    <w:rsid w:val="00D0062F"/>
    <w:rsid w:val="00D009BC"/>
    <w:rsid w:val="00D00A89"/>
    <w:rsid w:val="00D0101B"/>
    <w:rsid w:val="00D01C28"/>
    <w:rsid w:val="00D02869"/>
    <w:rsid w:val="00D03798"/>
    <w:rsid w:val="00D03853"/>
    <w:rsid w:val="00D05D0F"/>
    <w:rsid w:val="00D05EEF"/>
    <w:rsid w:val="00D05FBB"/>
    <w:rsid w:val="00D06447"/>
    <w:rsid w:val="00D06E55"/>
    <w:rsid w:val="00D103F1"/>
    <w:rsid w:val="00D11DBE"/>
    <w:rsid w:val="00D12559"/>
    <w:rsid w:val="00D128C4"/>
    <w:rsid w:val="00D129A9"/>
    <w:rsid w:val="00D13AA4"/>
    <w:rsid w:val="00D13EDD"/>
    <w:rsid w:val="00D13EE6"/>
    <w:rsid w:val="00D1471E"/>
    <w:rsid w:val="00D14B9B"/>
    <w:rsid w:val="00D153A8"/>
    <w:rsid w:val="00D15557"/>
    <w:rsid w:val="00D16155"/>
    <w:rsid w:val="00D16696"/>
    <w:rsid w:val="00D16D97"/>
    <w:rsid w:val="00D17362"/>
    <w:rsid w:val="00D2032B"/>
    <w:rsid w:val="00D20E09"/>
    <w:rsid w:val="00D21569"/>
    <w:rsid w:val="00D217D6"/>
    <w:rsid w:val="00D227BE"/>
    <w:rsid w:val="00D235F5"/>
    <w:rsid w:val="00D23676"/>
    <w:rsid w:val="00D2382A"/>
    <w:rsid w:val="00D241D7"/>
    <w:rsid w:val="00D24C48"/>
    <w:rsid w:val="00D252C9"/>
    <w:rsid w:val="00D25CE6"/>
    <w:rsid w:val="00D26597"/>
    <w:rsid w:val="00D266E6"/>
    <w:rsid w:val="00D276C2"/>
    <w:rsid w:val="00D312FE"/>
    <w:rsid w:val="00D31E89"/>
    <w:rsid w:val="00D3228C"/>
    <w:rsid w:val="00D32ECC"/>
    <w:rsid w:val="00D33668"/>
    <w:rsid w:val="00D33FBD"/>
    <w:rsid w:val="00D34BC8"/>
    <w:rsid w:val="00D351DD"/>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FDD"/>
    <w:rsid w:val="00D53666"/>
    <w:rsid w:val="00D54B08"/>
    <w:rsid w:val="00D54C48"/>
    <w:rsid w:val="00D54ED9"/>
    <w:rsid w:val="00D550FF"/>
    <w:rsid w:val="00D5680B"/>
    <w:rsid w:val="00D56FB4"/>
    <w:rsid w:val="00D571B4"/>
    <w:rsid w:val="00D5722A"/>
    <w:rsid w:val="00D5722C"/>
    <w:rsid w:val="00D57719"/>
    <w:rsid w:val="00D608EB"/>
    <w:rsid w:val="00D61414"/>
    <w:rsid w:val="00D64C83"/>
    <w:rsid w:val="00D64CEB"/>
    <w:rsid w:val="00D66930"/>
    <w:rsid w:val="00D66C57"/>
    <w:rsid w:val="00D67802"/>
    <w:rsid w:val="00D67BD7"/>
    <w:rsid w:val="00D701D3"/>
    <w:rsid w:val="00D70851"/>
    <w:rsid w:val="00D70D1E"/>
    <w:rsid w:val="00D71B47"/>
    <w:rsid w:val="00D736F8"/>
    <w:rsid w:val="00D73A9F"/>
    <w:rsid w:val="00D747EA"/>
    <w:rsid w:val="00D766D4"/>
    <w:rsid w:val="00D76B35"/>
    <w:rsid w:val="00D76CDF"/>
    <w:rsid w:val="00D80055"/>
    <w:rsid w:val="00D80687"/>
    <w:rsid w:val="00D817D4"/>
    <w:rsid w:val="00D822CB"/>
    <w:rsid w:val="00D854A9"/>
    <w:rsid w:val="00D8586C"/>
    <w:rsid w:val="00D90E09"/>
    <w:rsid w:val="00D913AA"/>
    <w:rsid w:val="00D916C0"/>
    <w:rsid w:val="00D91D59"/>
    <w:rsid w:val="00D92D74"/>
    <w:rsid w:val="00D93E08"/>
    <w:rsid w:val="00D959E1"/>
    <w:rsid w:val="00D96A64"/>
    <w:rsid w:val="00DA02BD"/>
    <w:rsid w:val="00DA08ED"/>
    <w:rsid w:val="00DA1D57"/>
    <w:rsid w:val="00DA2490"/>
    <w:rsid w:val="00DA25FD"/>
    <w:rsid w:val="00DA2DD8"/>
    <w:rsid w:val="00DA34EE"/>
    <w:rsid w:val="00DA38A7"/>
    <w:rsid w:val="00DA3CA8"/>
    <w:rsid w:val="00DA4613"/>
    <w:rsid w:val="00DA5C98"/>
    <w:rsid w:val="00DA6284"/>
    <w:rsid w:val="00DA7B48"/>
    <w:rsid w:val="00DB06A0"/>
    <w:rsid w:val="00DB153A"/>
    <w:rsid w:val="00DB1CD5"/>
    <w:rsid w:val="00DB2032"/>
    <w:rsid w:val="00DB20FC"/>
    <w:rsid w:val="00DB2253"/>
    <w:rsid w:val="00DB2551"/>
    <w:rsid w:val="00DB2756"/>
    <w:rsid w:val="00DB2A8F"/>
    <w:rsid w:val="00DB2C0B"/>
    <w:rsid w:val="00DB2F94"/>
    <w:rsid w:val="00DB47B3"/>
    <w:rsid w:val="00DB55E4"/>
    <w:rsid w:val="00DB585C"/>
    <w:rsid w:val="00DB6046"/>
    <w:rsid w:val="00DB6FDB"/>
    <w:rsid w:val="00DB795B"/>
    <w:rsid w:val="00DB7F1D"/>
    <w:rsid w:val="00DC0D7C"/>
    <w:rsid w:val="00DC14FC"/>
    <w:rsid w:val="00DC1640"/>
    <w:rsid w:val="00DC185E"/>
    <w:rsid w:val="00DC1E95"/>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079A"/>
    <w:rsid w:val="00DE2D16"/>
    <w:rsid w:val="00DE318D"/>
    <w:rsid w:val="00DE344F"/>
    <w:rsid w:val="00DE4B92"/>
    <w:rsid w:val="00DE4D76"/>
    <w:rsid w:val="00DE52C3"/>
    <w:rsid w:val="00DE5895"/>
    <w:rsid w:val="00DE60EE"/>
    <w:rsid w:val="00DE6176"/>
    <w:rsid w:val="00DE641A"/>
    <w:rsid w:val="00DE6E8B"/>
    <w:rsid w:val="00DE799F"/>
    <w:rsid w:val="00DF1562"/>
    <w:rsid w:val="00DF1922"/>
    <w:rsid w:val="00DF1AF3"/>
    <w:rsid w:val="00DF1E17"/>
    <w:rsid w:val="00DF3B23"/>
    <w:rsid w:val="00DF3CA8"/>
    <w:rsid w:val="00DF5660"/>
    <w:rsid w:val="00DF5708"/>
    <w:rsid w:val="00DF579B"/>
    <w:rsid w:val="00DF78F1"/>
    <w:rsid w:val="00E004FB"/>
    <w:rsid w:val="00E01039"/>
    <w:rsid w:val="00E0113A"/>
    <w:rsid w:val="00E01226"/>
    <w:rsid w:val="00E012E2"/>
    <w:rsid w:val="00E03BFE"/>
    <w:rsid w:val="00E03F35"/>
    <w:rsid w:val="00E052EF"/>
    <w:rsid w:val="00E057D7"/>
    <w:rsid w:val="00E05DBC"/>
    <w:rsid w:val="00E06DCD"/>
    <w:rsid w:val="00E0793E"/>
    <w:rsid w:val="00E110F1"/>
    <w:rsid w:val="00E15D4F"/>
    <w:rsid w:val="00E15E80"/>
    <w:rsid w:val="00E16107"/>
    <w:rsid w:val="00E16CD8"/>
    <w:rsid w:val="00E20885"/>
    <w:rsid w:val="00E21841"/>
    <w:rsid w:val="00E219ED"/>
    <w:rsid w:val="00E21A9B"/>
    <w:rsid w:val="00E22043"/>
    <w:rsid w:val="00E2248A"/>
    <w:rsid w:val="00E23630"/>
    <w:rsid w:val="00E23F23"/>
    <w:rsid w:val="00E25498"/>
    <w:rsid w:val="00E2587A"/>
    <w:rsid w:val="00E25F8E"/>
    <w:rsid w:val="00E2712C"/>
    <w:rsid w:val="00E273C9"/>
    <w:rsid w:val="00E27491"/>
    <w:rsid w:val="00E306E3"/>
    <w:rsid w:val="00E30C33"/>
    <w:rsid w:val="00E322F8"/>
    <w:rsid w:val="00E32B81"/>
    <w:rsid w:val="00E32BF9"/>
    <w:rsid w:val="00E341AD"/>
    <w:rsid w:val="00E34A8F"/>
    <w:rsid w:val="00E354AC"/>
    <w:rsid w:val="00E36573"/>
    <w:rsid w:val="00E36939"/>
    <w:rsid w:val="00E37809"/>
    <w:rsid w:val="00E41283"/>
    <w:rsid w:val="00E41D6C"/>
    <w:rsid w:val="00E42A94"/>
    <w:rsid w:val="00E453DB"/>
    <w:rsid w:val="00E45B57"/>
    <w:rsid w:val="00E507E9"/>
    <w:rsid w:val="00E5084A"/>
    <w:rsid w:val="00E537E6"/>
    <w:rsid w:val="00E53D58"/>
    <w:rsid w:val="00E53D5A"/>
    <w:rsid w:val="00E55282"/>
    <w:rsid w:val="00E55564"/>
    <w:rsid w:val="00E56DB6"/>
    <w:rsid w:val="00E57A55"/>
    <w:rsid w:val="00E57A58"/>
    <w:rsid w:val="00E6098C"/>
    <w:rsid w:val="00E61C9F"/>
    <w:rsid w:val="00E62604"/>
    <w:rsid w:val="00E62B6A"/>
    <w:rsid w:val="00E62E99"/>
    <w:rsid w:val="00E64C5F"/>
    <w:rsid w:val="00E654A1"/>
    <w:rsid w:val="00E65AF6"/>
    <w:rsid w:val="00E65FB8"/>
    <w:rsid w:val="00E66A55"/>
    <w:rsid w:val="00E675E2"/>
    <w:rsid w:val="00E67936"/>
    <w:rsid w:val="00E70942"/>
    <w:rsid w:val="00E723D0"/>
    <w:rsid w:val="00E73108"/>
    <w:rsid w:val="00E73135"/>
    <w:rsid w:val="00E74B45"/>
    <w:rsid w:val="00E75037"/>
    <w:rsid w:val="00E7504B"/>
    <w:rsid w:val="00E76CE5"/>
    <w:rsid w:val="00E779F5"/>
    <w:rsid w:val="00E81543"/>
    <w:rsid w:val="00E81D89"/>
    <w:rsid w:val="00E8281C"/>
    <w:rsid w:val="00E82B32"/>
    <w:rsid w:val="00E83780"/>
    <w:rsid w:val="00E85376"/>
    <w:rsid w:val="00E85849"/>
    <w:rsid w:val="00E8647F"/>
    <w:rsid w:val="00E903BC"/>
    <w:rsid w:val="00E90C0F"/>
    <w:rsid w:val="00E911D6"/>
    <w:rsid w:val="00E92403"/>
    <w:rsid w:val="00E935AF"/>
    <w:rsid w:val="00E941E9"/>
    <w:rsid w:val="00E947DE"/>
    <w:rsid w:val="00E95BE3"/>
    <w:rsid w:val="00E972F3"/>
    <w:rsid w:val="00E97C2B"/>
    <w:rsid w:val="00EA09B3"/>
    <w:rsid w:val="00EA1E0C"/>
    <w:rsid w:val="00EA2B19"/>
    <w:rsid w:val="00EA425D"/>
    <w:rsid w:val="00EA44B3"/>
    <w:rsid w:val="00EA524F"/>
    <w:rsid w:val="00EA57CC"/>
    <w:rsid w:val="00EA5AA6"/>
    <w:rsid w:val="00EB026F"/>
    <w:rsid w:val="00EB0973"/>
    <w:rsid w:val="00EB11C7"/>
    <w:rsid w:val="00EB14B5"/>
    <w:rsid w:val="00EB2433"/>
    <w:rsid w:val="00EB2793"/>
    <w:rsid w:val="00EB2894"/>
    <w:rsid w:val="00EB5218"/>
    <w:rsid w:val="00EB52A2"/>
    <w:rsid w:val="00EB5423"/>
    <w:rsid w:val="00EB5EA2"/>
    <w:rsid w:val="00EB6BE5"/>
    <w:rsid w:val="00EB7343"/>
    <w:rsid w:val="00EB7B30"/>
    <w:rsid w:val="00EC14F4"/>
    <w:rsid w:val="00EC2631"/>
    <w:rsid w:val="00EC27F1"/>
    <w:rsid w:val="00EC2FC1"/>
    <w:rsid w:val="00EC363A"/>
    <w:rsid w:val="00EC39E5"/>
    <w:rsid w:val="00EC3A79"/>
    <w:rsid w:val="00EC3A88"/>
    <w:rsid w:val="00EC5087"/>
    <w:rsid w:val="00EC636B"/>
    <w:rsid w:val="00EC6BB3"/>
    <w:rsid w:val="00EC6F6A"/>
    <w:rsid w:val="00ED2182"/>
    <w:rsid w:val="00ED244C"/>
    <w:rsid w:val="00ED2DFF"/>
    <w:rsid w:val="00ED3CCA"/>
    <w:rsid w:val="00ED3D3D"/>
    <w:rsid w:val="00ED44D2"/>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565C"/>
    <w:rsid w:val="00EE69B9"/>
    <w:rsid w:val="00EE746F"/>
    <w:rsid w:val="00EE7B6A"/>
    <w:rsid w:val="00EF0706"/>
    <w:rsid w:val="00EF08D8"/>
    <w:rsid w:val="00EF11BD"/>
    <w:rsid w:val="00EF1DDD"/>
    <w:rsid w:val="00EF3BE2"/>
    <w:rsid w:val="00EF4B3B"/>
    <w:rsid w:val="00EF6377"/>
    <w:rsid w:val="00EF667D"/>
    <w:rsid w:val="00EF6992"/>
    <w:rsid w:val="00EF6E8F"/>
    <w:rsid w:val="00EF79CC"/>
    <w:rsid w:val="00F00089"/>
    <w:rsid w:val="00F001AE"/>
    <w:rsid w:val="00F00DC1"/>
    <w:rsid w:val="00F01393"/>
    <w:rsid w:val="00F0191D"/>
    <w:rsid w:val="00F0260D"/>
    <w:rsid w:val="00F032A5"/>
    <w:rsid w:val="00F03853"/>
    <w:rsid w:val="00F03C05"/>
    <w:rsid w:val="00F05BEA"/>
    <w:rsid w:val="00F05E99"/>
    <w:rsid w:val="00F06A1E"/>
    <w:rsid w:val="00F07F6B"/>
    <w:rsid w:val="00F10B28"/>
    <w:rsid w:val="00F10F95"/>
    <w:rsid w:val="00F116DF"/>
    <w:rsid w:val="00F12DB5"/>
    <w:rsid w:val="00F14983"/>
    <w:rsid w:val="00F14A4A"/>
    <w:rsid w:val="00F15B07"/>
    <w:rsid w:val="00F163E8"/>
    <w:rsid w:val="00F16BD8"/>
    <w:rsid w:val="00F200FF"/>
    <w:rsid w:val="00F20E82"/>
    <w:rsid w:val="00F20F52"/>
    <w:rsid w:val="00F21E6D"/>
    <w:rsid w:val="00F22F9C"/>
    <w:rsid w:val="00F23650"/>
    <w:rsid w:val="00F23E4E"/>
    <w:rsid w:val="00F2436E"/>
    <w:rsid w:val="00F2442E"/>
    <w:rsid w:val="00F26631"/>
    <w:rsid w:val="00F278DA"/>
    <w:rsid w:val="00F3156C"/>
    <w:rsid w:val="00F31DF2"/>
    <w:rsid w:val="00F31F9A"/>
    <w:rsid w:val="00F32A0D"/>
    <w:rsid w:val="00F32F59"/>
    <w:rsid w:val="00F3377B"/>
    <w:rsid w:val="00F343D5"/>
    <w:rsid w:val="00F343E7"/>
    <w:rsid w:val="00F348AF"/>
    <w:rsid w:val="00F35083"/>
    <w:rsid w:val="00F35A58"/>
    <w:rsid w:val="00F35ABD"/>
    <w:rsid w:val="00F36852"/>
    <w:rsid w:val="00F37BD1"/>
    <w:rsid w:val="00F402C1"/>
    <w:rsid w:val="00F40E5D"/>
    <w:rsid w:val="00F41A34"/>
    <w:rsid w:val="00F42A37"/>
    <w:rsid w:val="00F43A3C"/>
    <w:rsid w:val="00F44D92"/>
    <w:rsid w:val="00F459B3"/>
    <w:rsid w:val="00F46304"/>
    <w:rsid w:val="00F47C1F"/>
    <w:rsid w:val="00F47C32"/>
    <w:rsid w:val="00F502A0"/>
    <w:rsid w:val="00F50D10"/>
    <w:rsid w:val="00F50D63"/>
    <w:rsid w:val="00F51DA3"/>
    <w:rsid w:val="00F52F98"/>
    <w:rsid w:val="00F53C7E"/>
    <w:rsid w:val="00F53D42"/>
    <w:rsid w:val="00F55AD7"/>
    <w:rsid w:val="00F56731"/>
    <w:rsid w:val="00F57CE0"/>
    <w:rsid w:val="00F60E6F"/>
    <w:rsid w:val="00F611CC"/>
    <w:rsid w:val="00F61356"/>
    <w:rsid w:val="00F623EA"/>
    <w:rsid w:val="00F63496"/>
    <w:rsid w:val="00F653BB"/>
    <w:rsid w:val="00F67411"/>
    <w:rsid w:val="00F71AF3"/>
    <w:rsid w:val="00F71C52"/>
    <w:rsid w:val="00F74782"/>
    <w:rsid w:val="00F75336"/>
    <w:rsid w:val="00F769AF"/>
    <w:rsid w:val="00F774A9"/>
    <w:rsid w:val="00F774BE"/>
    <w:rsid w:val="00F77C1F"/>
    <w:rsid w:val="00F808E9"/>
    <w:rsid w:val="00F810FE"/>
    <w:rsid w:val="00F81E41"/>
    <w:rsid w:val="00F82E39"/>
    <w:rsid w:val="00F83589"/>
    <w:rsid w:val="00F839C8"/>
    <w:rsid w:val="00F83A52"/>
    <w:rsid w:val="00F84493"/>
    <w:rsid w:val="00F84B8D"/>
    <w:rsid w:val="00F85331"/>
    <w:rsid w:val="00F85CE8"/>
    <w:rsid w:val="00F862F0"/>
    <w:rsid w:val="00F8698F"/>
    <w:rsid w:val="00F87926"/>
    <w:rsid w:val="00F91E1D"/>
    <w:rsid w:val="00F9211A"/>
    <w:rsid w:val="00F9268F"/>
    <w:rsid w:val="00F92F8A"/>
    <w:rsid w:val="00F93751"/>
    <w:rsid w:val="00F9410A"/>
    <w:rsid w:val="00F952DE"/>
    <w:rsid w:val="00F958DF"/>
    <w:rsid w:val="00F96372"/>
    <w:rsid w:val="00F971A2"/>
    <w:rsid w:val="00F97875"/>
    <w:rsid w:val="00FA1EC0"/>
    <w:rsid w:val="00FA258F"/>
    <w:rsid w:val="00FA2A86"/>
    <w:rsid w:val="00FA3AE7"/>
    <w:rsid w:val="00FA4447"/>
    <w:rsid w:val="00FA4828"/>
    <w:rsid w:val="00FA625C"/>
    <w:rsid w:val="00FA6344"/>
    <w:rsid w:val="00FA6D1F"/>
    <w:rsid w:val="00FA70B1"/>
    <w:rsid w:val="00FB0394"/>
    <w:rsid w:val="00FB1D4C"/>
    <w:rsid w:val="00FB2701"/>
    <w:rsid w:val="00FB2AF0"/>
    <w:rsid w:val="00FB3043"/>
    <w:rsid w:val="00FB3101"/>
    <w:rsid w:val="00FB397B"/>
    <w:rsid w:val="00FB484E"/>
    <w:rsid w:val="00FB554E"/>
    <w:rsid w:val="00FB56A6"/>
    <w:rsid w:val="00FB7295"/>
    <w:rsid w:val="00FB772F"/>
    <w:rsid w:val="00FC018C"/>
    <w:rsid w:val="00FC2B2D"/>
    <w:rsid w:val="00FC2E39"/>
    <w:rsid w:val="00FC35D2"/>
    <w:rsid w:val="00FC36AB"/>
    <w:rsid w:val="00FC3CE0"/>
    <w:rsid w:val="00FC3D56"/>
    <w:rsid w:val="00FC4AF1"/>
    <w:rsid w:val="00FC5DCB"/>
    <w:rsid w:val="00FC5FC3"/>
    <w:rsid w:val="00FC7067"/>
    <w:rsid w:val="00FD0EB3"/>
    <w:rsid w:val="00FD1683"/>
    <w:rsid w:val="00FD2074"/>
    <w:rsid w:val="00FD42AE"/>
    <w:rsid w:val="00FD4322"/>
    <w:rsid w:val="00FD4DA1"/>
    <w:rsid w:val="00FD684F"/>
    <w:rsid w:val="00FD7AF9"/>
    <w:rsid w:val="00FD7BC5"/>
    <w:rsid w:val="00FE0922"/>
    <w:rsid w:val="00FE19A0"/>
    <w:rsid w:val="00FE38E1"/>
    <w:rsid w:val="00FE484E"/>
    <w:rsid w:val="00FE48AB"/>
    <w:rsid w:val="00FE4B59"/>
    <w:rsid w:val="00FE4C39"/>
    <w:rsid w:val="00FE5013"/>
    <w:rsid w:val="00FE53DA"/>
    <w:rsid w:val="00FE5D31"/>
    <w:rsid w:val="00FE5FF9"/>
    <w:rsid w:val="00FE6EEC"/>
    <w:rsid w:val="00FE708B"/>
    <w:rsid w:val="00FE7826"/>
    <w:rsid w:val="00FF0814"/>
    <w:rsid w:val="00FF2C78"/>
    <w:rsid w:val="00FF2CF1"/>
    <w:rsid w:val="00FF3340"/>
    <w:rsid w:val="00FF4915"/>
    <w:rsid w:val="00FF622C"/>
    <w:rsid w:val="00FF6D36"/>
    <w:rsid w:val="00FF7E3C"/>
    <w:rsid w:val="01583748"/>
    <w:rsid w:val="01715CEB"/>
    <w:rsid w:val="01F9508C"/>
    <w:rsid w:val="025A5EE1"/>
    <w:rsid w:val="02A10578"/>
    <w:rsid w:val="02FE4051"/>
    <w:rsid w:val="03FE70FF"/>
    <w:rsid w:val="044C50BA"/>
    <w:rsid w:val="05C173E2"/>
    <w:rsid w:val="05CA273A"/>
    <w:rsid w:val="05EA2DDC"/>
    <w:rsid w:val="07025650"/>
    <w:rsid w:val="07A86AAB"/>
    <w:rsid w:val="082C4FE6"/>
    <w:rsid w:val="08AC61C8"/>
    <w:rsid w:val="09336848"/>
    <w:rsid w:val="0CBE28CD"/>
    <w:rsid w:val="0D5C45C0"/>
    <w:rsid w:val="0DA11FD2"/>
    <w:rsid w:val="0EA17AC9"/>
    <w:rsid w:val="0F6E2388"/>
    <w:rsid w:val="1299596E"/>
    <w:rsid w:val="12E666D9"/>
    <w:rsid w:val="13CC58CF"/>
    <w:rsid w:val="14333BA0"/>
    <w:rsid w:val="14F50E56"/>
    <w:rsid w:val="150A3F56"/>
    <w:rsid w:val="15EF3AF7"/>
    <w:rsid w:val="162F19BD"/>
    <w:rsid w:val="17C074F9"/>
    <w:rsid w:val="187C78C4"/>
    <w:rsid w:val="18AD2173"/>
    <w:rsid w:val="18FF4051"/>
    <w:rsid w:val="1A2C7975"/>
    <w:rsid w:val="1A750A6F"/>
    <w:rsid w:val="1A9F614A"/>
    <w:rsid w:val="1BAF6202"/>
    <w:rsid w:val="1E6A2064"/>
    <w:rsid w:val="1ED70153"/>
    <w:rsid w:val="1F0640B1"/>
    <w:rsid w:val="213276BA"/>
    <w:rsid w:val="21D222AC"/>
    <w:rsid w:val="222B0E30"/>
    <w:rsid w:val="24175499"/>
    <w:rsid w:val="25D6519C"/>
    <w:rsid w:val="26995AE5"/>
    <w:rsid w:val="26DB60FD"/>
    <w:rsid w:val="270C51F7"/>
    <w:rsid w:val="27C13545"/>
    <w:rsid w:val="29BF5862"/>
    <w:rsid w:val="2A314286"/>
    <w:rsid w:val="2A500BB0"/>
    <w:rsid w:val="2B593A95"/>
    <w:rsid w:val="2EBF00B3"/>
    <w:rsid w:val="2ED15096"/>
    <w:rsid w:val="2F3B1E2F"/>
    <w:rsid w:val="2F5E78CC"/>
    <w:rsid w:val="31514B34"/>
    <w:rsid w:val="31AA329C"/>
    <w:rsid w:val="31BE0AF5"/>
    <w:rsid w:val="323B697E"/>
    <w:rsid w:val="328E671A"/>
    <w:rsid w:val="34FA3BF3"/>
    <w:rsid w:val="36AA560A"/>
    <w:rsid w:val="36C070BE"/>
    <w:rsid w:val="37B7226F"/>
    <w:rsid w:val="38B90C59"/>
    <w:rsid w:val="38EC3CDC"/>
    <w:rsid w:val="39365415"/>
    <w:rsid w:val="39567866"/>
    <w:rsid w:val="3AD43138"/>
    <w:rsid w:val="3B402B35"/>
    <w:rsid w:val="3BC211E2"/>
    <w:rsid w:val="3C0A392B"/>
    <w:rsid w:val="3C156BB1"/>
    <w:rsid w:val="3C2679C3"/>
    <w:rsid w:val="3D0777F5"/>
    <w:rsid w:val="3D222CB2"/>
    <w:rsid w:val="3D31661F"/>
    <w:rsid w:val="3D417DF1"/>
    <w:rsid w:val="3D7B5AED"/>
    <w:rsid w:val="3E4E3201"/>
    <w:rsid w:val="40796351"/>
    <w:rsid w:val="40C477AB"/>
    <w:rsid w:val="41AC022D"/>
    <w:rsid w:val="434149A5"/>
    <w:rsid w:val="43A27383"/>
    <w:rsid w:val="443552D4"/>
    <w:rsid w:val="44782D86"/>
    <w:rsid w:val="44C47D79"/>
    <w:rsid w:val="45303661"/>
    <w:rsid w:val="463723C7"/>
    <w:rsid w:val="468E4AE3"/>
    <w:rsid w:val="47682BEB"/>
    <w:rsid w:val="491237A9"/>
    <w:rsid w:val="4A1470AD"/>
    <w:rsid w:val="4A9B157C"/>
    <w:rsid w:val="4B007631"/>
    <w:rsid w:val="4BC16FF4"/>
    <w:rsid w:val="4BF076A6"/>
    <w:rsid w:val="4C07336D"/>
    <w:rsid w:val="4CAF7561"/>
    <w:rsid w:val="4D7A7B6F"/>
    <w:rsid w:val="4E3046D1"/>
    <w:rsid w:val="4E7568E6"/>
    <w:rsid w:val="4EBC0BB6"/>
    <w:rsid w:val="4ED908C5"/>
    <w:rsid w:val="4EF61477"/>
    <w:rsid w:val="4F3B332E"/>
    <w:rsid w:val="4FAA2052"/>
    <w:rsid w:val="4FB11F2C"/>
    <w:rsid w:val="51964435"/>
    <w:rsid w:val="51D95B9E"/>
    <w:rsid w:val="529C551F"/>
    <w:rsid w:val="532277F7"/>
    <w:rsid w:val="534C5B09"/>
    <w:rsid w:val="54ED50CA"/>
    <w:rsid w:val="55081D8D"/>
    <w:rsid w:val="550F48AF"/>
    <w:rsid w:val="567F1D52"/>
    <w:rsid w:val="5748483A"/>
    <w:rsid w:val="5AE12FDB"/>
    <w:rsid w:val="5B3D3F8A"/>
    <w:rsid w:val="5C5B7DB7"/>
    <w:rsid w:val="5D7101B5"/>
    <w:rsid w:val="5E021DB5"/>
    <w:rsid w:val="5E8F2D4E"/>
    <w:rsid w:val="5F7C4A43"/>
    <w:rsid w:val="5F8605F5"/>
    <w:rsid w:val="5F903222"/>
    <w:rsid w:val="60E64E20"/>
    <w:rsid w:val="63C96C30"/>
    <w:rsid w:val="64C67100"/>
    <w:rsid w:val="65186B38"/>
    <w:rsid w:val="659B022A"/>
    <w:rsid w:val="65E2658D"/>
    <w:rsid w:val="65FA5E5E"/>
    <w:rsid w:val="67495941"/>
    <w:rsid w:val="67B20ACC"/>
    <w:rsid w:val="68D21DEA"/>
    <w:rsid w:val="68F25B3B"/>
    <w:rsid w:val="6A49294B"/>
    <w:rsid w:val="6C3A254B"/>
    <w:rsid w:val="6CD02BA7"/>
    <w:rsid w:val="6E13574A"/>
    <w:rsid w:val="6FBF1849"/>
    <w:rsid w:val="706D6F95"/>
    <w:rsid w:val="707D6A8A"/>
    <w:rsid w:val="71155C1A"/>
    <w:rsid w:val="71EC42E8"/>
    <w:rsid w:val="71F536C9"/>
    <w:rsid w:val="723F4D5F"/>
    <w:rsid w:val="739E1612"/>
    <w:rsid w:val="741B5358"/>
    <w:rsid w:val="74B44E65"/>
    <w:rsid w:val="74E175B8"/>
    <w:rsid w:val="75957F62"/>
    <w:rsid w:val="75B15D51"/>
    <w:rsid w:val="75DF1D86"/>
    <w:rsid w:val="7617335B"/>
    <w:rsid w:val="78944F2C"/>
    <w:rsid w:val="78C547BE"/>
    <w:rsid w:val="79187116"/>
    <w:rsid w:val="79737563"/>
    <w:rsid w:val="7B02692A"/>
    <w:rsid w:val="7B051D9D"/>
    <w:rsid w:val="7CA852AF"/>
    <w:rsid w:val="7D5B67C5"/>
    <w:rsid w:val="7DAF266D"/>
    <w:rsid w:val="7DB83903"/>
    <w:rsid w:val="7E625C1C"/>
    <w:rsid w:val="7EA30424"/>
    <w:rsid w:val="7EC5549F"/>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pPr>
    <w:rPr>
      <w:rFonts w:ascii="Arial" w:hAnsi="Arial" w:eastAsia="MS Mincho" w:cs="Times New Roman"/>
      <w:szCs w:val="24"/>
      <w:lang w:val="en-GB" w:eastAsia="en-GB" w:bidi="ar-SA"/>
    </w:rPr>
  </w:style>
  <w:style w:type="paragraph" w:styleId="2">
    <w:name w:val="heading 1"/>
    <w:basedOn w:val="1"/>
    <w:next w:val="1"/>
    <w:link w:val="90"/>
    <w:qFormat/>
    <w:uiPriority w:val="0"/>
    <w:pPr>
      <w:widowControl w:val="0"/>
      <w:tabs>
        <w:tab w:val="left" w:pos="720"/>
      </w:tabs>
      <w:spacing w:before="240" w:after="60"/>
      <w:ind w:left="720" w:hanging="720"/>
      <w:outlineLvl w:val="0"/>
    </w:pPr>
    <w:rPr>
      <w:b/>
      <w:bCs/>
      <w:kern w:val="32"/>
      <w:sz w:val="32"/>
      <w:szCs w:val="32"/>
    </w:rPr>
  </w:style>
  <w:style w:type="paragraph" w:styleId="3">
    <w:name w:val="heading 2"/>
    <w:basedOn w:val="2"/>
    <w:next w:val="1"/>
    <w:link w:val="43"/>
    <w:qFormat/>
    <w:uiPriority w:val="0"/>
    <w:pPr>
      <w:widowControl w:val="0"/>
      <w:spacing w:before="240" w:after="60"/>
      <w:ind w:left="720" w:hanging="720"/>
      <w:outlineLvl w:val="1"/>
    </w:pPr>
    <w:rPr>
      <w:rFonts w:cs="Arial"/>
      <w:iCs/>
      <w:sz w:val="28"/>
      <w:szCs w:val="28"/>
    </w:rPr>
  </w:style>
  <w:style w:type="paragraph" w:styleId="4">
    <w:name w:val="heading 3"/>
    <w:basedOn w:val="3"/>
    <w:next w:val="1"/>
    <w:link w:val="44"/>
    <w:qFormat/>
    <w:uiPriority w:val="0"/>
    <w:pPr>
      <w:widowControl w:val="0"/>
      <w:tabs>
        <w:tab w:val="left" w:pos="907"/>
        <w:tab w:val="clear" w:pos="720"/>
      </w:tabs>
      <w:spacing w:before="240" w:after="60"/>
      <w:ind w:left="907" w:hanging="907"/>
      <w:outlineLvl w:val="2"/>
    </w:pPr>
    <w:rPr>
      <w:rFonts w:cs="Arial"/>
      <w:sz w:val="26"/>
      <w:szCs w:val="26"/>
    </w:rPr>
  </w:style>
  <w:style w:type="paragraph" w:styleId="5">
    <w:name w:val="heading 4"/>
    <w:basedOn w:val="4"/>
    <w:next w:val="1"/>
    <w:link w:val="45"/>
    <w:qFormat/>
    <w:uiPriority w:val="0"/>
    <w:pPr>
      <w:keepNext/>
      <w:outlineLvl w:val="3"/>
    </w:pPr>
    <w:rPr>
      <w:sz w:val="24"/>
      <w:szCs w:val="28"/>
    </w:rPr>
  </w:style>
  <w:style w:type="paragraph" w:styleId="6">
    <w:name w:val="heading 5"/>
    <w:basedOn w:val="5"/>
    <w:next w:val="7"/>
    <w:link w:val="88"/>
    <w:qFormat/>
    <w:uiPriority w:val="0"/>
    <w:pPr>
      <w:outlineLvl w:val="4"/>
    </w:pPr>
    <w:rPr>
      <w:rFonts w:eastAsia="Times New Roman" w:cs="Times New Roman"/>
      <w:sz w:val="22"/>
      <w:szCs w:val="26"/>
    </w:rPr>
  </w:style>
  <w:style w:type="paragraph" w:styleId="9">
    <w:name w:val="heading 6"/>
    <w:basedOn w:val="6"/>
    <w:next w:val="7"/>
    <w:qFormat/>
    <w:uiPriority w:val="0"/>
    <w:pPr>
      <w:outlineLvl w:val="5"/>
    </w:pPr>
  </w:style>
  <w:style w:type="paragraph" w:styleId="10">
    <w:name w:val="heading 9"/>
    <w:basedOn w:val="1"/>
    <w:next w:val="1"/>
    <w:qFormat/>
    <w:uiPriority w:val="0"/>
    <w:pPr>
      <w:keepNext/>
      <w:spacing w:before="240" w:after="60"/>
      <w:outlineLvl w:val="8"/>
    </w:pPr>
    <w:rPr>
      <w:rFonts w:cs="Arial"/>
      <w:b/>
      <w:szCs w:val="22"/>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7">
    <w:name w:val="Doc-title"/>
    <w:basedOn w:val="1"/>
    <w:next w:val="8"/>
    <w:link w:val="48"/>
    <w:qFormat/>
    <w:uiPriority w:val="0"/>
    <w:pPr>
      <w:spacing w:before="60"/>
      <w:ind w:left="1259" w:hanging="1259"/>
    </w:pPr>
  </w:style>
  <w:style w:type="paragraph" w:customStyle="1" w:styleId="8">
    <w:name w:val="Doc-text2"/>
    <w:basedOn w:val="1"/>
    <w:link w:val="47"/>
    <w:qFormat/>
    <w:uiPriority w:val="0"/>
    <w:pPr>
      <w:tabs>
        <w:tab w:val="left" w:pos="1622"/>
      </w:tabs>
      <w:spacing w:before="0"/>
      <w:ind w:left="1622" w:hanging="363"/>
    </w:pPr>
  </w:style>
  <w:style w:type="paragraph" w:styleId="11">
    <w:name w:val="List 3"/>
    <w:basedOn w:val="1"/>
    <w:qFormat/>
    <w:uiPriority w:val="0"/>
    <w:pPr>
      <w:ind w:left="849" w:hanging="283"/>
      <w:contextualSpacing/>
    </w:pPr>
  </w:style>
  <w:style w:type="paragraph" w:styleId="12">
    <w:name w:val="toc 7"/>
    <w:basedOn w:val="1"/>
    <w:next w:val="1"/>
    <w:autoRedefine/>
    <w:unhideWhenUsed/>
    <w:qFormat/>
    <w:uiPriority w:val="39"/>
    <w:pPr>
      <w:spacing w:before="0"/>
      <w:ind w:left="1200"/>
    </w:pPr>
    <w:rPr>
      <w:rFonts w:asciiTheme="minorHAnsi" w:hAnsiTheme="minorHAnsi" w:cstheme="minorHAnsi"/>
      <w:szCs w:val="20"/>
    </w:rPr>
  </w:style>
  <w:style w:type="paragraph" w:styleId="13">
    <w:name w:val="List Bullet"/>
    <w:basedOn w:val="1"/>
    <w:qFormat/>
    <w:uiPriority w:val="0"/>
    <w:pPr>
      <w:numPr>
        <w:ilvl w:val="0"/>
        <w:numId w:val="1"/>
      </w:numPr>
    </w:pPr>
  </w:style>
  <w:style w:type="paragraph" w:styleId="14">
    <w:name w:val="Document Map"/>
    <w:basedOn w:val="1"/>
    <w:semiHidden/>
    <w:qFormat/>
    <w:uiPriority w:val="0"/>
    <w:pPr>
      <w:shd w:val="clear" w:color="auto" w:fill="000080"/>
    </w:pPr>
    <w:rPr>
      <w:rFonts w:ascii="Tahoma" w:hAnsi="Tahoma" w:cs="Tahoma"/>
      <w:szCs w:val="20"/>
    </w:rPr>
  </w:style>
  <w:style w:type="paragraph" w:styleId="15">
    <w:name w:val="annotation text"/>
    <w:basedOn w:val="1"/>
    <w:link w:val="100"/>
    <w:qFormat/>
    <w:uiPriority w:val="99"/>
    <w:rPr>
      <w:szCs w:val="20"/>
    </w:rPr>
  </w:style>
  <w:style w:type="paragraph" w:styleId="16">
    <w:name w:val="Body Text"/>
    <w:basedOn w:val="1"/>
    <w:qFormat/>
    <w:uiPriority w:val="0"/>
    <w:pPr>
      <w:spacing w:after="120"/>
    </w:pPr>
  </w:style>
  <w:style w:type="paragraph" w:styleId="17">
    <w:name w:val="List 2"/>
    <w:basedOn w:val="1"/>
    <w:qFormat/>
    <w:uiPriority w:val="0"/>
    <w:pPr>
      <w:ind w:left="566" w:hanging="283"/>
      <w:contextualSpacing/>
    </w:pPr>
  </w:style>
  <w:style w:type="paragraph" w:styleId="18">
    <w:name w:val="toc 5"/>
    <w:basedOn w:val="1"/>
    <w:next w:val="1"/>
    <w:autoRedefine/>
    <w:unhideWhenUsed/>
    <w:qFormat/>
    <w:uiPriority w:val="39"/>
    <w:pPr>
      <w:spacing w:before="0"/>
      <w:ind w:left="800"/>
    </w:pPr>
    <w:rPr>
      <w:rFonts w:asciiTheme="minorHAnsi" w:hAnsiTheme="minorHAnsi" w:cstheme="minorHAnsi"/>
      <w:szCs w:val="20"/>
    </w:rPr>
  </w:style>
  <w:style w:type="paragraph" w:styleId="19">
    <w:name w:val="toc 3"/>
    <w:basedOn w:val="1"/>
    <w:next w:val="1"/>
    <w:autoRedefine/>
    <w:qFormat/>
    <w:uiPriority w:val="39"/>
    <w:pPr>
      <w:spacing w:before="0"/>
      <w:ind w:left="400"/>
    </w:pPr>
    <w:rPr>
      <w:rFonts w:asciiTheme="minorHAnsi" w:hAnsiTheme="minorHAnsi" w:cstheme="minorHAnsi"/>
      <w:szCs w:val="20"/>
    </w:rPr>
  </w:style>
  <w:style w:type="paragraph" w:styleId="20">
    <w:name w:val="Plain Text"/>
    <w:basedOn w:val="1"/>
    <w:link w:val="53"/>
    <w:unhideWhenUsed/>
    <w:qFormat/>
    <w:uiPriority w:val="99"/>
    <w:rPr>
      <w:rFonts w:ascii="Consolas" w:hAnsi="Consolas" w:eastAsia="Calibri"/>
      <w:sz w:val="21"/>
      <w:szCs w:val="21"/>
      <w:lang w:val="zh-CN" w:eastAsia="en-US"/>
    </w:rPr>
  </w:style>
  <w:style w:type="paragraph" w:styleId="21">
    <w:name w:val="toc 8"/>
    <w:basedOn w:val="1"/>
    <w:next w:val="1"/>
    <w:autoRedefine/>
    <w:unhideWhenUsed/>
    <w:qFormat/>
    <w:uiPriority w:val="39"/>
    <w:pPr>
      <w:spacing w:before="0"/>
      <w:ind w:left="1400"/>
    </w:pPr>
    <w:rPr>
      <w:rFonts w:asciiTheme="minorHAnsi" w:hAnsiTheme="minorHAnsi" w:cstheme="minorHAnsi"/>
      <w:szCs w:val="20"/>
    </w:rPr>
  </w:style>
  <w:style w:type="paragraph" w:styleId="22">
    <w:name w:val="Date"/>
    <w:basedOn w:val="1"/>
    <w:next w:val="1"/>
    <w:link w:val="98"/>
    <w:qFormat/>
    <w:uiPriority w:val="0"/>
  </w:style>
  <w:style w:type="paragraph" w:styleId="23">
    <w:name w:val="Balloon Text"/>
    <w:basedOn w:val="1"/>
    <w:semiHidden/>
    <w:qFormat/>
    <w:uiPriority w:val="0"/>
    <w:rPr>
      <w:rFonts w:ascii="Tahoma" w:hAnsi="Tahoma" w:cs="Tahoma"/>
      <w:sz w:val="16"/>
      <w:szCs w:val="16"/>
    </w:rPr>
  </w:style>
  <w:style w:type="paragraph" w:styleId="24">
    <w:name w:val="footer"/>
    <w:basedOn w:val="1"/>
    <w:link w:val="75"/>
    <w:qFormat/>
    <w:uiPriority w:val="99"/>
    <w:pPr>
      <w:tabs>
        <w:tab w:val="center" w:pos="4153"/>
        <w:tab w:val="right" w:pos="8306"/>
      </w:tabs>
    </w:pPr>
    <w:rPr>
      <w:lang w:val="zh-CN" w:eastAsia="zh-CN"/>
    </w:rPr>
  </w:style>
  <w:style w:type="paragraph" w:styleId="25">
    <w:name w:val="header"/>
    <w:basedOn w:val="1"/>
    <w:link w:val="74"/>
    <w:qFormat/>
    <w:uiPriority w:val="99"/>
    <w:pPr>
      <w:widowControl w:val="0"/>
      <w:tabs>
        <w:tab w:val="left" w:pos="1701"/>
        <w:tab w:val="right" w:pos="9923"/>
      </w:tabs>
      <w:spacing w:before="120"/>
    </w:pPr>
    <w:rPr>
      <w:b/>
      <w:sz w:val="24"/>
      <w:lang w:val="de-DE" w:eastAsia="zh-CN"/>
    </w:rPr>
  </w:style>
  <w:style w:type="paragraph" w:styleId="26">
    <w:name w:val="toc 1"/>
    <w:basedOn w:val="1"/>
    <w:next w:val="1"/>
    <w:autoRedefine/>
    <w:qFormat/>
    <w:uiPriority w:val="39"/>
    <w:pPr>
      <w:spacing w:before="240" w:after="120"/>
    </w:pPr>
    <w:rPr>
      <w:rFonts w:asciiTheme="minorHAnsi" w:hAnsiTheme="minorHAnsi" w:cstheme="minorHAnsi"/>
      <w:b/>
      <w:bCs/>
      <w:szCs w:val="20"/>
    </w:rPr>
  </w:style>
  <w:style w:type="paragraph" w:styleId="27">
    <w:name w:val="toc 4"/>
    <w:basedOn w:val="1"/>
    <w:next w:val="1"/>
    <w:autoRedefine/>
    <w:unhideWhenUsed/>
    <w:qFormat/>
    <w:uiPriority w:val="39"/>
    <w:pPr>
      <w:spacing w:before="0"/>
      <w:ind w:left="600"/>
    </w:pPr>
    <w:rPr>
      <w:rFonts w:asciiTheme="minorHAnsi" w:hAnsiTheme="minorHAnsi" w:cstheme="minorHAnsi"/>
      <w:szCs w:val="20"/>
    </w:rPr>
  </w:style>
  <w:style w:type="paragraph" w:styleId="28">
    <w:name w:val="List"/>
    <w:basedOn w:val="1"/>
    <w:qFormat/>
    <w:uiPriority w:val="0"/>
    <w:pPr>
      <w:ind w:left="283" w:hanging="283"/>
    </w:pPr>
  </w:style>
  <w:style w:type="paragraph" w:styleId="29">
    <w:name w:val="toc 6"/>
    <w:basedOn w:val="1"/>
    <w:next w:val="1"/>
    <w:autoRedefine/>
    <w:unhideWhenUsed/>
    <w:qFormat/>
    <w:uiPriority w:val="39"/>
    <w:pPr>
      <w:spacing w:before="0"/>
      <w:ind w:left="1000"/>
    </w:pPr>
    <w:rPr>
      <w:rFonts w:asciiTheme="minorHAnsi" w:hAnsiTheme="minorHAnsi" w:cstheme="minorHAnsi"/>
      <w:szCs w:val="20"/>
    </w:rPr>
  </w:style>
  <w:style w:type="paragraph" w:styleId="30">
    <w:name w:val="table of figures"/>
    <w:basedOn w:val="1"/>
    <w:next w:val="1"/>
    <w:qFormat/>
    <w:uiPriority w:val="99"/>
    <w:pPr>
      <w:tabs>
        <w:tab w:val="left" w:pos="811"/>
      </w:tabs>
      <w:spacing w:before="60"/>
      <w:ind w:left="811" w:hanging="811"/>
    </w:pPr>
  </w:style>
  <w:style w:type="paragraph" w:styleId="31">
    <w:name w:val="toc 2"/>
    <w:basedOn w:val="1"/>
    <w:next w:val="1"/>
    <w:autoRedefine/>
    <w:qFormat/>
    <w:uiPriority w:val="39"/>
    <w:pPr>
      <w:spacing w:before="120"/>
      <w:ind w:left="200"/>
    </w:pPr>
    <w:rPr>
      <w:rFonts w:asciiTheme="minorHAnsi" w:hAnsiTheme="minorHAnsi" w:cstheme="minorHAnsi"/>
      <w:i/>
      <w:iCs/>
      <w:szCs w:val="20"/>
    </w:rPr>
  </w:style>
  <w:style w:type="paragraph" w:styleId="32">
    <w:name w:val="toc 9"/>
    <w:basedOn w:val="1"/>
    <w:next w:val="1"/>
    <w:autoRedefine/>
    <w:unhideWhenUsed/>
    <w:qFormat/>
    <w:uiPriority w:val="39"/>
    <w:pPr>
      <w:spacing w:before="0"/>
      <w:ind w:left="1600"/>
    </w:pPr>
    <w:rPr>
      <w:rFonts w:asciiTheme="minorHAnsi" w:hAnsiTheme="minorHAnsi" w:cstheme="minorHAnsi"/>
      <w:szCs w:val="20"/>
    </w:rPr>
  </w:style>
  <w:style w:type="paragraph" w:styleId="33">
    <w:name w:val="Normal (Web)"/>
    <w:basedOn w:val="1"/>
    <w:unhideWhenUsed/>
    <w:qFormat/>
    <w:uiPriority w:val="99"/>
    <w:pPr>
      <w:spacing w:before="100" w:beforeAutospacing="1" w:after="100" w:afterAutospacing="1"/>
    </w:pPr>
    <w:rPr>
      <w:rFonts w:ascii="Times New Roman" w:hAnsi="Times New Roman" w:eastAsia="Calibri"/>
      <w:sz w:val="24"/>
    </w:rPr>
  </w:style>
  <w:style w:type="paragraph" w:styleId="34">
    <w:name w:val="annotation subject"/>
    <w:basedOn w:val="15"/>
    <w:next w:val="15"/>
    <w:semiHidden/>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qFormat/>
    <w:uiPriority w:val="99"/>
    <w:rPr>
      <w:color w:val="800080"/>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character" w:customStyle="1" w:styleId="43">
    <w:name w:val="Heading 2 Char"/>
    <w:link w:val="3"/>
    <w:qFormat/>
    <w:uiPriority w:val="0"/>
    <w:rPr>
      <w:rFonts w:ascii="Arial" w:hAnsi="Arial" w:eastAsia="MS Mincho" w:cs="Arial"/>
      <w:b/>
      <w:bCs/>
      <w:iCs/>
      <w:sz w:val="28"/>
      <w:szCs w:val="28"/>
      <w:lang w:val="en-GB" w:eastAsia="en-GB" w:bidi="ar-SA"/>
    </w:rPr>
  </w:style>
  <w:style w:type="character" w:customStyle="1" w:styleId="44">
    <w:name w:val="Heading 3 Char"/>
    <w:link w:val="4"/>
    <w:qFormat/>
    <w:uiPriority w:val="0"/>
    <w:rPr>
      <w:rFonts w:ascii="Arial" w:hAnsi="Arial" w:eastAsia="MS Mincho" w:cs="Arial"/>
      <w:bCs/>
      <w:sz w:val="26"/>
      <w:szCs w:val="26"/>
      <w:lang w:val="en-GB" w:eastAsia="en-GB" w:bidi="ar-SA"/>
    </w:rPr>
  </w:style>
  <w:style w:type="character" w:customStyle="1" w:styleId="45">
    <w:name w:val="Heading 4 Char"/>
    <w:link w:val="5"/>
    <w:qFormat/>
    <w:uiPriority w:val="0"/>
    <w:rPr>
      <w:rFonts w:ascii="Arial" w:hAnsi="Arial" w:eastAsia="MS Mincho" w:cs="Arial"/>
      <w:bCs/>
      <w:sz w:val="24"/>
      <w:szCs w:val="28"/>
      <w:lang w:val="en-GB" w:eastAsia="en-GB" w:bidi="ar-SA"/>
    </w:rPr>
  </w:style>
  <w:style w:type="paragraph" w:customStyle="1" w:styleId="4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character" w:customStyle="1" w:styleId="47">
    <w:name w:val="Doc-text2 Char"/>
    <w:link w:val="8"/>
    <w:qFormat/>
    <w:uiPriority w:val="0"/>
    <w:rPr>
      <w:rFonts w:ascii="Arial" w:hAnsi="Arial" w:eastAsia="MS Mincho"/>
      <w:szCs w:val="24"/>
      <w:lang w:val="en-GB" w:eastAsia="en-GB" w:bidi="ar-SA"/>
    </w:rPr>
  </w:style>
  <w:style w:type="character" w:customStyle="1" w:styleId="48">
    <w:name w:val="Doc-title Char"/>
    <w:link w:val="7"/>
    <w:qFormat/>
    <w:uiPriority w:val="0"/>
    <w:rPr>
      <w:rFonts w:ascii="Arial" w:hAnsi="Arial" w:eastAsia="MS Mincho"/>
      <w:szCs w:val="24"/>
      <w:lang w:val="en-GB" w:eastAsia="en-GB" w:bidi="ar-SA"/>
    </w:rPr>
  </w:style>
  <w:style w:type="paragraph" w:customStyle="1" w:styleId="49">
    <w:name w:val="Comments"/>
    <w:basedOn w:val="1"/>
    <w:link w:val="50"/>
    <w:qFormat/>
    <w:uiPriority w:val="0"/>
    <w:rPr>
      <w:i/>
      <w:sz w:val="18"/>
    </w:rPr>
  </w:style>
  <w:style w:type="character" w:customStyle="1" w:styleId="50">
    <w:name w:val="Comments Char"/>
    <w:link w:val="49"/>
    <w:qFormat/>
    <w:uiPriority w:val="0"/>
    <w:rPr>
      <w:rFonts w:ascii="Arial" w:hAnsi="Arial" w:eastAsia="MS Mincho"/>
      <w:i/>
      <w:sz w:val="18"/>
      <w:szCs w:val="24"/>
      <w:lang w:val="en-GB" w:eastAsia="en-GB"/>
    </w:rPr>
  </w:style>
  <w:style w:type="paragraph" w:customStyle="1" w:styleId="51">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2">
    <w:name w:val="emailstyle20"/>
    <w:semiHidden/>
    <w:qFormat/>
    <w:uiPriority w:val="0"/>
    <w:rPr>
      <w:rFonts w:hint="default" w:ascii="Arial" w:hAnsi="Arial" w:cs="Arial"/>
      <w:color w:val="auto"/>
      <w:sz w:val="20"/>
      <w:szCs w:val="20"/>
    </w:rPr>
  </w:style>
  <w:style w:type="character" w:customStyle="1" w:styleId="53">
    <w:name w:val="Plain Text Char"/>
    <w:link w:val="20"/>
    <w:qFormat/>
    <w:uiPriority w:val="99"/>
    <w:rPr>
      <w:rFonts w:ascii="Consolas" w:hAnsi="Consolas" w:eastAsia="Calibri" w:cs="Times New Roman"/>
      <w:sz w:val="21"/>
      <w:szCs w:val="21"/>
      <w:lang w:eastAsia="en-US"/>
    </w:rPr>
  </w:style>
  <w:style w:type="paragraph" w:customStyle="1" w:styleId="54">
    <w:name w:val="Agreement"/>
    <w:basedOn w:val="1"/>
    <w:next w:val="8"/>
    <w:qFormat/>
    <w:uiPriority w:val="99"/>
    <w:pPr>
      <w:numPr>
        <w:ilvl w:val="0"/>
        <w:numId w:val="2"/>
      </w:numPr>
      <w:spacing w:before="60"/>
    </w:pPr>
    <w:rPr>
      <w:b/>
    </w:rPr>
  </w:style>
  <w:style w:type="paragraph" w:customStyle="1" w:styleId="55">
    <w:name w:val="ComeBack"/>
    <w:basedOn w:val="8"/>
    <w:next w:val="8"/>
    <w:link w:val="63"/>
    <w:qFormat/>
    <w:uiPriority w:val="0"/>
    <w:pPr>
      <w:numPr>
        <w:ilvl w:val="0"/>
        <w:numId w:val="3"/>
      </w:numPr>
      <w:tabs>
        <w:tab w:val="clear" w:pos="1622"/>
      </w:tabs>
    </w:pPr>
  </w:style>
  <w:style w:type="paragraph" w:customStyle="1" w:styleId="56">
    <w:name w:val="EmailDiscussion"/>
    <w:basedOn w:val="1"/>
    <w:next w:val="57"/>
    <w:link w:val="68"/>
    <w:qFormat/>
    <w:uiPriority w:val="0"/>
    <w:pPr>
      <w:numPr>
        <w:ilvl w:val="0"/>
        <w:numId w:val="4"/>
      </w:numPr>
    </w:pPr>
    <w:rPr>
      <w:b/>
    </w:rPr>
  </w:style>
  <w:style w:type="paragraph" w:customStyle="1" w:styleId="57">
    <w:name w:val="EmailDiscussion2"/>
    <w:basedOn w:val="8"/>
    <w:qFormat/>
    <w:uiPriority w:val="0"/>
  </w:style>
  <w:style w:type="paragraph" w:customStyle="1" w:styleId="58">
    <w:name w:val="Revision"/>
    <w:hidden/>
    <w:semiHidden/>
    <w:qFormat/>
    <w:uiPriority w:val="99"/>
    <w:rPr>
      <w:rFonts w:ascii="Arial" w:hAnsi="Arial" w:eastAsia="MS Mincho" w:cs="Times New Roman"/>
      <w:szCs w:val="24"/>
      <w:lang w:val="en-GB" w:eastAsia="en-GB" w:bidi="ar-SA"/>
    </w:rPr>
  </w:style>
  <w:style w:type="character" w:customStyle="1" w:styleId="59">
    <w:name w:val="Char Char7"/>
    <w:qFormat/>
    <w:uiPriority w:val="0"/>
    <w:rPr>
      <w:rFonts w:ascii="Arial" w:hAnsi="Arial" w:eastAsia="MS Mincho" w:cs="Arial"/>
      <w:b/>
      <w:bCs/>
      <w:iCs/>
      <w:sz w:val="28"/>
      <w:szCs w:val="28"/>
      <w:lang w:val="en-GB" w:eastAsia="en-GB" w:bidi="ar-SA"/>
    </w:rPr>
  </w:style>
  <w:style w:type="character" w:customStyle="1" w:styleId="60">
    <w:name w:val="Char Char6"/>
    <w:qFormat/>
    <w:uiPriority w:val="0"/>
    <w:rPr>
      <w:rFonts w:ascii="Arial" w:hAnsi="Arial" w:eastAsia="MS Mincho" w:cs="Arial"/>
      <w:bCs/>
      <w:sz w:val="26"/>
      <w:szCs w:val="26"/>
      <w:lang w:val="en-GB" w:eastAsia="en-GB" w:bidi="ar-SA"/>
    </w:rPr>
  </w:style>
  <w:style w:type="character" w:customStyle="1" w:styleId="61">
    <w:name w:val="Char Char5"/>
    <w:qFormat/>
    <w:uiPriority w:val="0"/>
    <w:rPr>
      <w:rFonts w:ascii="Arial" w:hAnsi="Arial" w:eastAsia="MS Mincho" w:cs="Arial"/>
      <w:bCs/>
      <w:sz w:val="24"/>
      <w:szCs w:val="28"/>
      <w:lang w:val="en-GB" w:eastAsia="en-GB" w:bidi="ar-SA"/>
    </w:rPr>
  </w:style>
  <w:style w:type="paragraph" w:customStyle="1" w:styleId="62">
    <w:name w:val="Style1"/>
    <w:basedOn w:val="5"/>
    <w:qFormat/>
    <w:uiPriority w:val="0"/>
    <w:rPr>
      <w:sz w:val="22"/>
    </w:rPr>
  </w:style>
  <w:style w:type="character" w:customStyle="1" w:styleId="63">
    <w:name w:val="ComeBack Char Char"/>
    <w:link w:val="55"/>
    <w:qFormat/>
    <w:uiPriority w:val="0"/>
    <w:rPr>
      <w:rFonts w:ascii="Arial" w:hAnsi="Arial" w:eastAsia="MS Mincho"/>
      <w:szCs w:val="24"/>
    </w:rPr>
  </w:style>
  <w:style w:type="paragraph" w:customStyle="1" w:styleId="64">
    <w:name w:val="SubHeading"/>
    <w:basedOn w:val="1"/>
    <w:next w:val="7"/>
    <w:link w:val="67"/>
    <w:qFormat/>
    <w:uiPriority w:val="0"/>
    <w:pPr>
      <w:spacing w:before="240" w:after="60"/>
      <w:outlineLvl w:val="8"/>
    </w:pPr>
    <w:rPr>
      <w:b/>
    </w:rPr>
  </w:style>
  <w:style w:type="paragraph" w:customStyle="1" w:styleId="65">
    <w:name w:val="Internal"/>
    <w:basedOn w:val="49"/>
    <w:link w:val="66"/>
    <w:qFormat/>
    <w:uiPriority w:val="0"/>
    <w:rPr>
      <w:color w:val="333399"/>
    </w:rPr>
  </w:style>
  <w:style w:type="character" w:customStyle="1" w:styleId="66">
    <w:name w:val="Internal Char"/>
    <w:link w:val="65"/>
    <w:qFormat/>
    <w:uiPriority w:val="0"/>
    <w:rPr>
      <w:rFonts w:ascii="Arial" w:hAnsi="Arial" w:eastAsia="MS Mincho"/>
      <w:i/>
      <w:color w:val="333399"/>
      <w:sz w:val="18"/>
      <w:szCs w:val="24"/>
      <w:lang w:val="en-GB" w:eastAsia="en-GB"/>
    </w:rPr>
  </w:style>
  <w:style w:type="character" w:customStyle="1" w:styleId="67">
    <w:name w:val="SubHeading Char"/>
    <w:link w:val="64"/>
    <w:qFormat/>
    <w:uiPriority w:val="0"/>
    <w:rPr>
      <w:rFonts w:ascii="Arial" w:hAnsi="Arial" w:eastAsia="MS Mincho"/>
      <w:b/>
      <w:szCs w:val="24"/>
      <w:lang w:val="en-GB" w:eastAsia="en-GB"/>
    </w:rPr>
  </w:style>
  <w:style w:type="character" w:customStyle="1" w:styleId="68">
    <w:name w:val="EmailDiscussion Char"/>
    <w:link w:val="56"/>
    <w:qFormat/>
    <w:uiPriority w:val="0"/>
    <w:rPr>
      <w:rFonts w:ascii="Arial" w:hAnsi="Arial" w:eastAsia="MS Mincho"/>
      <w:b/>
      <w:szCs w:val="24"/>
    </w:rPr>
  </w:style>
  <w:style w:type="paragraph" w:customStyle="1" w:styleId="69">
    <w:name w:val="B1"/>
    <w:basedOn w:val="28"/>
    <w:link w:val="72"/>
    <w:qFormat/>
    <w:uiPriority w:val="0"/>
    <w:pPr>
      <w:spacing w:before="0" w:after="180"/>
      <w:ind w:left="568" w:hanging="284"/>
    </w:pPr>
    <w:rPr>
      <w:rFonts w:ascii="Times New Roman" w:hAnsi="Times New Roman" w:eastAsia="Malgun Gothic"/>
      <w:szCs w:val="20"/>
      <w:lang w:eastAsia="zh-CN"/>
    </w:rPr>
  </w:style>
  <w:style w:type="paragraph" w:customStyle="1" w:styleId="70">
    <w:name w:val="B2"/>
    <w:basedOn w:val="17"/>
    <w:link w:val="78"/>
    <w:qFormat/>
    <w:uiPriority w:val="0"/>
    <w:pPr>
      <w:spacing w:before="0" w:after="180"/>
      <w:ind w:left="851" w:hanging="284"/>
      <w:contextualSpacing w:val="0"/>
    </w:pPr>
    <w:rPr>
      <w:rFonts w:ascii="Times New Roman" w:hAnsi="Times New Roman" w:eastAsia="Malgun Gothic"/>
      <w:szCs w:val="20"/>
      <w:lang w:val="zh-CN" w:eastAsia="en-US"/>
    </w:rPr>
  </w:style>
  <w:style w:type="paragraph" w:customStyle="1" w:styleId="71">
    <w:name w:val="B3"/>
    <w:basedOn w:val="11"/>
    <w:link w:val="79"/>
    <w:qFormat/>
    <w:uiPriority w:val="0"/>
    <w:pPr>
      <w:spacing w:before="0" w:after="180"/>
      <w:ind w:left="1135" w:hanging="284"/>
      <w:contextualSpacing w:val="0"/>
    </w:pPr>
    <w:rPr>
      <w:rFonts w:ascii="Times New Roman" w:hAnsi="Times New Roman" w:eastAsia="Malgun Gothic"/>
      <w:szCs w:val="20"/>
      <w:lang w:val="zh-CN" w:eastAsia="en-US"/>
    </w:rPr>
  </w:style>
  <w:style w:type="character" w:customStyle="1" w:styleId="72">
    <w:name w:val="B1 Char1"/>
    <w:link w:val="69"/>
    <w:qFormat/>
    <w:locked/>
    <w:uiPriority w:val="0"/>
    <w:rPr>
      <w:lang w:val="en-GB"/>
    </w:rPr>
  </w:style>
  <w:style w:type="paragraph" w:customStyle="1" w:styleId="73">
    <w:name w:val="LS Approved"/>
    <w:basedOn w:val="55"/>
    <w:next w:val="8"/>
    <w:qFormat/>
    <w:uiPriority w:val="0"/>
    <w:pPr>
      <w:numPr>
        <w:numId w:val="5"/>
      </w:numPr>
      <w:tabs>
        <w:tab w:val="left" w:pos="1622"/>
      </w:tabs>
      <w:ind w:left="1627" w:hanging="697"/>
    </w:pPr>
  </w:style>
  <w:style w:type="character" w:customStyle="1" w:styleId="74">
    <w:name w:val="Header Char"/>
    <w:link w:val="25"/>
    <w:qFormat/>
    <w:uiPriority w:val="99"/>
    <w:rPr>
      <w:rFonts w:ascii="Arial" w:hAnsi="Arial" w:eastAsia="MS Mincho" w:cs="Arial"/>
      <w:b/>
      <w:sz w:val="24"/>
      <w:szCs w:val="24"/>
      <w:lang w:val="de-DE"/>
    </w:rPr>
  </w:style>
  <w:style w:type="character" w:customStyle="1" w:styleId="75">
    <w:name w:val="Footer Char"/>
    <w:link w:val="24"/>
    <w:qFormat/>
    <w:uiPriority w:val="99"/>
    <w:rPr>
      <w:rFonts w:ascii="Arial" w:hAnsi="Arial" w:eastAsia="MS Mincho"/>
      <w:szCs w:val="24"/>
    </w:rPr>
  </w:style>
  <w:style w:type="paragraph" w:customStyle="1" w:styleId="76">
    <w:name w:val="TH"/>
    <w:basedOn w:val="1"/>
    <w:link w:val="77"/>
    <w:qFormat/>
    <w:uiPriority w:val="0"/>
    <w:pPr>
      <w:keepNext/>
      <w:keepLines/>
      <w:spacing w:before="60" w:after="180"/>
      <w:jc w:val="center"/>
    </w:pPr>
    <w:rPr>
      <w:rFonts w:eastAsia="Batang"/>
      <w:b/>
      <w:color w:val="0000FF"/>
      <w:kern w:val="2"/>
      <w:szCs w:val="20"/>
      <w:lang w:val="zh-CN" w:eastAsia="en-US"/>
    </w:rPr>
  </w:style>
  <w:style w:type="character" w:customStyle="1" w:styleId="77">
    <w:name w:val="TH Char"/>
    <w:link w:val="76"/>
    <w:qFormat/>
    <w:uiPriority w:val="0"/>
    <w:rPr>
      <w:rFonts w:ascii="Arial" w:hAnsi="Arial" w:eastAsia="Batang"/>
      <w:b/>
      <w:color w:val="0000FF"/>
      <w:kern w:val="2"/>
      <w:lang w:eastAsia="en-US"/>
    </w:rPr>
  </w:style>
  <w:style w:type="character" w:customStyle="1" w:styleId="78">
    <w:name w:val="B2 Char"/>
    <w:link w:val="70"/>
    <w:qFormat/>
    <w:uiPriority w:val="0"/>
    <w:rPr>
      <w:lang w:eastAsia="en-US"/>
    </w:rPr>
  </w:style>
  <w:style w:type="character" w:customStyle="1" w:styleId="79">
    <w:name w:val="B3 Char2"/>
    <w:link w:val="71"/>
    <w:qFormat/>
    <w:uiPriority w:val="0"/>
    <w:rPr>
      <w:lang w:eastAsia="en-US"/>
    </w:rPr>
  </w:style>
  <w:style w:type="paragraph" w:customStyle="1" w:styleId="80">
    <w:name w:val="b3"/>
    <w:basedOn w:val="1"/>
    <w:qFormat/>
    <w:uiPriority w:val="0"/>
    <w:pPr>
      <w:overflowPunct w:val="0"/>
      <w:autoSpaceDE w:val="0"/>
      <w:autoSpaceDN w:val="0"/>
      <w:spacing w:before="0" w:after="180"/>
      <w:ind w:left="1135" w:hanging="284"/>
    </w:pPr>
    <w:rPr>
      <w:rFonts w:ascii="Times New Roman" w:hAnsi="Times New Roman" w:eastAsia="Times New Roman"/>
      <w:szCs w:val="20"/>
    </w:rPr>
  </w:style>
  <w:style w:type="paragraph" w:customStyle="1" w:styleId="81">
    <w:name w:val="MiniHeading"/>
    <w:basedOn w:val="49"/>
    <w:qFormat/>
    <w:uiPriority w:val="0"/>
    <w:pPr>
      <w:spacing w:before="180"/>
    </w:pPr>
    <w:rPr>
      <w:u w:val="single"/>
      <w:lang w:val="en-US"/>
    </w:rPr>
  </w:style>
  <w:style w:type="paragraph" w:styleId="82">
    <w:name w:val="List Paragraph"/>
    <w:basedOn w:val="1"/>
    <w:link w:val="97"/>
    <w:qFormat/>
    <w:uiPriority w:val="34"/>
    <w:pPr>
      <w:spacing w:before="0"/>
      <w:ind w:left="720"/>
    </w:pPr>
    <w:rPr>
      <w:rFonts w:ascii="Calibri" w:hAnsi="Calibri" w:eastAsia="Calibri"/>
      <w:sz w:val="22"/>
      <w:szCs w:val="22"/>
    </w:rPr>
  </w:style>
  <w:style w:type="paragraph" w:customStyle="1" w:styleId="83">
    <w:name w:val="TAL"/>
    <w:basedOn w:val="1"/>
    <w:link w:val="84"/>
    <w:qFormat/>
    <w:uiPriority w:val="0"/>
    <w:pPr>
      <w:keepNext/>
      <w:keepLines/>
      <w:spacing w:before="0"/>
    </w:pPr>
    <w:rPr>
      <w:rFonts w:eastAsia="Malgun Gothic"/>
      <w:sz w:val="18"/>
      <w:szCs w:val="20"/>
      <w:lang w:val="zh-CN" w:eastAsia="en-US"/>
    </w:rPr>
  </w:style>
  <w:style w:type="character" w:customStyle="1" w:styleId="84">
    <w:name w:val="TAL Char"/>
    <w:link w:val="83"/>
    <w:qFormat/>
    <w:uiPriority w:val="0"/>
    <w:rPr>
      <w:rFonts w:ascii="Arial" w:hAnsi="Arial"/>
      <w:sz w:val="18"/>
      <w:lang w:eastAsia="en-US"/>
    </w:rPr>
  </w:style>
  <w:style w:type="paragraph" w:customStyle="1" w:styleId="85">
    <w:name w:val="Bold Comments"/>
    <w:basedOn w:val="64"/>
    <w:link w:val="86"/>
    <w:qFormat/>
    <w:uiPriority w:val="0"/>
    <w:rPr>
      <w:lang w:val="zh-CN" w:eastAsia="zh-CN"/>
    </w:rPr>
  </w:style>
  <w:style w:type="character" w:customStyle="1" w:styleId="86">
    <w:name w:val="Bold Comments Char"/>
    <w:link w:val="85"/>
    <w:qFormat/>
    <w:uiPriority w:val="0"/>
    <w:rPr>
      <w:rFonts w:ascii="Arial" w:hAnsi="Arial" w:eastAsia="MS Mincho"/>
      <w:b/>
      <w:szCs w:val="24"/>
    </w:rPr>
  </w:style>
  <w:style w:type="character" w:customStyle="1" w:styleId="87">
    <w:name w:val="TAL Car"/>
    <w:qFormat/>
    <w:uiPriority w:val="0"/>
    <w:rPr>
      <w:rFonts w:ascii="Arial" w:hAnsi="Arial" w:eastAsia="Times New Roman"/>
      <w:sz w:val="18"/>
      <w:lang w:val="en-GB"/>
    </w:rPr>
  </w:style>
  <w:style w:type="character" w:customStyle="1" w:styleId="88">
    <w:name w:val="Heading 5 Char"/>
    <w:link w:val="6"/>
    <w:qFormat/>
    <w:uiPriority w:val="0"/>
    <w:rPr>
      <w:rFonts w:ascii="Arial" w:hAnsi="Arial" w:eastAsia="Times New Roman" w:cs="Times New Roman"/>
      <w:bCs/>
      <w:iCs/>
      <w:sz w:val="22"/>
      <w:szCs w:val="26"/>
      <w:lang w:val="en-GB" w:eastAsia="en-GB"/>
    </w:rPr>
  </w:style>
  <w:style w:type="character" w:styleId="89">
    <w:name w:val="Placeholder Text"/>
    <w:semiHidden/>
    <w:qFormat/>
    <w:uiPriority w:val="99"/>
    <w:rPr>
      <w:color w:val="808080"/>
    </w:rPr>
  </w:style>
  <w:style w:type="character" w:customStyle="1" w:styleId="90">
    <w:name w:val="Heading 1 Char"/>
    <w:link w:val="2"/>
    <w:qFormat/>
    <w:uiPriority w:val="0"/>
    <w:rPr>
      <w:rFonts w:ascii="Arial" w:hAnsi="Arial" w:eastAsia="MS Mincho" w:cs="Arial"/>
      <w:b/>
      <w:bCs/>
      <w:kern w:val="32"/>
      <w:sz w:val="32"/>
      <w:szCs w:val="32"/>
      <w:lang w:val="en-GB" w:eastAsia="en-GB"/>
    </w:rPr>
  </w:style>
  <w:style w:type="paragraph" w:customStyle="1" w:styleId="91">
    <w:name w:val="Review-comment"/>
    <w:basedOn w:val="1"/>
    <w:qFormat/>
    <w:uiPriority w:val="0"/>
    <w:pPr>
      <w:tabs>
        <w:tab w:val="left" w:pos="1622"/>
      </w:tabs>
      <w:spacing w:before="0"/>
      <w:ind w:left="1622" w:hanging="363"/>
    </w:pPr>
    <w:rPr>
      <w:color w:val="C00000"/>
      <w:sz w:val="18"/>
    </w:rPr>
  </w:style>
  <w:style w:type="paragraph" w:customStyle="1" w:styleId="92">
    <w:name w:val="Comments-red"/>
    <w:basedOn w:val="49"/>
    <w:qFormat/>
    <w:uiPriority w:val="0"/>
    <w:rPr>
      <w:color w:val="FF0000"/>
    </w:rPr>
  </w:style>
  <w:style w:type="paragraph" w:customStyle="1" w:styleId="93">
    <w:name w:val="Doc-comment"/>
    <w:basedOn w:val="1"/>
    <w:next w:val="8"/>
    <w:qFormat/>
    <w:uiPriority w:val="0"/>
    <w:pPr>
      <w:tabs>
        <w:tab w:val="left" w:pos="1622"/>
      </w:tabs>
      <w:spacing w:before="0"/>
      <w:ind w:left="1622" w:hanging="363"/>
    </w:pPr>
    <w:rPr>
      <w:i/>
    </w:rPr>
  </w:style>
  <w:style w:type="paragraph" w:customStyle="1" w:styleId="94">
    <w:name w:val="Review-comment3"/>
    <w:basedOn w:val="1"/>
    <w:qFormat/>
    <w:uiPriority w:val="0"/>
    <w:pPr>
      <w:tabs>
        <w:tab w:val="left" w:pos="1622"/>
      </w:tabs>
      <w:spacing w:before="0"/>
      <w:ind w:left="1622" w:hanging="363"/>
    </w:pPr>
    <w:rPr>
      <w:color w:val="2E74B5"/>
      <w:sz w:val="18"/>
    </w:rPr>
  </w:style>
  <w:style w:type="paragraph" w:customStyle="1" w:styleId="95">
    <w:name w:val="Review-comment2"/>
    <w:basedOn w:val="91"/>
    <w:qFormat/>
    <w:uiPriority w:val="0"/>
    <w:rPr>
      <w:color w:val="0C6E15"/>
    </w:rPr>
  </w:style>
  <w:style w:type="character" w:customStyle="1" w:styleId="96">
    <w:name w:val="B1 Zchn"/>
    <w:qFormat/>
    <w:uiPriority w:val="0"/>
    <w:rPr>
      <w:lang w:val="en-GB"/>
    </w:rPr>
  </w:style>
  <w:style w:type="character" w:customStyle="1" w:styleId="97">
    <w:name w:val="List Paragraph Char"/>
    <w:link w:val="82"/>
    <w:qFormat/>
    <w:uiPriority w:val="34"/>
    <w:rPr>
      <w:rFonts w:ascii="Calibri" w:hAnsi="Calibri" w:eastAsia="Calibri"/>
      <w:sz w:val="22"/>
      <w:szCs w:val="22"/>
    </w:rPr>
  </w:style>
  <w:style w:type="character" w:customStyle="1" w:styleId="98">
    <w:name w:val="Date Char"/>
    <w:basedOn w:val="37"/>
    <w:link w:val="22"/>
    <w:qFormat/>
    <w:uiPriority w:val="0"/>
    <w:rPr>
      <w:rFonts w:ascii="Arial" w:hAnsi="Arial" w:eastAsia="MS Mincho"/>
      <w:szCs w:val="24"/>
    </w:rPr>
  </w:style>
  <w:style w:type="character" w:customStyle="1" w:styleId="99">
    <w:name w:val="Unresolved Mention1"/>
    <w:basedOn w:val="37"/>
    <w:semiHidden/>
    <w:unhideWhenUsed/>
    <w:qFormat/>
    <w:uiPriority w:val="99"/>
    <w:rPr>
      <w:color w:val="605E5C"/>
      <w:shd w:val="clear" w:color="auto" w:fill="E1DFDD"/>
    </w:rPr>
  </w:style>
  <w:style w:type="character" w:customStyle="1" w:styleId="100">
    <w:name w:val="Comment Text Char"/>
    <w:basedOn w:val="37"/>
    <w:link w:val="15"/>
    <w:qFormat/>
    <w:uiPriority w:val="99"/>
    <w:rPr>
      <w:rFonts w:ascii="Arial" w:hAnsi="Arial" w:eastAsia="MS Mincho"/>
    </w:rPr>
  </w:style>
  <w:style w:type="character" w:customStyle="1" w:styleId="101">
    <w:name w:val="Unresolved Mention2"/>
    <w:basedOn w:val="37"/>
    <w:semiHidden/>
    <w:unhideWhenUsed/>
    <w:qFormat/>
    <w:uiPriority w:val="99"/>
    <w:rPr>
      <w:color w:val="605E5C"/>
      <w:shd w:val="clear" w:color="auto" w:fill="E1DFDD"/>
    </w:rPr>
  </w:style>
  <w:style w:type="character" w:customStyle="1" w:styleId="102">
    <w:name w:val="Unresolved Mention3"/>
    <w:basedOn w:val="37"/>
    <w:semiHidden/>
    <w:unhideWhenUsed/>
    <w:qFormat/>
    <w:uiPriority w:val="99"/>
    <w:rPr>
      <w:color w:val="605E5C"/>
      <w:shd w:val="clear" w:color="auto" w:fill="E1DFDD"/>
    </w:rPr>
  </w:style>
  <w:style w:type="character" w:customStyle="1" w:styleId="103">
    <w:name w:val="ui-provider"/>
    <w:basedOn w:val="37"/>
    <w:qFormat/>
    <w:uiPriority w:val="0"/>
  </w:style>
  <w:style w:type="character" w:customStyle="1" w:styleId="104">
    <w:name w:val="Unresolved Mention4"/>
    <w:basedOn w:val="37"/>
    <w:semiHidden/>
    <w:unhideWhenUsed/>
    <w:qFormat/>
    <w:uiPriority w:val="99"/>
    <w:rPr>
      <w:color w:val="605E5C"/>
      <w:shd w:val="clear" w:color="auto" w:fill="E1DFDD"/>
    </w:rPr>
  </w:style>
  <w:style w:type="paragraph" w:customStyle="1" w:styleId="105">
    <w:name w:val="x_comments"/>
    <w:basedOn w:val="1"/>
    <w:qFormat/>
    <w:uiPriority w:val="0"/>
    <w:rPr>
      <w:rFonts w:cs="Arial" w:eastAsiaTheme="minorHAnsi"/>
      <w:i/>
      <w:iCs/>
      <w:sz w:val="22"/>
      <w:szCs w:val="22"/>
      <w:lang w:val="en-US" w:eastAsia="en-US"/>
    </w:rPr>
  </w:style>
  <w:style w:type="character" w:customStyle="1" w:styleId="106">
    <w:name w:val="Unresolved Mention5"/>
    <w:basedOn w:val="37"/>
    <w:semiHidden/>
    <w:unhideWhenUsed/>
    <w:qFormat/>
    <w:uiPriority w:val="99"/>
    <w:rPr>
      <w:color w:val="605E5C"/>
      <w:shd w:val="clear" w:color="auto" w:fill="E1DFDD"/>
    </w:rPr>
  </w:style>
  <w:style w:type="character" w:customStyle="1" w:styleId="107">
    <w:name w:val="Unresolved Mention6"/>
    <w:basedOn w:val="37"/>
    <w:semiHidden/>
    <w:unhideWhenUsed/>
    <w:qFormat/>
    <w:uiPriority w:val="99"/>
    <w:rPr>
      <w:color w:val="605E5C"/>
      <w:shd w:val="clear" w:color="auto" w:fill="E1DFDD"/>
    </w:rPr>
  </w:style>
  <w:style w:type="character" w:customStyle="1" w:styleId="108">
    <w:name w:val="Unresolved Mention7"/>
    <w:basedOn w:val="37"/>
    <w:semiHidden/>
    <w:unhideWhenUsed/>
    <w:qFormat/>
    <w:uiPriority w:val="99"/>
    <w:rPr>
      <w:color w:val="605E5C"/>
      <w:shd w:val="clear" w:color="auto" w:fill="E1DFDD"/>
    </w:rPr>
  </w:style>
  <w:style w:type="character" w:customStyle="1" w:styleId="109">
    <w:name w:val="Unresolved Mention8"/>
    <w:basedOn w:val="37"/>
    <w:semiHidden/>
    <w:unhideWhenUsed/>
    <w:qFormat/>
    <w:uiPriority w:val="99"/>
    <w:rPr>
      <w:color w:val="605E5C"/>
      <w:shd w:val="clear" w:color="auto" w:fill="E1DFDD"/>
    </w:rPr>
  </w:style>
  <w:style w:type="paragraph" w:customStyle="1" w:styleId="110">
    <w:name w:val="x_subheading"/>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1">
    <w:name w:val="x_doc-title"/>
    <w:basedOn w:val="1"/>
    <w:qFormat/>
    <w:uiPriority w:val="0"/>
    <w:pPr>
      <w:spacing w:before="100" w:beforeAutospacing="1" w:after="100" w:afterAutospacing="1"/>
    </w:pPr>
    <w:rPr>
      <w:rFonts w:ascii="Times New Roman" w:hAnsi="Times New Roman" w:eastAsia="Times New Roman"/>
      <w:sz w:val="24"/>
      <w:lang w:val="en-US" w:eastAsia="en-US"/>
    </w:rPr>
  </w:style>
  <w:style w:type="paragraph" w:customStyle="1" w:styleId="112">
    <w:name w:val="Default"/>
    <w:qFormat/>
    <w:uiPriority w:val="0"/>
    <w:pPr>
      <w:autoSpaceDE w:val="0"/>
      <w:autoSpaceDN w:val="0"/>
      <w:adjustRightInd w:val="0"/>
    </w:pPr>
    <w:rPr>
      <w:rFonts w:ascii="Calibri" w:hAnsi="Calibri" w:eastAsia="Malgun Gothic" w:cs="Calibri"/>
      <w:color w:val="000000"/>
      <w:sz w:val="24"/>
      <w:szCs w:val="24"/>
      <w:lang w:val="en-US" w:eastAsia="en-GB" w:bidi="ar-SA"/>
    </w:rPr>
  </w:style>
  <w:style w:type="paragraph" w:customStyle="1" w:styleId="113">
    <w:name w:val="ds-markdown-paragraph"/>
    <w:basedOn w:val="1"/>
    <w:qFormat/>
    <w:uiPriority w:val="0"/>
    <w:pPr>
      <w:spacing w:before="100" w:beforeAutospacing="1" w:after="100" w:afterAutospacing="1"/>
    </w:pPr>
    <w:rPr>
      <w:rFonts w:ascii="Times New Roman" w:hAnsi="Times New Roman" w:eastAsia="Times New Roman"/>
      <w:sz w:val="24"/>
      <w:lang w:val="en-US" w:eastAsia="zh-CN"/>
    </w:rPr>
  </w:style>
  <w:style w:type="character" w:customStyle="1" w:styleId="114">
    <w:name w:val="B1 Char"/>
    <w:qFormat/>
    <w:uiPriority w:val="0"/>
    <w:rPr>
      <w:rFonts w:ascii="Times New Roman" w:hAnsi="Times New Roman" w:eastAsia="Times New Roman" w:cs="Times New Roman"/>
      <w:lang w:val="en-GB" w:eastAsia="ja-JP"/>
    </w:rPr>
  </w:style>
  <w:style w:type="character" w:customStyle="1" w:styleId="115">
    <w:name w:val="Proposal Char"/>
    <w:link w:val="116"/>
    <w:qFormat/>
    <w:uiPriority w:val="0"/>
    <w:rPr>
      <w:rFonts w:ascii="Arial" w:hAnsi="Arial" w:eastAsia="等线"/>
      <w:b/>
      <w:bCs/>
    </w:rPr>
  </w:style>
  <w:style w:type="paragraph" w:customStyle="1" w:styleId="116">
    <w:name w:val="Proposal"/>
    <w:basedOn w:val="1"/>
    <w:link w:val="115"/>
    <w:qFormat/>
    <w:uiPriority w:val="0"/>
    <w:pPr>
      <w:numPr>
        <w:ilvl w:val="0"/>
        <w:numId w:val="6"/>
      </w:numPr>
      <w:tabs>
        <w:tab w:val="left" w:pos="1701"/>
      </w:tabs>
      <w:overflowPunct w:val="0"/>
      <w:autoSpaceDE w:val="0"/>
      <w:autoSpaceDN w:val="0"/>
      <w:adjustRightInd w:val="0"/>
      <w:spacing w:before="0" w:after="120"/>
      <w:jc w:val="both"/>
      <w:textAlignment w:val="baseline"/>
    </w:pPr>
    <w:rPr>
      <w:rFonts w:eastAsia="等线"/>
      <w:b/>
      <w:bCs/>
      <w:szCs w:val="20"/>
    </w:rPr>
  </w:style>
  <w:style w:type="character" w:customStyle="1" w:styleId="117">
    <w:name w:val="TAL Zchn"/>
    <w:qFormat/>
    <w:uiPriority w:val="0"/>
    <w:rPr>
      <w:rFonts w:ascii="Arial" w:hAnsi="Arial"/>
      <w:sz w:val="18"/>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4A2-6439-4BBF-8A93-7932252E6938}">
  <ds:schemaRefs/>
</ds:datastoreItem>
</file>

<file path=docProps/app.xml><?xml version="1.0" encoding="utf-8"?>
<Properties xmlns="http://schemas.openxmlformats.org/officeDocument/2006/extended-properties" xmlns:vt="http://schemas.openxmlformats.org/officeDocument/2006/docPropsVTypes">
  <Template>Normal</Template>
  <Pages>16</Pages>
  <Words>3312</Words>
  <Characters>19510</Characters>
  <Lines>213</Lines>
  <Paragraphs>60</Paragraphs>
  <TotalTime>3</TotalTime>
  <ScaleCrop>false</ScaleCrop>
  <LinksUpToDate>false</LinksUpToDate>
  <CharactersWithSpaces>22617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2025-11-12T16:58:00Z</dcterms:created>
  <dcterms:modified xsi:type="dcterms:W3CDTF">2025-11-18T14:40:17Z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FDE3C03672904EEFAA2E7558B037452C_13</vt:lpwstr>
  </property>
  <property fmtid="{D5CDD505-2E9C-101B-9397-08002B2CF9AE}" pid="4" name="KSOTemplateDocerSaveRecord">
    <vt:lpwstr>eyJoZGlkIjoiYTJmMTg3YmFhMTI0OTc1ZjJjMzc3ZjlhNWIyYTY3NTUiLCJ1c2VySWQiOiI2NjEzMTk4OTQifQ==</vt:lpwstr>
  </property>
</Properties>
</file>