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F893" w14:textId="77777777" w:rsidR="00020FE0" w:rsidRDefault="00000000">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Toc491868096"/>
      <w:bookmarkEnd w:id="0"/>
      <w:bookmarkEnd w:id="1"/>
      <w:r>
        <w:rPr>
          <w:rFonts w:ascii="Arial" w:hAnsi="Arial" w:cs="Arial"/>
          <w:b/>
          <w:sz w:val="28"/>
          <w:szCs w:val="28"/>
        </w:rPr>
        <w:t>3GPP TSG RAN Meeting #110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highlight w:val="yellow"/>
        </w:rPr>
        <w:t>draft</w:t>
      </w:r>
      <w:r>
        <w:rPr>
          <w:rFonts w:ascii="Arial" w:eastAsia="MS Mincho" w:hAnsi="Arial" w:cs="Arial"/>
          <w:b/>
          <w:sz w:val="28"/>
          <w:szCs w:val="28"/>
        </w:rPr>
        <w:t xml:space="preserve"> </w:t>
      </w:r>
      <w:r>
        <w:rPr>
          <w:rFonts w:ascii="Arial" w:hAnsi="Arial" w:cs="Arial"/>
          <w:b/>
          <w:sz w:val="28"/>
          <w:szCs w:val="28"/>
        </w:rPr>
        <w:t>RP-253799</w:t>
      </w:r>
    </w:p>
    <w:p w14:paraId="2502D2CE" w14:textId="77777777" w:rsidR="00020FE0" w:rsidRDefault="00000000">
      <w:pPr>
        <w:keepLines/>
        <w:tabs>
          <w:tab w:val="left" w:pos="567"/>
        </w:tabs>
        <w:rPr>
          <w:rFonts w:ascii="Arial" w:hAnsi="Arial" w:cs="Arial"/>
          <w:b/>
          <w:sz w:val="28"/>
          <w:szCs w:val="28"/>
        </w:rPr>
      </w:pPr>
      <w:r>
        <w:rPr>
          <w:rFonts w:ascii="Arial" w:hAnsi="Arial" w:cs="Arial"/>
          <w:b/>
          <w:sz w:val="28"/>
          <w:szCs w:val="28"/>
        </w:rPr>
        <w:t>Baltimore, USA, December 8-11, 2025</w:t>
      </w:r>
    </w:p>
    <w:p w14:paraId="785DF38A" w14:textId="77777777" w:rsidR="00020FE0" w:rsidRDefault="00020FE0">
      <w:pPr>
        <w:pStyle w:val="ab"/>
        <w:tabs>
          <w:tab w:val="right" w:pos="7088"/>
          <w:tab w:val="right" w:pos="9781"/>
        </w:tabs>
        <w:rPr>
          <w:rFonts w:cs="Arial"/>
          <w:bCs/>
          <w:color w:val="000000" w:themeColor="text1"/>
          <w:sz w:val="22"/>
          <w:szCs w:val="22"/>
          <w:lang w:eastAsia="en-GB"/>
        </w:rPr>
      </w:pPr>
    </w:p>
    <w:bookmarkEnd w:id="2"/>
    <w:p w14:paraId="4754E108" w14:textId="77777777" w:rsidR="00020FE0" w:rsidRDefault="00020FE0">
      <w:pPr>
        <w:spacing w:after="60"/>
        <w:ind w:left="1985" w:hanging="1985"/>
        <w:rPr>
          <w:rFonts w:ascii="Arial" w:eastAsiaTheme="minorEastAsia" w:hAnsi="Arial" w:cs="Arial"/>
          <w:b/>
          <w:color w:val="000000" w:themeColor="text1"/>
          <w:sz w:val="22"/>
          <w:szCs w:val="22"/>
        </w:rPr>
      </w:pPr>
    </w:p>
    <w:p w14:paraId="1E49B8F7" w14:textId="77777777" w:rsidR="00020FE0" w:rsidRDefault="00000000">
      <w:pPr>
        <w:spacing w:after="60"/>
        <w:ind w:left="1985" w:hanging="1985"/>
        <w:rPr>
          <w:rFonts w:ascii="Arial" w:eastAsiaTheme="minorEastAsia" w:hAnsi="Arial" w:cs="Arial"/>
          <w:b/>
          <w:color w:val="000000" w:themeColor="text1"/>
          <w:sz w:val="22"/>
          <w:szCs w:val="22"/>
        </w:rPr>
      </w:pPr>
      <w:r>
        <w:rPr>
          <w:rFonts w:ascii="Arial" w:eastAsiaTheme="minorEastAsia" w:hAnsi="Arial" w:cs="Arial"/>
          <w:b/>
          <w:color w:val="000000" w:themeColor="text1"/>
          <w:sz w:val="22"/>
          <w:szCs w:val="22"/>
        </w:rPr>
        <w:t>Title:</w:t>
      </w:r>
      <w:r>
        <w:rPr>
          <w:rFonts w:ascii="Arial" w:eastAsiaTheme="minorEastAsia" w:hAnsi="Arial" w:cs="Arial"/>
          <w:b/>
          <w:color w:val="000000" w:themeColor="text1"/>
          <w:sz w:val="22"/>
          <w:szCs w:val="22"/>
        </w:rPr>
        <w:tab/>
        <w:t>LS reply to CEPT ECC PT1 on AAS BS operation in low frequency bands below 1 GHz</w:t>
      </w:r>
    </w:p>
    <w:p w14:paraId="0D499308"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Response to:</w:t>
      </w:r>
      <w:r>
        <w:rPr>
          <w:rFonts w:ascii="Arial" w:eastAsiaTheme="minorEastAsia" w:hAnsi="Arial" w:cs="Arial"/>
          <w:b/>
          <w:bCs/>
          <w:color w:val="000000" w:themeColor="text1"/>
          <w:sz w:val="22"/>
          <w:szCs w:val="22"/>
        </w:rPr>
        <w:tab/>
      </w:r>
      <w:r>
        <w:rPr>
          <w:rFonts w:ascii="Arial" w:hAnsi="Arial" w:cs="Arial"/>
          <w:b/>
          <w:bCs/>
          <w:color w:val="000000" w:themeColor="text1"/>
          <w:sz w:val="22"/>
          <w:szCs w:val="22"/>
        </w:rPr>
        <w:t>LS RP-252992 on Parameters for AAS BS operating in bands below 1 GHz from CEPT ECC PT1</w:t>
      </w:r>
    </w:p>
    <w:p w14:paraId="5A9A4F54"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Release:</w:t>
      </w:r>
      <w:r>
        <w:rPr>
          <w:rFonts w:ascii="Arial" w:eastAsiaTheme="minorEastAsia" w:hAnsi="Arial" w:cs="Arial"/>
          <w:b/>
          <w:bCs/>
          <w:color w:val="000000" w:themeColor="text1"/>
          <w:sz w:val="22"/>
          <w:szCs w:val="22"/>
        </w:rPr>
        <w:tab/>
        <w:t>Rel-15</w:t>
      </w:r>
    </w:p>
    <w:p w14:paraId="6CE236E9"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Work Item:</w:t>
      </w:r>
      <w:r>
        <w:rPr>
          <w:rFonts w:ascii="Arial" w:eastAsiaTheme="minorEastAsia" w:hAnsi="Arial" w:cs="Arial"/>
          <w:b/>
          <w:bCs/>
          <w:color w:val="000000" w:themeColor="text1"/>
          <w:sz w:val="22"/>
          <w:szCs w:val="22"/>
        </w:rPr>
        <w:tab/>
        <w:t>-</w:t>
      </w:r>
    </w:p>
    <w:p w14:paraId="3D6169FA" w14:textId="77777777" w:rsidR="00020FE0" w:rsidRDefault="00020FE0">
      <w:pPr>
        <w:spacing w:after="60"/>
        <w:ind w:left="1985" w:hanging="1985"/>
        <w:rPr>
          <w:rFonts w:ascii="Arial" w:eastAsiaTheme="minorEastAsia" w:hAnsi="Arial" w:cs="Arial"/>
          <w:b/>
          <w:color w:val="000000" w:themeColor="text1"/>
          <w:sz w:val="22"/>
          <w:szCs w:val="22"/>
        </w:rPr>
      </w:pPr>
    </w:p>
    <w:p w14:paraId="5D2B73DC" w14:textId="77777777" w:rsidR="00020FE0" w:rsidRDefault="00000000">
      <w:pPr>
        <w:spacing w:after="60"/>
        <w:ind w:left="1985" w:hanging="1985"/>
        <w:rPr>
          <w:rFonts w:ascii="Arial" w:eastAsiaTheme="minorEastAsia" w:hAnsi="Arial" w:cs="Arial"/>
          <w:b/>
          <w:color w:val="000000" w:themeColor="text1"/>
          <w:sz w:val="22"/>
          <w:szCs w:val="22"/>
        </w:rPr>
      </w:pPr>
      <w:r>
        <w:rPr>
          <w:rFonts w:ascii="Arial" w:eastAsiaTheme="minorEastAsia" w:hAnsi="Arial" w:cs="Arial"/>
          <w:b/>
          <w:color w:val="000000" w:themeColor="text1"/>
          <w:sz w:val="22"/>
          <w:szCs w:val="22"/>
        </w:rPr>
        <w:t>Source:</w:t>
      </w:r>
      <w:r>
        <w:rPr>
          <w:rFonts w:ascii="Arial" w:eastAsiaTheme="minorEastAsia" w:hAnsi="Arial" w:cs="Arial"/>
          <w:b/>
          <w:color w:val="000000" w:themeColor="text1"/>
          <w:sz w:val="22"/>
          <w:szCs w:val="22"/>
        </w:rPr>
        <w:tab/>
        <w:t>TSG RAN</w:t>
      </w:r>
    </w:p>
    <w:p w14:paraId="6708A92B"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To:</w:t>
      </w:r>
      <w:r>
        <w:rPr>
          <w:rFonts w:ascii="Arial" w:eastAsiaTheme="minorEastAsia" w:hAnsi="Arial" w:cs="Arial"/>
          <w:b/>
          <w:bCs/>
          <w:color w:val="000000" w:themeColor="text1"/>
          <w:sz w:val="22"/>
          <w:szCs w:val="22"/>
        </w:rPr>
        <w:tab/>
        <w:t>CEPT ECC PT1</w:t>
      </w:r>
    </w:p>
    <w:p w14:paraId="524EC630"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Cc:</w:t>
      </w:r>
      <w:r>
        <w:rPr>
          <w:rFonts w:ascii="Arial" w:eastAsiaTheme="minorEastAsia" w:hAnsi="Arial" w:cs="Arial"/>
          <w:b/>
          <w:bCs/>
          <w:color w:val="000000" w:themeColor="text1"/>
          <w:sz w:val="22"/>
          <w:szCs w:val="22"/>
        </w:rPr>
        <w:tab/>
        <w:t>ECC WG SE, ECC WG SE21, ETSI TC ERM, ETSI TC MSG/TFES, RAN4</w:t>
      </w:r>
    </w:p>
    <w:p w14:paraId="33160B09" w14:textId="77777777" w:rsidR="00020FE0" w:rsidRDefault="00020FE0">
      <w:pPr>
        <w:spacing w:after="60"/>
        <w:ind w:left="1985" w:hanging="1985"/>
        <w:rPr>
          <w:rFonts w:ascii="Arial" w:eastAsiaTheme="minorEastAsia" w:hAnsi="Arial" w:cs="Arial"/>
          <w:bCs/>
          <w:color w:val="000000" w:themeColor="text1"/>
        </w:rPr>
      </w:pPr>
    </w:p>
    <w:p w14:paraId="6FB22BD0"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color w:val="000000" w:themeColor="text1"/>
          <w:sz w:val="22"/>
          <w:szCs w:val="22"/>
        </w:rPr>
        <w:t>Contact person:</w:t>
      </w:r>
      <w:r>
        <w:rPr>
          <w:rFonts w:ascii="Arial" w:eastAsiaTheme="minorEastAsia" w:hAnsi="Arial" w:cs="Arial"/>
          <w:b/>
          <w:bCs/>
          <w:color w:val="000000" w:themeColor="text1"/>
          <w:sz w:val="22"/>
          <w:szCs w:val="22"/>
        </w:rPr>
        <w:tab/>
        <w:t>Michal Szydelko</w:t>
      </w:r>
    </w:p>
    <w:p w14:paraId="2147B8B6"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ab/>
      </w:r>
      <w:hyperlink r:id="rId12" w:history="1">
        <w:r>
          <w:rPr>
            <w:rStyle w:val="af2"/>
            <w:rFonts w:ascii="Arial" w:eastAsiaTheme="minorEastAsia" w:hAnsi="Arial" w:cs="Arial"/>
            <w:b/>
            <w:bCs/>
            <w:color w:val="000000" w:themeColor="text1"/>
            <w:sz w:val="22"/>
            <w:szCs w:val="22"/>
          </w:rPr>
          <w:t>michal.szydelko@huawei.com</w:t>
        </w:r>
      </w:hyperlink>
    </w:p>
    <w:p w14:paraId="5785D231" w14:textId="77777777" w:rsidR="00020FE0" w:rsidRDefault="00000000">
      <w:pPr>
        <w:spacing w:after="60"/>
        <w:ind w:left="1985" w:hanging="1985"/>
        <w:rPr>
          <w:rFonts w:ascii="Arial" w:eastAsiaTheme="minorEastAsia" w:hAnsi="Arial" w:cs="Arial"/>
          <w:b/>
          <w:bCs/>
          <w:color w:val="000000" w:themeColor="text1"/>
          <w:sz w:val="22"/>
          <w:szCs w:val="22"/>
        </w:rPr>
      </w:pPr>
      <w:r>
        <w:rPr>
          <w:rFonts w:ascii="Arial" w:eastAsiaTheme="minorEastAsia" w:hAnsi="Arial" w:cs="Arial"/>
          <w:b/>
          <w:bCs/>
          <w:color w:val="000000" w:themeColor="text1"/>
          <w:sz w:val="22"/>
          <w:szCs w:val="22"/>
        </w:rPr>
        <w:tab/>
      </w:r>
    </w:p>
    <w:p w14:paraId="43DD84DB" w14:textId="77777777" w:rsidR="00020FE0" w:rsidRDefault="00020FE0">
      <w:pPr>
        <w:spacing w:after="60"/>
        <w:ind w:left="1985" w:hanging="1985"/>
        <w:rPr>
          <w:rFonts w:ascii="Arial" w:eastAsiaTheme="minorEastAsia" w:hAnsi="Arial" w:cs="Arial"/>
          <w:b/>
          <w:bCs/>
          <w:color w:val="000000" w:themeColor="text1"/>
          <w:sz w:val="22"/>
          <w:szCs w:val="22"/>
        </w:rPr>
      </w:pPr>
    </w:p>
    <w:p w14:paraId="243EA458" w14:textId="77777777" w:rsidR="00020FE0" w:rsidRDefault="00000000">
      <w:pPr>
        <w:spacing w:after="60"/>
        <w:ind w:left="1985" w:hanging="1985"/>
        <w:rPr>
          <w:rFonts w:ascii="Arial" w:eastAsiaTheme="minorEastAsia" w:hAnsi="Arial" w:cs="Arial"/>
          <w:b/>
          <w:color w:val="000000" w:themeColor="text1"/>
          <w:sz w:val="22"/>
          <w:szCs w:val="22"/>
        </w:rPr>
      </w:pPr>
      <w:r>
        <w:rPr>
          <w:rFonts w:ascii="Arial" w:eastAsiaTheme="minorEastAsia" w:hAnsi="Arial" w:cs="Arial"/>
          <w:b/>
          <w:color w:val="000000" w:themeColor="text1"/>
          <w:sz w:val="22"/>
          <w:szCs w:val="22"/>
        </w:rPr>
        <w:t xml:space="preserve">Send any </w:t>
      </w:r>
      <w:proofErr w:type="gramStart"/>
      <w:r>
        <w:rPr>
          <w:rFonts w:ascii="Arial" w:eastAsiaTheme="minorEastAsia" w:hAnsi="Arial" w:cs="Arial"/>
          <w:b/>
          <w:color w:val="000000" w:themeColor="text1"/>
          <w:sz w:val="22"/>
          <w:szCs w:val="22"/>
        </w:rPr>
        <w:t>reply</w:t>
      </w:r>
      <w:proofErr w:type="gramEnd"/>
      <w:r>
        <w:rPr>
          <w:rFonts w:ascii="Arial" w:eastAsiaTheme="minorEastAsia" w:hAnsi="Arial" w:cs="Arial"/>
          <w:b/>
          <w:color w:val="000000" w:themeColor="text1"/>
          <w:sz w:val="22"/>
          <w:szCs w:val="22"/>
        </w:rPr>
        <w:t xml:space="preserve"> LS to:</w:t>
      </w:r>
      <w:r>
        <w:rPr>
          <w:rFonts w:ascii="Arial" w:eastAsiaTheme="minorEastAsia" w:hAnsi="Arial" w:cs="Arial"/>
          <w:b/>
          <w:color w:val="000000" w:themeColor="text1"/>
          <w:sz w:val="22"/>
          <w:szCs w:val="22"/>
        </w:rPr>
        <w:tab/>
        <w:t xml:space="preserve">3GPP Liaisons Coordinator, </w:t>
      </w:r>
      <w:hyperlink r:id="rId13" w:history="1">
        <w:r>
          <w:rPr>
            <w:rStyle w:val="af2"/>
            <w:rFonts w:ascii="Arial" w:eastAsiaTheme="minorEastAsia" w:hAnsi="Arial" w:cs="Arial"/>
            <w:color w:val="000000" w:themeColor="text1"/>
            <w:sz w:val="22"/>
            <w:szCs w:val="22"/>
          </w:rPr>
          <w:t>mailto:3GPPLiaison@etsi.org</w:t>
        </w:r>
      </w:hyperlink>
    </w:p>
    <w:p w14:paraId="12339532" w14:textId="77777777" w:rsidR="00020FE0" w:rsidRDefault="00020FE0">
      <w:pPr>
        <w:spacing w:after="60"/>
        <w:ind w:left="1985" w:hanging="1985"/>
        <w:rPr>
          <w:rFonts w:ascii="Arial" w:eastAsiaTheme="minorEastAsia" w:hAnsi="Arial" w:cs="Arial"/>
          <w:b/>
          <w:color w:val="000000" w:themeColor="text1"/>
        </w:rPr>
      </w:pPr>
    </w:p>
    <w:p w14:paraId="5FEF4EBE" w14:textId="77777777" w:rsidR="00020FE0" w:rsidRDefault="00000000">
      <w:pPr>
        <w:spacing w:after="60"/>
        <w:ind w:left="1985" w:hanging="1985"/>
        <w:rPr>
          <w:rFonts w:ascii="Arial" w:eastAsiaTheme="minorEastAsia" w:hAnsi="Arial" w:cs="Arial"/>
          <w:b/>
          <w:color w:val="000000" w:themeColor="text1"/>
          <w:sz w:val="22"/>
          <w:szCs w:val="22"/>
        </w:rPr>
      </w:pPr>
      <w:r>
        <w:rPr>
          <w:rFonts w:ascii="Arial" w:eastAsiaTheme="minorEastAsia" w:hAnsi="Arial" w:cs="Arial"/>
          <w:b/>
          <w:color w:val="000000" w:themeColor="text1"/>
          <w:sz w:val="22"/>
          <w:szCs w:val="22"/>
        </w:rPr>
        <w:t>Attachments:</w:t>
      </w:r>
      <w:r>
        <w:rPr>
          <w:rFonts w:ascii="Arial" w:eastAsiaTheme="minorEastAsia" w:hAnsi="Arial" w:cs="Arial"/>
          <w:b/>
          <w:color w:val="000000" w:themeColor="text1"/>
          <w:sz w:val="22"/>
          <w:szCs w:val="22"/>
        </w:rPr>
        <w:tab/>
        <w:t>-</w:t>
      </w:r>
    </w:p>
    <w:p w14:paraId="7AACB5F9" w14:textId="77777777" w:rsidR="00020FE0" w:rsidRDefault="00020FE0">
      <w:pPr>
        <w:rPr>
          <w:rFonts w:ascii="Arial" w:eastAsiaTheme="minorEastAsia" w:hAnsi="Arial" w:cs="Arial"/>
          <w:color w:val="000000" w:themeColor="text1"/>
        </w:rPr>
      </w:pPr>
    </w:p>
    <w:p w14:paraId="4ECE0153" w14:textId="77777777" w:rsidR="00020FE0" w:rsidRDefault="00000000">
      <w:pPr>
        <w:keepNext/>
        <w:keepLines/>
        <w:pBdr>
          <w:top w:val="single" w:sz="12" w:space="3" w:color="auto"/>
        </w:pBdr>
        <w:spacing w:before="240"/>
        <w:ind w:left="1134" w:hanging="1134"/>
        <w:outlineLvl w:val="0"/>
        <w:rPr>
          <w:rFonts w:ascii="Arial" w:eastAsiaTheme="minorEastAsia" w:hAnsi="Arial"/>
          <w:color w:val="000000" w:themeColor="text1"/>
          <w:sz w:val="36"/>
        </w:rPr>
      </w:pPr>
      <w:r>
        <w:rPr>
          <w:rFonts w:ascii="Arial" w:eastAsiaTheme="minorEastAsia" w:hAnsi="Arial"/>
          <w:color w:val="000000" w:themeColor="text1"/>
          <w:sz w:val="36"/>
        </w:rPr>
        <w:t>1</w:t>
      </w:r>
      <w:r>
        <w:rPr>
          <w:rFonts w:ascii="Arial" w:eastAsiaTheme="minorEastAsia" w:hAnsi="Arial"/>
          <w:color w:val="000000" w:themeColor="text1"/>
          <w:sz w:val="36"/>
        </w:rPr>
        <w:tab/>
        <w:t>Overall description</w:t>
      </w:r>
    </w:p>
    <w:p w14:paraId="5015AE55" w14:textId="77777777" w:rsidR="00020FE0" w:rsidRDefault="00000000">
      <w:pPr>
        <w:rPr>
          <w:rFonts w:eastAsiaTheme="minorEastAsia"/>
          <w:color w:val="000000" w:themeColor="text1"/>
          <w:lang w:val="en-US"/>
        </w:rPr>
      </w:pPr>
      <w:r>
        <w:rPr>
          <w:rFonts w:eastAsiaTheme="minorEastAsia"/>
          <w:color w:val="000000" w:themeColor="text1"/>
          <w:lang w:val="en-US"/>
        </w:rPr>
        <w:t>3GPP TSG RAN would like to</w:t>
      </w:r>
      <w:r>
        <w:rPr>
          <w:rFonts w:eastAsia="宋体"/>
          <w:iCs/>
          <w:color w:val="000000" w:themeColor="text1"/>
          <w:lang w:val="en-US" w:eastAsia="zh-CN"/>
        </w:rPr>
        <w:t xml:space="preserve"> thank CEPT ECC PT1 for their LS in </w:t>
      </w:r>
      <w:r>
        <w:rPr>
          <w:rFonts w:eastAsia="宋体"/>
          <w:iCs/>
          <w:color w:val="000000" w:themeColor="text1"/>
          <w:lang w:eastAsia="zh-CN"/>
        </w:rPr>
        <w:t xml:space="preserve">RP-252992 (R4-2513058) </w:t>
      </w:r>
      <w:r>
        <w:rPr>
          <w:rFonts w:eastAsia="宋体"/>
          <w:iCs/>
          <w:color w:val="000000" w:themeColor="text1"/>
          <w:lang w:val="en-US" w:eastAsia="zh-CN"/>
        </w:rPr>
        <w:t xml:space="preserve">on the </w:t>
      </w:r>
      <w:r>
        <w:rPr>
          <w:color w:val="000000" w:themeColor="text1"/>
        </w:rPr>
        <w:t>parameters for AAS BS operating in bands below 1 GHz</w:t>
      </w:r>
      <w:r>
        <w:rPr>
          <w:rFonts w:eastAsia="宋体"/>
          <w:iCs/>
          <w:color w:val="000000" w:themeColor="text1"/>
          <w:lang w:eastAsia="zh-CN"/>
        </w:rPr>
        <w:t xml:space="preserve">. </w:t>
      </w:r>
      <w:r>
        <w:rPr>
          <w:rFonts w:eastAsiaTheme="minorEastAsia"/>
          <w:color w:val="000000" w:themeColor="text1"/>
          <w:lang w:val="en-US"/>
        </w:rPr>
        <w:t xml:space="preserve">3GPP TSG RAN has received initial feedback from RAN WG4, and would like to provide the following feedback to the questions in </w:t>
      </w:r>
      <w:r>
        <w:rPr>
          <w:rFonts w:eastAsia="宋体"/>
          <w:iCs/>
          <w:color w:val="000000" w:themeColor="text1"/>
          <w:lang w:eastAsia="zh-CN"/>
        </w:rPr>
        <w:t>RP-252992</w:t>
      </w:r>
      <w:r>
        <w:rPr>
          <w:rFonts w:eastAsiaTheme="minorEastAsia"/>
          <w:color w:val="000000" w:themeColor="text1"/>
          <w:lang w:val="en-US"/>
        </w:rPr>
        <w:t xml:space="preserve">: </w:t>
      </w:r>
    </w:p>
    <w:p w14:paraId="6ACDE345" w14:textId="77777777" w:rsidR="00020FE0" w:rsidRDefault="00000000">
      <w:pPr>
        <w:pStyle w:val="af4"/>
        <w:numPr>
          <w:ilvl w:val="0"/>
          <w:numId w:val="2"/>
        </w:numPr>
        <w:rPr>
          <w:color w:val="000000" w:themeColor="text1"/>
          <w:lang w:val="en-US"/>
        </w:rPr>
      </w:pPr>
      <w:r>
        <w:rPr>
          <w:color w:val="000000" w:themeColor="text1"/>
          <w:lang w:val="en-US"/>
        </w:rPr>
        <w:t>Unwanted emissions characteristics of AAS BSs operating in the 700 MHz, 800 MHz and 900 MHz bands.</w:t>
      </w:r>
    </w:p>
    <w:p w14:paraId="7794B996" w14:textId="77777777" w:rsidR="00020FE0" w:rsidRDefault="00020FE0">
      <w:pPr>
        <w:pStyle w:val="af4"/>
        <w:rPr>
          <w:color w:val="000000" w:themeColor="text1"/>
          <w:lang w:val="en-US"/>
        </w:rPr>
      </w:pPr>
    </w:p>
    <w:p w14:paraId="1FA0A282" w14:textId="77777777" w:rsidR="00020FE0" w:rsidRDefault="00000000">
      <w:pPr>
        <w:pStyle w:val="af4"/>
        <w:rPr>
          <w:color w:val="000000" w:themeColor="text1"/>
        </w:rPr>
      </w:pPr>
      <w:r>
        <w:rPr>
          <w:color w:val="000000" w:themeColor="text1"/>
        </w:rPr>
        <w:t>RAN4: The unwanted emissions characteristics of AAS BS and NR BS operating in bands below 1 GHz (including 700 MHz, 800 MHz and 900 MHz bands) are captured since Rel-15 in AAS BS specifications (i.e., TS 37.105, TS 37.145-1, TS 37.145-2), and NR BS specifications (i.e., TS 38.104, TS 38.141-1, TS 38.141-2). The unwanted emissions characteristics of AAS BS were derived in Rel-15 based on 2 GHz carrier frequency simulations assumption and were implemented in technical specifications for AAS BS and NR BS in a band-agnostic manner. The low band AAS products were not explicitly considered for AAS BS use during Rel-15 work. Therefore, updates to the unwanted emissions characteristics may need reconsideration, but currently there is no conclusion when and if this would happen in RAN4.</w:t>
      </w:r>
    </w:p>
    <w:p w14:paraId="7087282B" w14:textId="77777777" w:rsidR="00020FE0" w:rsidRDefault="00020FE0">
      <w:pPr>
        <w:pStyle w:val="af4"/>
        <w:rPr>
          <w:color w:val="000000" w:themeColor="text1"/>
          <w:lang w:val="en-US"/>
        </w:rPr>
      </w:pPr>
    </w:p>
    <w:p w14:paraId="0C1CFCC0" w14:textId="77777777" w:rsidR="00020FE0" w:rsidRDefault="00000000">
      <w:pPr>
        <w:pStyle w:val="af4"/>
        <w:numPr>
          <w:ilvl w:val="0"/>
          <w:numId w:val="2"/>
        </w:numPr>
        <w:rPr>
          <w:color w:val="000000" w:themeColor="text1"/>
          <w:lang w:val="en-US"/>
        </w:rPr>
      </w:pPr>
      <w:r>
        <w:rPr>
          <w:color w:val="000000" w:themeColor="text1"/>
          <w:lang w:val="en-US"/>
        </w:rPr>
        <w:t>Whether 3GPP TS 37.105 and TS 38.104 BS RF requirements are also applicable for AAS BS operation in bands below 1 GHz under consideration.</w:t>
      </w:r>
    </w:p>
    <w:p w14:paraId="4F19006E" w14:textId="77777777" w:rsidR="00020FE0" w:rsidRDefault="00000000">
      <w:pPr>
        <w:pStyle w:val="B1"/>
        <w:ind w:left="720" w:firstLine="0"/>
        <w:rPr>
          <w:color w:val="000000" w:themeColor="text1"/>
        </w:rPr>
      </w:pPr>
      <w:r>
        <w:rPr>
          <w:color w:val="000000" w:themeColor="text1"/>
        </w:rPr>
        <w:t xml:space="preserve">RAN4: 3GPP TS 37.105 and TS 38.104 BS RF requirements are also applicable for AAS BS operation in bands below 1 GHz, including operating bands in the 700 MHz, 800 MHz and 900 </w:t>
      </w:r>
      <w:proofErr w:type="spellStart"/>
      <w:r>
        <w:rPr>
          <w:color w:val="000000" w:themeColor="text1"/>
        </w:rPr>
        <w:t>MHz.</w:t>
      </w:r>
      <w:proofErr w:type="spellEnd"/>
      <w:r>
        <w:rPr>
          <w:color w:val="000000" w:themeColor="text1"/>
        </w:rPr>
        <w:t xml:space="preserve"> Those requirement levels were originally derived based on conducted limits for non-AAS BS and </w:t>
      </w:r>
      <w:r>
        <w:rPr>
          <w:rFonts w:eastAsiaTheme="minorEastAsia"/>
          <w:color w:val="000000" w:themeColor="text1"/>
        </w:rPr>
        <w:t xml:space="preserve">may </w:t>
      </w:r>
      <w:r>
        <w:rPr>
          <w:color w:val="000000" w:themeColor="text1"/>
        </w:rPr>
        <w:t>need reconsideration, but currently there is no conclusion when and if this would happen in RAN4.</w:t>
      </w:r>
    </w:p>
    <w:p w14:paraId="0D325C06" w14:textId="77777777" w:rsidR="00020FE0" w:rsidRDefault="00000000">
      <w:pPr>
        <w:pStyle w:val="af4"/>
        <w:numPr>
          <w:ilvl w:val="0"/>
          <w:numId w:val="2"/>
        </w:numPr>
        <w:rPr>
          <w:color w:val="000000" w:themeColor="text1"/>
          <w:lang w:val="en-US"/>
        </w:rPr>
      </w:pPr>
      <w:r>
        <w:rPr>
          <w:color w:val="000000" w:themeColor="text1"/>
          <w:lang w:val="en-US"/>
        </w:rPr>
        <w:t>A model and associated parameters for modelling AAS BS antenna arrays in frequencies below 1 GHz, both in-band and out of band for frequency bands under consideration.</w:t>
      </w:r>
    </w:p>
    <w:p w14:paraId="60010069" w14:textId="77777777" w:rsidR="00020FE0" w:rsidRDefault="00020FE0">
      <w:pPr>
        <w:pStyle w:val="af4"/>
        <w:rPr>
          <w:color w:val="000000" w:themeColor="text1"/>
        </w:rPr>
      </w:pPr>
    </w:p>
    <w:p w14:paraId="217998C2" w14:textId="77777777" w:rsidR="00020FE0" w:rsidRDefault="00000000">
      <w:pPr>
        <w:pStyle w:val="af4"/>
        <w:rPr>
          <w:ins w:id="3" w:author="Michal Szydelko" w:date="2025-12-09T15:16:00Z"/>
          <w:color w:val="000000" w:themeColor="text1"/>
          <w:lang w:val="en-US"/>
        </w:rPr>
      </w:pPr>
      <w:r>
        <w:rPr>
          <w:color w:val="000000" w:themeColor="text1"/>
          <w:lang w:val="en-US"/>
        </w:rPr>
        <w:lastRenderedPageBreak/>
        <w:t xml:space="preserve">RAN4: The antenna model in section 7.1 of TR 38.922 can be used in 700 MHz, 800 MHz and 900 MHz operating bands for further discussion in RAN4. However, the associated parameters for </w:t>
      </w:r>
      <w:ins w:id="4" w:author="Torbjörn Elfström" w:date="2025-12-09T18:26:00Z">
        <w:r>
          <w:rPr>
            <w:color w:val="000000" w:themeColor="text1"/>
            <w:lang w:val="en-US"/>
          </w:rPr>
          <w:t xml:space="preserve">the </w:t>
        </w:r>
      </w:ins>
      <w:r>
        <w:rPr>
          <w:color w:val="000000" w:themeColor="text1"/>
          <w:lang w:val="en-US"/>
        </w:rPr>
        <w:t xml:space="preserve">AAS </w:t>
      </w:r>
      <w:ins w:id="5" w:author="ZTE_Wubin" w:date="2025-12-10T04:06:00Z">
        <w:r>
          <w:rPr>
            <w:rFonts w:hint="eastAsia"/>
            <w:color w:val="000000" w:themeColor="text1"/>
            <w:lang w:val="en-US" w:eastAsia="zh-CN"/>
          </w:rPr>
          <w:t xml:space="preserve">BS antenna </w:t>
        </w:r>
      </w:ins>
      <w:r>
        <w:rPr>
          <w:color w:val="000000" w:themeColor="text1"/>
          <w:lang w:val="en-US"/>
        </w:rPr>
        <w:t>model need to be provided</w:t>
      </w:r>
      <w:ins w:id="6" w:author="Torbjörn Elfström" w:date="2025-12-09T18:26:00Z">
        <w:r>
          <w:rPr>
            <w:color w:val="000000" w:themeColor="text1"/>
            <w:lang w:val="en-US"/>
          </w:rPr>
          <w:t xml:space="preserve"> later</w:t>
        </w:r>
      </w:ins>
      <w:r>
        <w:rPr>
          <w:color w:val="000000" w:themeColor="text1"/>
          <w:lang w:val="en-US"/>
        </w:rPr>
        <w:t>.</w:t>
      </w:r>
    </w:p>
    <w:p w14:paraId="50E6116F" w14:textId="77777777" w:rsidR="00020FE0" w:rsidRDefault="00020FE0">
      <w:pPr>
        <w:pStyle w:val="af4"/>
        <w:rPr>
          <w:ins w:id="7" w:author="Michal Szydelko" w:date="2025-12-09T15:17:00Z"/>
          <w:color w:val="000000" w:themeColor="text1"/>
          <w:lang w:val="en-US"/>
        </w:rPr>
      </w:pPr>
    </w:p>
    <w:p w14:paraId="2537A9B1" w14:textId="77777777" w:rsidR="00020FE0" w:rsidRDefault="00000000">
      <w:pPr>
        <w:pStyle w:val="af4"/>
        <w:rPr>
          <w:ins w:id="8" w:author="Michal Szydelko" w:date="2025-12-09T15:17:00Z"/>
          <w:del w:id="9" w:author="Jackson Wang (Samsung)" w:date="2025-12-09T14:47:00Z"/>
          <w:color w:val="000000" w:themeColor="text1"/>
          <w:lang w:val="en-US"/>
        </w:rPr>
      </w:pPr>
      <w:ins w:id="10" w:author="Michal Szydelko" w:date="2025-12-09T14:36:00Z">
        <w:del w:id="11" w:author="Jackson Wang (Samsung)" w:date="2025-12-09T14:47:00Z">
          <w:r>
            <w:rPr>
              <w:color w:val="000000" w:themeColor="text1"/>
              <w:lang w:val="en-US"/>
            </w:rPr>
            <w:delText>RAN:</w:delText>
          </w:r>
        </w:del>
      </w:ins>
      <w:ins w:id="12" w:author="Michal Szydelko" w:date="2025-12-09T15:02:00Z">
        <w:del w:id="13" w:author="Jackson Wang (Samsung)" w:date="2025-12-09T14:47:00Z">
          <w:r>
            <w:rPr>
              <w:color w:val="000000" w:themeColor="text1"/>
              <w:lang w:val="en-US"/>
            </w:rPr>
            <w:delText xml:space="preserve"> </w:delText>
          </w:r>
        </w:del>
      </w:ins>
      <w:ins w:id="14" w:author="Torbjörn Elfström" w:date="2025-12-09T18:27:00Z">
        <w:del w:id="15" w:author="Jackson Wang (Samsung)" w:date="2025-12-09T14:47:00Z">
          <w:r>
            <w:rPr>
              <w:color w:val="000000" w:themeColor="text1"/>
              <w:lang w:val="en-US"/>
            </w:rPr>
            <w:delText xml:space="preserve">The </w:delText>
          </w:r>
        </w:del>
      </w:ins>
      <w:ins w:id="16" w:author="Michal Szydelko" w:date="2025-12-09T15:02:00Z">
        <w:del w:id="17" w:author="Jackson Wang (Samsung)" w:date="2025-12-09T14:47:00Z">
          <w:r>
            <w:rPr>
              <w:color w:val="000000" w:themeColor="text1"/>
              <w:lang w:val="en-US"/>
            </w:rPr>
            <w:delText xml:space="preserve">RAN4 discussion on </w:delText>
          </w:r>
        </w:del>
      </w:ins>
      <w:ins w:id="18" w:author="Torbjörn Elfström" w:date="2025-12-09T18:27:00Z">
        <w:del w:id="19" w:author="Jackson Wang (Samsung)" w:date="2025-12-09T14:47:00Z">
          <w:r>
            <w:rPr>
              <w:color w:val="000000" w:themeColor="text1"/>
              <w:lang w:val="en-US"/>
            </w:rPr>
            <w:delText xml:space="preserve">ECC </w:delText>
          </w:r>
        </w:del>
      </w:ins>
      <w:ins w:id="20" w:author="Michal Szydelko" w:date="2025-12-09T15:02:00Z">
        <w:del w:id="21" w:author="Jackson Wang (Samsung)" w:date="2025-12-09T14:47:00Z">
          <w:r>
            <w:rPr>
              <w:color w:val="000000" w:themeColor="text1"/>
              <w:lang w:val="en-US"/>
            </w:rPr>
            <w:delText>PT1 feedback will be handled under a dedicated agenda item of 6G SI (technical aspects of the discussion are RAT-agnostic</w:delText>
          </w:r>
        </w:del>
      </w:ins>
      <w:ins w:id="22" w:author="Michal Szydelko" w:date="2025-12-09T17:52:00Z">
        <w:del w:id="23" w:author="Jackson Wang (Samsung)" w:date="2025-12-09T14:47:00Z">
          <w:r>
            <w:rPr>
              <w:color w:val="000000" w:themeColor="text1"/>
              <w:lang w:val="en-US"/>
            </w:rPr>
            <w:delText>,</w:delText>
          </w:r>
        </w:del>
      </w:ins>
      <w:ins w:id="24" w:author="Michal Szydelko" w:date="2025-12-09T15:18:00Z">
        <w:del w:id="25" w:author="Jackson Wang (Samsung)" w:date="2025-12-09T14:47:00Z">
          <w:r>
            <w:rPr>
              <w:color w:val="000000" w:themeColor="text1"/>
              <w:lang w:val="en-US"/>
            </w:rPr>
            <w:delText xml:space="preserve"> and not limited to 6G</w:delText>
          </w:r>
        </w:del>
      </w:ins>
      <w:ins w:id="26" w:author="Michal Szydelko" w:date="2025-12-09T15:02:00Z">
        <w:del w:id="27" w:author="Jackson Wang (Samsung)" w:date="2025-12-09T14:47:00Z">
          <w:r>
            <w:rPr>
              <w:color w:val="000000" w:themeColor="text1"/>
              <w:lang w:val="en-US"/>
            </w:rPr>
            <w:delText xml:space="preserve">). </w:delText>
          </w:r>
        </w:del>
      </w:ins>
    </w:p>
    <w:p w14:paraId="6375A106" w14:textId="77777777" w:rsidR="00020FE0" w:rsidRDefault="00020FE0">
      <w:pPr>
        <w:pStyle w:val="af4"/>
        <w:rPr>
          <w:ins w:id="28" w:author="Michal Szydelko" w:date="2025-12-09T15:17:00Z"/>
          <w:color w:val="000000" w:themeColor="text1"/>
          <w:lang w:val="en-US"/>
        </w:rPr>
      </w:pPr>
    </w:p>
    <w:p w14:paraId="32AF4616" w14:textId="77777777" w:rsidR="00020FE0" w:rsidRDefault="00000000">
      <w:pPr>
        <w:pStyle w:val="af4"/>
        <w:rPr>
          <w:ins w:id="29" w:author="Michal Szydelko" w:date="2025-12-09T15:17:00Z"/>
          <w:color w:val="000000" w:themeColor="text1"/>
          <w:lang w:val="en-US"/>
        </w:rPr>
      </w:pPr>
      <w:ins w:id="30" w:author="Michal Szydelko" w:date="2025-12-09T15:18:00Z">
        <w:r>
          <w:rPr>
            <w:color w:val="000000" w:themeColor="text1"/>
            <w:lang w:val="en-US"/>
          </w:rPr>
          <w:t xml:space="preserve">Feedback </w:t>
        </w:r>
        <w:proofErr w:type="gramStart"/>
        <w:r>
          <w:rPr>
            <w:color w:val="000000" w:themeColor="text1"/>
            <w:lang w:val="en-US"/>
          </w:rPr>
          <w:t>to</w:t>
        </w:r>
        <w:proofErr w:type="gramEnd"/>
        <w:r>
          <w:rPr>
            <w:color w:val="000000" w:themeColor="text1"/>
            <w:lang w:val="en-US"/>
          </w:rPr>
          <w:t xml:space="preserve"> </w:t>
        </w:r>
      </w:ins>
      <w:ins w:id="31" w:author="Michal Szydelko" w:date="2025-12-09T15:07:00Z">
        <w:r>
          <w:rPr>
            <w:color w:val="000000" w:themeColor="text1"/>
            <w:lang w:val="en-US"/>
          </w:rPr>
          <w:t xml:space="preserve">question 3 </w:t>
        </w:r>
      </w:ins>
      <w:ins w:id="32" w:author="Michal Szydelko" w:date="2025-12-09T15:18:00Z">
        <w:r>
          <w:rPr>
            <w:color w:val="000000" w:themeColor="text1"/>
            <w:lang w:val="en-US"/>
          </w:rPr>
          <w:t>r</w:t>
        </w:r>
      </w:ins>
      <w:ins w:id="33" w:author="Michal Szydelko" w:date="2025-12-09T15:07:00Z">
        <w:r>
          <w:rPr>
            <w:color w:val="000000" w:themeColor="text1"/>
            <w:lang w:val="en-US"/>
          </w:rPr>
          <w:t xml:space="preserve">equires </w:t>
        </w:r>
      </w:ins>
      <w:ins w:id="34" w:author="Michal Szydelko" w:date="2025-12-09T15:12:00Z">
        <w:r>
          <w:rPr>
            <w:color w:val="000000" w:themeColor="text1"/>
            <w:lang w:val="en-US"/>
          </w:rPr>
          <w:t xml:space="preserve">more </w:t>
        </w:r>
      </w:ins>
      <w:ins w:id="35" w:author="Michal Szydelko" w:date="2025-12-09T15:07:00Z">
        <w:r>
          <w:rPr>
            <w:color w:val="000000" w:themeColor="text1"/>
            <w:lang w:val="en-US"/>
          </w:rPr>
          <w:t>clarification</w:t>
        </w:r>
      </w:ins>
      <w:ins w:id="36" w:author="ZTE_Wubin" w:date="2025-12-10T04:07:00Z">
        <w:r>
          <w:rPr>
            <w:rFonts w:hint="eastAsia"/>
            <w:color w:val="000000" w:themeColor="text1"/>
            <w:lang w:val="en-US" w:eastAsia="zh-CN"/>
          </w:rPr>
          <w:t>s</w:t>
        </w:r>
      </w:ins>
      <w:ins w:id="37" w:author="Michal Szydelko" w:date="2025-12-09T15:07:00Z">
        <w:r>
          <w:rPr>
            <w:color w:val="000000" w:themeColor="text1"/>
            <w:lang w:val="en-US"/>
          </w:rPr>
          <w:t>:</w:t>
        </w:r>
      </w:ins>
    </w:p>
    <w:p w14:paraId="09208AD8" w14:textId="4CB13ED1" w:rsidR="00020FE0" w:rsidRDefault="00000000">
      <w:pPr>
        <w:pStyle w:val="af4"/>
        <w:numPr>
          <w:ilvl w:val="0"/>
          <w:numId w:val="3"/>
        </w:numPr>
        <w:rPr>
          <w:ins w:id="38" w:author="Michal Szydelko" w:date="2025-12-09T15:17:00Z"/>
          <w:color w:val="000000" w:themeColor="text1"/>
          <w:lang w:val="en-US"/>
        </w:rPr>
      </w:pPr>
      <w:ins w:id="39" w:author="Michal Szydelko" w:date="2025-12-09T14:37:00Z">
        <w:r>
          <w:rPr>
            <w:color w:val="000000" w:themeColor="text1"/>
            <w:lang w:val="en-US"/>
          </w:rPr>
          <w:t xml:space="preserve">In-band: </w:t>
        </w:r>
      </w:ins>
      <w:ins w:id="40" w:author="Michal Szydelko" w:date="2025-12-09T14:36:00Z">
        <w:r>
          <w:rPr>
            <w:color w:val="000000" w:themeColor="text1"/>
            <w:lang w:val="en-US"/>
          </w:rPr>
          <w:t>A</w:t>
        </w:r>
      </w:ins>
      <w:ins w:id="41" w:author="Michal Szydelko" w:date="2025-12-09T15:11:00Z">
        <w:r>
          <w:rPr>
            <w:color w:val="000000" w:themeColor="text1"/>
            <w:lang w:val="en-US"/>
          </w:rPr>
          <w:t>rray</w:t>
        </w:r>
      </w:ins>
      <w:ins w:id="42" w:author="Michal Szydelko" w:date="2025-12-09T14:36:00Z">
        <w:r>
          <w:rPr>
            <w:color w:val="000000" w:themeColor="text1"/>
            <w:lang w:val="en-US"/>
          </w:rPr>
          <w:t xml:space="preserve"> model and associated parameters for </w:t>
        </w:r>
      </w:ins>
      <w:ins w:id="43" w:author="Michal Szydelko" w:date="2025-12-09T14:37:00Z">
        <w:r>
          <w:rPr>
            <w:color w:val="000000" w:themeColor="text1"/>
            <w:lang w:val="en-US"/>
          </w:rPr>
          <w:t xml:space="preserve">in-band </w:t>
        </w:r>
      </w:ins>
      <w:ins w:id="44" w:author="Michal Szydelko" w:date="2025-12-09T14:36:00Z">
        <w:r>
          <w:rPr>
            <w:color w:val="000000" w:themeColor="text1"/>
            <w:lang w:val="en-US"/>
          </w:rPr>
          <w:t xml:space="preserve">AAS BS antenna </w:t>
        </w:r>
      </w:ins>
      <w:ins w:id="45" w:author="Michal Szydelko" w:date="2025-12-09T15:08:00Z">
        <w:r>
          <w:rPr>
            <w:color w:val="000000" w:themeColor="text1"/>
            <w:lang w:val="en-US"/>
          </w:rPr>
          <w:t xml:space="preserve">modelling </w:t>
        </w:r>
      </w:ins>
      <w:ins w:id="46" w:author="Michal Szydelko" w:date="2025-12-09T14:36:00Z">
        <w:r>
          <w:rPr>
            <w:color w:val="000000" w:themeColor="text1"/>
            <w:lang w:val="en-US"/>
          </w:rPr>
          <w:t>below 1 GHz</w:t>
        </w:r>
      </w:ins>
      <w:ins w:id="47" w:author="Michal Szydelko" w:date="2025-12-09T15:08:00Z">
        <w:r>
          <w:rPr>
            <w:color w:val="000000" w:themeColor="text1"/>
            <w:lang w:val="en-US"/>
          </w:rPr>
          <w:t xml:space="preserve"> </w:t>
        </w:r>
      </w:ins>
      <w:ins w:id="48" w:author="Michal Szydelko" w:date="2025-12-09T17:53:00Z">
        <w:r>
          <w:rPr>
            <w:color w:val="000000" w:themeColor="text1"/>
            <w:lang w:val="en-US"/>
          </w:rPr>
          <w:t>were</w:t>
        </w:r>
      </w:ins>
      <w:ins w:id="49" w:author="Michal Szydelko" w:date="2025-12-09T15:19:00Z">
        <w:r>
          <w:rPr>
            <w:color w:val="000000" w:themeColor="text1"/>
            <w:lang w:val="en-US"/>
          </w:rPr>
          <w:t xml:space="preserve"> already discussed in RAN4</w:t>
        </w:r>
      </w:ins>
      <w:ins w:id="50" w:author="Cesar Gutierrez" w:date="2025-12-09T15:39:00Z">
        <w:r>
          <w:rPr>
            <w:color w:val="000000" w:themeColor="text1"/>
            <w:lang w:val="en-US"/>
          </w:rPr>
          <w:t>. F</w:t>
        </w:r>
      </w:ins>
      <w:ins w:id="51" w:author="Michal Szydelko" w:date="2025-12-09T15:19:00Z">
        <w:r>
          <w:rPr>
            <w:color w:val="000000" w:themeColor="text1"/>
            <w:lang w:val="en-US"/>
          </w:rPr>
          <w:t xml:space="preserve">eedback </w:t>
        </w:r>
      </w:ins>
      <w:ins w:id="52" w:author="Cesar Gutierrez" w:date="2025-12-09T15:39:00Z">
        <w:r>
          <w:rPr>
            <w:color w:val="000000" w:themeColor="text1"/>
            <w:lang w:val="en-US"/>
          </w:rPr>
          <w:t xml:space="preserve">on </w:t>
        </w:r>
        <w:del w:id="53" w:author="ZTE_Wubin" w:date="2025-12-10T04:07:00Z">
          <w:r>
            <w:rPr>
              <w:color w:val="000000" w:themeColor="text1"/>
              <w:lang w:val="en-US"/>
            </w:rPr>
            <w:delText xml:space="preserve">array </w:delText>
          </w:r>
        </w:del>
      </w:ins>
      <w:ins w:id="54" w:author="ZTE_Wubin" w:date="2025-12-10T04:06:00Z">
        <w:r>
          <w:rPr>
            <w:rFonts w:hint="eastAsia"/>
            <w:color w:val="000000" w:themeColor="text1"/>
            <w:lang w:val="en-US" w:eastAsia="zh-CN"/>
          </w:rPr>
          <w:t>the</w:t>
        </w:r>
      </w:ins>
      <w:ins w:id="55" w:author="ZTE_Wubin" w:date="2025-12-10T04:07:00Z">
        <w:r>
          <w:rPr>
            <w:rFonts w:hint="eastAsia"/>
            <w:color w:val="000000" w:themeColor="text1"/>
            <w:lang w:val="en-US" w:eastAsia="zh-CN"/>
          </w:rPr>
          <w:t xml:space="preserve"> </w:t>
        </w:r>
        <w:r>
          <w:rPr>
            <w:color w:val="000000" w:themeColor="text1"/>
            <w:lang w:val="en-US"/>
          </w:rPr>
          <w:t>associated</w:t>
        </w:r>
      </w:ins>
      <w:ins w:id="56" w:author="ZTE_Wubin" w:date="2025-12-10T04:06:00Z">
        <w:r>
          <w:rPr>
            <w:rFonts w:hint="eastAsia"/>
            <w:color w:val="000000" w:themeColor="text1"/>
            <w:lang w:val="en-US" w:eastAsia="zh-CN"/>
          </w:rPr>
          <w:t xml:space="preserve"> </w:t>
        </w:r>
      </w:ins>
      <w:ins w:id="57" w:author="Cesar Gutierrez" w:date="2025-12-09T15:39:00Z">
        <w:r>
          <w:rPr>
            <w:color w:val="000000" w:themeColor="text1"/>
            <w:lang w:val="en-US"/>
          </w:rPr>
          <w:t xml:space="preserve">parameters </w:t>
        </w:r>
      </w:ins>
      <w:ins w:id="58" w:author="Michal Szydelko" w:date="2025-12-09T15:08:00Z">
        <w:r>
          <w:rPr>
            <w:color w:val="000000" w:themeColor="text1"/>
            <w:lang w:val="en-US"/>
          </w:rPr>
          <w:t xml:space="preserve">is expected to be provided </w:t>
        </w:r>
      </w:ins>
      <w:ins w:id="59" w:author="Michal Szydelko" w:date="2025-12-09T17:54:00Z">
        <w:r>
          <w:rPr>
            <w:color w:val="000000" w:themeColor="text1"/>
            <w:lang w:val="en-US"/>
          </w:rPr>
          <w:t>in</w:t>
        </w:r>
      </w:ins>
      <w:ins w:id="60" w:author="CATT - Aijun CAO" w:date="2025-12-09T15:22:00Z" w16du:dateUtc="2025-12-09T20:22:00Z">
        <w:r w:rsidR="000C2366">
          <w:rPr>
            <w:rFonts w:hint="eastAsia"/>
            <w:color w:val="000000" w:themeColor="text1"/>
            <w:lang w:val="en-US" w:eastAsia="zh-CN"/>
          </w:rPr>
          <w:t xml:space="preserve"> an</w:t>
        </w:r>
      </w:ins>
      <w:ins w:id="61" w:author="Michal Szydelko" w:date="2025-12-09T17:54:00Z">
        <w:r>
          <w:rPr>
            <w:color w:val="000000" w:themeColor="text1"/>
            <w:lang w:val="en-US"/>
          </w:rPr>
          <w:t xml:space="preserve"> LS sent directly from RAN4 to CEPT ECC PT1</w:t>
        </w:r>
      </w:ins>
      <w:ins w:id="62" w:author="Petri J. Vasenkari (Nokia)" w:date="2025-12-09T21:35:00Z">
        <w:r>
          <w:rPr>
            <w:color w:val="000000" w:themeColor="text1"/>
            <w:lang w:val="en-US"/>
          </w:rPr>
          <w:t xml:space="preserve"> when RAN4 has completed the neces</w:t>
        </w:r>
      </w:ins>
      <w:ins w:id="63" w:author="Petri J. Vasenkari (Nokia)" w:date="2025-12-09T21:36:00Z">
        <w:r>
          <w:rPr>
            <w:color w:val="000000" w:themeColor="text1"/>
            <w:lang w:val="en-US"/>
          </w:rPr>
          <w:t>sary work</w:t>
        </w:r>
      </w:ins>
      <w:ins w:id="64" w:author="Michal Szydelko" w:date="2025-12-09T17:54:00Z">
        <w:del w:id="65" w:author="Petri J. Vasenkari (Nokia)" w:date="2025-12-09T21:36:00Z">
          <w:r>
            <w:rPr>
              <w:color w:val="000000" w:themeColor="text1"/>
              <w:lang w:val="en-US"/>
            </w:rPr>
            <w:delText xml:space="preserve"> </w:delText>
          </w:r>
        </w:del>
        <w:del w:id="66" w:author="Petri J. Vasenkari (Nokia)" w:date="2025-12-09T21:35:00Z">
          <w:r>
            <w:rPr>
              <w:color w:val="000000" w:themeColor="text1"/>
              <w:lang w:val="en-US"/>
            </w:rPr>
            <w:delText xml:space="preserve">from RAN4#118bis (April 2026), and also </w:delText>
          </w:r>
        </w:del>
        <w:del w:id="67" w:author="Petri J. Vasenkari (Nokia)" w:date="2025-12-09T21:36:00Z">
          <w:r>
            <w:rPr>
              <w:color w:val="000000" w:themeColor="text1"/>
              <w:lang w:val="en-US"/>
            </w:rPr>
            <w:delText>before RAN#112 (June 2026) checkpoint</w:delText>
          </w:r>
        </w:del>
        <w:r>
          <w:rPr>
            <w:color w:val="000000" w:themeColor="text1"/>
            <w:lang w:val="en-US"/>
          </w:rPr>
          <w:t>.</w:t>
        </w:r>
      </w:ins>
    </w:p>
    <w:p w14:paraId="407B3392" w14:textId="77777777" w:rsidR="00020FE0" w:rsidRDefault="00000000">
      <w:pPr>
        <w:pStyle w:val="af4"/>
        <w:numPr>
          <w:ilvl w:val="0"/>
          <w:numId w:val="3"/>
        </w:numPr>
        <w:rPr>
          <w:del w:id="68" w:author="Michal Szydelko" w:date="2025-12-09T17:11:00Z"/>
          <w:rStyle w:val="af3"/>
          <w:color w:val="000000" w:themeColor="text1"/>
          <w:sz w:val="20"/>
          <w:szCs w:val="20"/>
          <w:lang w:val="en-US"/>
        </w:rPr>
      </w:pPr>
      <w:ins w:id="69" w:author="Michal Szydelko" w:date="2025-12-09T15:13:00Z">
        <w:r>
          <w:rPr>
            <w:color w:val="000000" w:themeColor="text1"/>
            <w:lang w:val="en-US"/>
          </w:rPr>
          <w:t>O</w:t>
        </w:r>
      </w:ins>
      <w:ins w:id="70" w:author="Michal Szydelko" w:date="2025-12-09T14:37:00Z">
        <w:r>
          <w:rPr>
            <w:color w:val="000000" w:themeColor="text1"/>
            <w:lang w:val="en-US"/>
          </w:rPr>
          <w:t>ut</w:t>
        </w:r>
      </w:ins>
      <w:ins w:id="71" w:author="ZTE_Wubin" w:date="2025-12-10T04:07:00Z">
        <w:r>
          <w:rPr>
            <w:rFonts w:hint="eastAsia"/>
            <w:color w:val="000000" w:themeColor="text1"/>
            <w:lang w:val="en-US" w:eastAsia="zh-CN"/>
          </w:rPr>
          <w:t xml:space="preserve"> </w:t>
        </w:r>
      </w:ins>
      <w:ins w:id="72" w:author="Michal Szydelko" w:date="2025-12-09T15:13:00Z">
        <w:del w:id="73" w:author="ZTE_Wubin" w:date="2025-12-10T04:07:00Z">
          <w:r>
            <w:rPr>
              <w:color w:val="000000" w:themeColor="text1"/>
              <w:lang w:val="en-US"/>
            </w:rPr>
            <w:delText>-</w:delText>
          </w:r>
        </w:del>
      </w:ins>
      <w:ins w:id="74" w:author="Michal Szydelko" w:date="2025-12-09T14:37:00Z">
        <w:r>
          <w:rPr>
            <w:color w:val="000000" w:themeColor="text1"/>
            <w:lang w:val="en-US"/>
          </w:rPr>
          <w:t>of</w:t>
        </w:r>
      </w:ins>
      <w:ins w:id="75" w:author="ZTE_Wubin" w:date="2025-12-10T04:07:00Z">
        <w:r>
          <w:rPr>
            <w:rFonts w:hint="eastAsia"/>
            <w:color w:val="000000" w:themeColor="text1"/>
            <w:lang w:val="en-US" w:eastAsia="zh-CN"/>
          </w:rPr>
          <w:t xml:space="preserve"> </w:t>
        </w:r>
      </w:ins>
      <w:ins w:id="76" w:author="Michal Szydelko" w:date="2025-12-09T15:13:00Z">
        <w:del w:id="77" w:author="ZTE_Wubin" w:date="2025-12-10T04:07:00Z">
          <w:r>
            <w:rPr>
              <w:color w:val="000000" w:themeColor="text1"/>
              <w:lang w:val="en-US"/>
            </w:rPr>
            <w:delText>-</w:delText>
          </w:r>
        </w:del>
      </w:ins>
      <w:ins w:id="78" w:author="Michal Szydelko" w:date="2025-12-09T14:37:00Z">
        <w:r>
          <w:rPr>
            <w:color w:val="000000" w:themeColor="text1"/>
            <w:lang w:val="en-US"/>
          </w:rPr>
          <w:t>band</w:t>
        </w:r>
      </w:ins>
      <w:ins w:id="79" w:author="Michal Szydelko" w:date="2025-12-09T14:47:00Z">
        <w:r>
          <w:rPr>
            <w:color w:val="000000" w:themeColor="text1"/>
            <w:lang w:val="en-US"/>
          </w:rPr>
          <w:t xml:space="preserve">: </w:t>
        </w:r>
      </w:ins>
      <w:ins w:id="80" w:author="Michal Szydelko" w:date="2025-12-09T15:33:00Z">
        <w:r>
          <w:rPr>
            <w:color w:val="000000" w:themeColor="text1"/>
            <w:lang w:val="en-US"/>
          </w:rPr>
          <w:t xml:space="preserve">So far, </w:t>
        </w:r>
      </w:ins>
      <w:ins w:id="81" w:author="Michal Szydelko" w:date="2025-12-09T15:10:00Z">
        <w:r>
          <w:rPr>
            <w:color w:val="000000" w:themeColor="text1"/>
            <w:lang w:val="en-US"/>
          </w:rPr>
          <w:t xml:space="preserve">RAN4 </w:t>
        </w:r>
      </w:ins>
      <w:ins w:id="82" w:author="Michal Szydelko" w:date="2025-12-09T15:33:00Z">
        <w:r>
          <w:rPr>
            <w:color w:val="000000" w:themeColor="text1"/>
            <w:lang w:val="en-US"/>
          </w:rPr>
          <w:t xml:space="preserve">was </w:t>
        </w:r>
      </w:ins>
      <w:ins w:id="83" w:author="Michal Szydelko" w:date="2025-12-09T15:10:00Z">
        <w:r>
          <w:rPr>
            <w:color w:val="000000" w:themeColor="text1"/>
            <w:lang w:val="en-US"/>
          </w:rPr>
          <w:t>us</w:t>
        </w:r>
      </w:ins>
      <w:ins w:id="84" w:author="Michal Szydelko" w:date="2025-12-09T15:33:00Z">
        <w:r>
          <w:rPr>
            <w:color w:val="000000" w:themeColor="text1"/>
            <w:lang w:val="en-US"/>
          </w:rPr>
          <w:t xml:space="preserve">ing </w:t>
        </w:r>
      </w:ins>
      <w:ins w:id="85" w:author="Michal Szydelko" w:date="2025-12-09T15:13:00Z">
        <w:r>
          <w:rPr>
            <w:color w:val="000000" w:themeColor="text1"/>
            <w:lang w:val="en-US"/>
          </w:rPr>
          <w:t xml:space="preserve">a </w:t>
        </w:r>
      </w:ins>
      <w:ins w:id="86" w:author="Michal Szydelko" w:date="2025-12-09T15:10:00Z">
        <w:r>
          <w:rPr>
            <w:color w:val="000000" w:themeColor="text1"/>
            <w:lang w:val="en-US"/>
          </w:rPr>
          <w:t xml:space="preserve">simplified </w:t>
        </w:r>
      </w:ins>
      <w:ins w:id="87" w:author="Michal Szydelko" w:date="2025-12-09T17:56:00Z">
        <w:r>
          <w:rPr>
            <w:color w:val="000000" w:themeColor="text1"/>
            <w:lang w:val="en-US"/>
          </w:rPr>
          <w:t>out</w:t>
        </w:r>
      </w:ins>
      <w:ins w:id="88" w:author="ZTE_Wubin" w:date="2025-12-10T04:07:00Z">
        <w:r>
          <w:rPr>
            <w:rFonts w:hint="eastAsia"/>
            <w:color w:val="000000" w:themeColor="text1"/>
            <w:lang w:val="en-US" w:eastAsia="zh-CN"/>
          </w:rPr>
          <w:t xml:space="preserve"> </w:t>
        </w:r>
      </w:ins>
      <w:ins w:id="89" w:author="Michal Szydelko" w:date="2025-12-09T17:56:00Z">
        <w:del w:id="90" w:author="ZTE_Wubin" w:date="2025-12-10T04:07:00Z">
          <w:r>
            <w:rPr>
              <w:color w:val="000000" w:themeColor="text1"/>
              <w:lang w:val="en-US"/>
            </w:rPr>
            <w:delText>-</w:delText>
          </w:r>
        </w:del>
        <w:r>
          <w:rPr>
            <w:color w:val="000000" w:themeColor="text1"/>
            <w:lang w:val="en-US"/>
          </w:rPr>
          <w:t>of</w:t>
        </w:r>
      </w:ins>
      <w:ins w:id="91" w:author="ZTE_Wubin" w:date="2025-12-10T04:07:00Z">
        <w:r>
          <w:rPr>
            <w:rFonts w:hint="eastAsia"/>
            <w:color w:val="000000" w:themeColor="text1"/>
            <w:lang w:val="en-US" w:eastAsia="zh-CN"/>
          </w:rPr>
          <w:t xml:space="preserve"> </w:t>
        </w:r>
      </w:ins>
      <w:ins w:id="92" w:author="Michal Szydelko" w:date="2025-12-09T17:56:00Z">
        <w:del w:id="93" w:author="ZTE_Wubin" w:date="2025-12-10T04:07:00Z">
          <w:r>
            <w:rPr>
              <w:color w:val="000000" w:themeColor="text1"/>
              <w:lang w:val="en-US"/>
            </w:rPr>
            <w:delText>-</w:delText>
          </w:r>
        </w:del>
        <w:r>
          <w:rPr>
            <w:color w:val="000000" w:themeColor="text1"/>
            <w:lang w:val="en-US"/>
          </w:rPr>
          <w:t xml:space="preserve">band </w:t>
        </w:r>
      </w:ins>
      <w:ins w:id="94" w:author="Michal Szydelko" w:date="2025-12-09T15:10:00Z">
        <w:r>
          <w:rPr>
            <w:color w:val="000000" w:themeColor="text1"/>
            <w:lang w:val="en-US"/>
          </w:rPr>
          <w:t xml:space="preserve">model </w:t>
        </w:r>
      </w:ins>
      <w:ins w:id="95" w:author="Michal Szydelko" w:date="2025-12-09T15:34:00Z">
        <w:r>
          <w:rPr>
            <w:color w:val="000000" w:themeColor="text1"/>
            <w:lang w:val="en-US"/>
          </w:rPr>
          <w:t>(</w:t>
        </w:r>
      </w:ins>
      <w:ins w:id="96" w:author="Michal Szydelko" w:date="2025-12-09T17:10:00Z">
        <w:r>
          <w:rPr>
            <w:color w:val="000000" w:themeColor="text1"/>
            <w:lang w:val="en-US"/>
          </w:rPr>
          <w:t>either zero antenna correlation, or full antenna correlation</w:t>
        </w:r>
      </w:ins>
      <w:ins w:id="97" w:author="Michal Szydelko" w:date="2025-12-09T15:34:00Z">
        <w:r>
          <w:rPr>
            <w:color w:val="000000" w:themeColor="text1"/>
            <w:lang w:val="en-US"/>
          </w:rPr>
          <w:t>)</w:t>
        </w:r>
      </w:ins>
      <w:ins w:id="98" w:author="Michal Szydelko" w:date="2025-12-09T15:13:00Z">
        <w:r>
          <w:rPr>
            <w:color w:val="000000" w:themeColor="text1"/>
            <w:lang w:val="en-US"/>
          </w:rPr>
          <w:t xml:space="preserve">. </w:t>
        </w:r>
      </w:ins>
      <w:ins w:id="99" w:author="Michal Szydelko" w:date="2025-12-09T17:55:00Z">
        <w:r>
          <w:rPr>
            <w:color w:val="000000" w:themeColor="text1"/>
            <w:lang w:val="en-US"/>
          </w:rPr>
          <w:t>More details can be provided by RAN4 in the above planned LS</w:t>
        </w:r>
        <w:del w:id="100" w:author="ZTE_Wubin" w:date="2025-12-10T04:08:00Z">
          <w:r>
            <w:rPr>
              <w:color w:val="000000" w:themeColor="text1"/>
              <w:lang w:val="en-US"/>
            </w:rPr>
            <w:delText>’</w:delText>
          </w:r>
        </w:del>
      </w:ins>
      <w:ins w:id="101" w:author="Michal Szydelko" w:date="2025-12-09T17:57:00Z">
        <w:r>
          <w:rPr>
            <w:color w:val="000000" w:themeColor="text1"/>
            <w:lang w:val="en-US"/>
          </w:rPr>
          <w:t>, if necessary</w:t>
        </w:r>
      </w:ins>
      <w:ins w:id="102" w:author="Michal Szydelko" w:date="2025-12-09T17:55:00Z">
        <w:r>
          <w:rPr>
            <w:color w:val="000000" w:themeColor="text1"/>
            <w:lang w:val="en-US"/>
          </w:rPr>
          <w:t>.</w:t>
        </w:r>
      </w:ins>
      <w:ins w:id="103" w:author="Michal Szydelko" w:date="2025-12-09T17:56:00Z">
        <w:r>
          <w:rPr>
            <w:color w:val="000000" w:themeColor="text1"/>
            <w:lang w:val="en-US"/>
          </w:rPr>
          <w:t xml:space="preserve"> </w:t>
        </w:r>
      </w:ins>
    </w:p>
    <w:p w14:paraId="51763D3B" w14:textId="4A9C81F3" w:rsidR="00020FE0" w:rsidRDefault="00000000">
      <w:pPr>
        <w:pStyle w:val="af4"/>
        <w:numPr>
          <w:ilvl w:val="0"/>
          <w:numId w:val="3"/>
        </w:numPr>
        <w:rPr>
          <w:color w:val="000000" w:themeColor="text1"/>
          <w:lang w:val="en-US"/>
        </w:rPr>
      </w:pPr>
      <w:ins w:id="104" w:author="Michal Szydelko" w:date="2025-12-09T17:11:00Z">
        <w:r>
          <w:rPr>
            <w:color w:val="000000" w:themeColor="text1"/>
            <w:lang w:val="en-US"/>
          </w:rPr>
          <w:t>M</w:t>
        </w:r>
      </w:ins>
      <w:ins w:id="105" w:author="Michal Szydelko" w:date="2025-12-09T15:14:00Z">
        <w:r>
          <w:rPr>
            <w:color w:val="000000" w:themeColor="text1"/>
            <w:lang w:val="en-US"/>
          </w:rPr>
          <w:t xml:space="preserve">ore advanced modelling </w:t>
        </w:r>
        <w:proofErr w:type="gramStart"/>
        <w:r>
          <w:rPr>
            <w:color w:val="000000" w:themeColor="text1"/>
            <w:lang w:val="en-US"/>
          </w:rPr>
          <w:t>approach</w:t>
        </w:r>
      </w:ins>
      <w:ins w:id="106" w:author="CATT - Aijun CAO" w:date="2025-12-09T15:23:00Z" w16du:dateUtc="2025-12-09T20:23:00Z">
        <w:r w:rsidR="00237630">
          <w:rPr>
            <w:rFonts w:hint="eastAsia"/>
            <w:color w:val="000000" w:themeColor="text1"/>
            <w:lang w:val="en-US" w:eastAsia="zh-CN"/>
          </w:rPr>
          <w:t>(es)</w:t>
        </w:r>
      </w:ins>
      <w:proofErr w:type="gramEnd"/>
      <w:ins w:id="107" w:author="Michal Szydelko" w:date="2025-12-09T15:14:00Z">
        <w:r>
          <w:rPr>
            <w:color w:val="000000" w:themeColor="text1"/>
            <w:lang w:val="en-US"/>
          </w:rPr>
          <w:t xml:space="preserve"> </w:t>
        </w:r>
      </w:ins>
      <w:ins w:id="108" w:author="Michal Szydelko" w:date="2025-12-09T15:34:00Z">
        <w:r>
          <w:rPr>
            <w:color w:val="000000" w:themeColor="text1"/>
            <w:lang w:val="en-US"/>
          </w:rPr>
          <w:t>may</w:t>
        </w:r>
      </w:ins>
      <w:ins w:id="109" w:author="Michal Szydelko" w:date="2025-12-09T15:20:00Z">
        <w:r>
          <w:rPr>
            <w:color w:val="000000" w:themeColor="text1"/>
            <w:lang w:val="en-US"/>
          </w:rPr>
          <w:t xml:space="preserve"> be considered </w:t>
        </w:r>
      </w:ins>
      <w:ins w:id="110" w:author="Michal Szydelko" w:date="2025-12-09T15:34:00Z">
        <w:r>
          <w:rPr>
            <w:color w:val="000000" w:themeColor="text1"/>
            <w:lang w:val="en-US"/>
          </w:rPr>
          <w:t>under</w:t>
        </w:r>
      </w:ins>
      <w:ins w:id="111" w:author="Michal Szydelko" w:date="2025-12-09T15:20:00Z">
        <w:r>
          <w:rPr>
            <w:color w:val="000000" w:themeColor="text1"/>
            <w:lang w:val="en-US"/>
          </w:rPr>
          <w:t xml:space="preserve"> 6G </w:t>
        </w:r>
      </w:ins>
      <w:ins w:id="112" w:author="Michal Szydelko" w:date="2025-12-09T15:34:00Z">
        <w:r>
          <w:rPr>
            <w:color w:val="000000" w:themeColor="text1"/>
            <w:lang w:val="en-US"/>
          </w:rPr>
          <w:t>SI</w:t>
        </w:r>
      </w:ins>
      <w:ins w:id="113" w:author="Michal Szydelko" w:date="2025-12-09T16:32:00Z">
        <w:del w:id="114" w:author="CATT - Aijun CAO" w:date="2025-12-09T15:22:00Z" w16du:dateUtc="2025-12-09T20:22:00Z">
          <w:r w:rsidDel="000C2366">
            <w:rPr>
              <w:color w:val="000000" w:themeColor="text1"/>
              <w:lang w:val="en-US"/>
            </w:rPr>
            <w:delText xml:space="preserve"> (expected com</w:delText>
          </w:r>
        </w:del>
      </w:ins>
      <w:ins w:id="115" w:author="Michal Szydelko" w:date="2025-12-09T16:33:00Z">
        <w:del w:id="116" w:author="CATT - Aijun CAO" w:date="2025-12-09T15:22:00Z" w16du:dateUtc="2025-12-09T20:22:00Z">
          <w:r w:rsidDel="000C2366">
            <w:rPr>
              <w:color w:val="000000" w:themeColor="text1"/>
              <w:lang w:val="en-US"/>
            </w:rPr>
            <w:delText>pletion</w:delText>
          </w:r>
        </w:del>
      </w:ins>
      <w:ins w:id="117" w:author="Michal Szydelko" w:date="2025-12-09T17:55:00Z">
        <w:del w:id="118" w:author="CATT - Aijun CAO" w:date="2025-12-09T15:22:00Z" w16du:dateUtc="2025-12-09T20:22:00Z">
          <w:r w:rsidDel="000C2366">
            <w:rPr>
              <w:color w:val="000000" w:themeColor="text1"/>
              <w:lang w:val="en-US"/>
            </w:rPr>
            <w:delText>:</w:delText>
          </w:r>
        </w:del>
      </w:ins>
      <w:ins w:id="119" w:author="Michal Szydelko" w:date="2025-12-09T16:33:00Z">
        <w:del w:id="120" w:author="CATT - Aijun CAO" w:date="2025-12-09T15:22:00Z" w16du:dateUtc="2025-12-09T20:22:00Z">
          <w:r w:rsidDel="000C2366">
            <w:rPr>
              <w:color w:val="000000" w:themeColor="text1"/>
              <w:lang w:val="en-US"/>
            </w:rPr>
            <w:delText xml:space="preserve"> March 2027</w:delText>
          </w:r>
        </w:del>
      </w:ins>
      <w:ins w:id="121" w:author="Michal Szydelko" w:date="2025-12-09T16:32:00Z">
        <w:del w:id="122" w:author="CATT - Aijun CAO" w:date="2025-12-09T15:22:00Z" w16du:dateUtc="2025-12-09T20:22:00Z">
          <w:r w:rsidDel="000C2366">
            <w:rPr>
              <w:color w:val="000000" w:themeColor="text1"/>
              <w:lang w:val="en-US"/>
            </w:rPr>
            <w:delText>)</w:delText>
          </w:r>
        </w:del>
      </w:ins>
      <w:ins w:id="123" w:author="Michal Szydelko" w:date="2025-12-09T15:14:00Z">
        <w:r>
          <w:rPr>
            <w:color w:val="000000" w:themeColor="text1"/>
            <w:lang w:val="en-US"/>
          </w:rPr>
          <w:t xml:space="preserve">, including at least consideration of parameterized linear roll-off model as </w:t>
        </w:r>
      </w:ins>
      <w:ins w:id="124" w:author="Michal Szydelko" w:date="2025-12-09T17:55:00Z">
        <w:r>
          <w:rPr>
            <w:color w:val="000000" w:themeColor="text1"/>
            <w:lang w:val="en-US"/>
          </w:rPr>
          <w:t xml:space="preserve">captured </w:t>
        </w:r>
      </w:ins>
      <w:ins w:id="125" w:author="Michal Szydelko" w:date="2025-12-09T15:14:00Z">
        <w:r>
          <w:rPr>
            <w:color w:val="000000" w:themeColor="text1"/>
            <w:lang w:val="en-US"/>
          </w:rPr>
          <w:t>in TR 38.922.</w:t>
        </w:r>
      </w:ins>
    </w:p>
    <w:p w14:paraId="4017EE6E" w14:textId="77777777" w:rsidR="00020FE0" w:rsidRDefault="00020FE0">
      <w:pPr>
        <w:pStyle w:val="af4"/>
        <w:numPr>
          <w:ilvl w:val="0"/>
          <w:numId w:val="3"/>
        </w:numPr>
        <w:rPr>
          <w:del w:id="126" w:author="Michal Szydelko" w:date="2025-12-09T14:47:00Z"/>
          <w:color w:val="000000" w:themeColor="text1"/>
          <w:lang w:val="en-US"/>
        </w:rPr>
      </w:pPr>
    </w:p>
    <w:p w14:paraId="7122BE4F" w14:textId="77777777" w:rsidR="00020FE0" w:rsidRDefault="00000000">
      <w:pPr>
        <w:keepNext/>
        <w:keepLines/>
        <w:pBdr>
          <w:top w:val="single" w:sz="12" w:space="3" w:color="auto"/>
        </w:pBdr>
        <w:spacing w:before="240"/>
        <w:ind w:left="1134" w:hanging="1134"/>
        <w:outlineLvl w:val="0"/>
        <w:rPr>
          <w:rFonts w:ascii="Arial" w:eastAsiaTheme="minorEastAsia" w:hAnsi="Arial"/>
          <w:color w:val="000000" w:themeColor="text1"/>
          <w:sz w:val="36"/>
        </w:rPr>
      </w:pPr>
      <w:r>
        <w:rPr>
          <w:rFonts w:ascii="Arial" w:eastAsiaTheme="minorEastAsia" w:hAnsi="Arial"/>
          <w:color w:val="000000" w:themeColor="text1"/>
          <w:sz w:val="36"/>
        </w:rPr>
        <w:t>2</w:t>
      </w:r>
      <w:r>
        <w:rPr>
          <w:rFonts w:ascii="Arial" w:eastAsiaTheme="minorEastAsia" w:hAnsi="Arial"/>
          <w:color w:val="000000" w:themeColor="text1"/>
          <w:sz w:val="36"/>
        </w:rPr>
        <w:tab/>
        <w:t>Actions</w:t>
      </w:r>
    </w:p>
    <w:p w14:paraId="5CEBE06C" w14:textId="77777777" w:rsidR="00020FE0" w:rsidRDefault="00000000">
      <w:pPr>
        <w:spacing w:after="120"/>
        <w:ind w:left="1985" w:hanging="1985"/>
        <w:rPr>
          <w:rFonts w:ascii="Arial" w:eastAsiaTheme="minorEastAsia" w:hAnsi="Arial" w:cs="Arial"/>
          <w:b/>
          <w:color w:val="000000" w:themeColor="text1"/>
        </w:rPr>
      </w:pPr>
      <w:r>
        <w:rPr>
          <w:rFonts w:ascii="Arial" w:eastAsiaTheme="minorEastAsia" w:hAnsi="Arial" w:cs="Arial"/>
          <w:b/>
          <w:color w:val="000000" w:themeColor="text1"/>
        </w:rPr>
        <w:t xml:space="preserve">To </w:t>
      </w:r>
      <w:r>
        <w:rPr>
          <w:rFonts w:ascii="Arial" w:eastAsiaTheme="minorEastAsia" w:hAnsi="Arial" w:cs="Arial"/>
          <w:b/>
          <w:bCs/>
          <w:color w:val="000000" w:themeColor="text1"/>
          <w:sz w:val="22"/>
          <w:szCs w:val="22"/>
        </w:rPr>
        <w:t>CEPT ECC PT1</w:t>
      </w:r>
    </w:p>
    <w:p w14:paraId="600D75A9" w14:textId="77777777" w:rsidR="00020FE0" w:rsidRDefault="00000000">
      <w:pPr>
        <w:spacing w:after="120"/>
        <w:ind w:left="993" w:hanging="993"/>
        <w:rPr>
          <w:rFonts w:ascii="Arial" w:eastAsiaTheme="minorEastAsia" w:hAnsi="Arial" w:cs="Arial"/>
          <w:color w:val="000000" w:themeColor="text1"/>
        </w:rPr>
      </w:pPr>
      <w:r>
        <w:rPr>
          <w:rFonts w:ascii="Arial" w:eastAsiaTheme="minorEastAsia" w:hAnsi="Arial" w:cs="Arial"/>
          <w:b/>
          <w:color w:val="000000" w:themeColor="text1"/>
        </w:rPr>
        <w:t xml:space="preserve">ACTION: </w:t>
      </w:r>
      <w:r>
        <w:rPr>
          <w:rFonts w:ascii="Arial" w:eastAsiaTheme="minorEastAsia" w:hAnsi="Arial" w:cs="Arial"/>
          <w:b/>
          <w:color w:val="000000" w:themeColor="text1"/>
        </w:rPr>
        <w:tab/>
      </w:r>
      <w:r>
        <w:rPr>
          <w:rFonts w:eastAsiaTheme="minorEastAsia"/>
          <w:color w:val="000000" w:themeColor="text1"/>
        </w:rPr>
        <w:t>3GPP TSG RAN kindly asks CEPT ECC PT1 to consider the above information in their further work</w:t>
      </w:r>
      <w:r>
        <w:rPr>
          <w:color w:val="000000" w:themeColor="text1"/>
        </w:rPr>
        <w:t xml:space="preserve"> </w:t>
      </w:r>
      <w:r>
        <w:rPr>
          <w:rFonts w:eastAsiaTheme="minorEastAsia"/>
          <w:color w:val="000000" w:themeColor="text1"/>
        </w:rPr>
        <w:t>on suitability of Active Antenna Systems (AAS) operation in the frequency bands 694-791 MHz (700 MHz), 791-862 MHz (800 MHz) and 880-960 MHz (900 MHz).</w:t>
      </w:r>
    </w:p>
    <w:p w14:paraId="7F67B9D8" w14:textId="77777777" w:rsidR="00020FE0" w:rsidRDefault="00000000">
      <w:pPr>
        <w:spacing w:after="120"/>
        <w:ind w:left="993" w:hanging="993"/>
        <w:rPr>
          <w:rFonts w:eastAsiaTheme="minorEastAsia"/>
          <w:color w:val="000000" w:themeColor="text1"/>
        </w:rPr>
      </w:pPr>
      <w:r>
        <w:rPr>
          <w:rFonts w:ascii="Arial" w:eastAsiaTheme="minorEastAsia" w:hAnsi="Arial" w:cs="Arial"/>
          <w:color w:val="000000" w:themeColor="text1"/>
        </w:rPr>
        <w:tab/>
      </w:r>
      <w:r>
        <w:rPr>
          <w:rFonts w:eastAsiaTheme="minorEastAsia"/>
          <w:color w:val="000000" w:themeColor="text1"/>
        </w:rPr>
        <w:t>3GPP TSG RAN kindly asks ETSI ECC PT1 to provide clarifications on the following issues:</w:t>
      </w:r>
    </w:p>
    <w:p w14:paraId="4951916C" w14:textId="77777777" w:rsidR="00020FE0" w:rsidRDefault="00000000">
      <w:pPr>
        <w:pStyle w:val="af4"/>
        <w:numPr>
          <w:ilvl w:val="0"/>
          <w:numId w:val="4"/>
        </w:numPr>
        <w:rPr>
          <w:color w:val="000000" w:themeColor="text1"/>
        </w:rPr>
      </w:pPr>
      <w:r>
        <w:rPr>
          <w:color w:val="000000" w:themeColor="text1"/>
        </w:rPr>
        <w:t xml:space="preserve">Expected timeline to complete related co-existence studies in CEPT ECC PT1, and the latest possible deadline for RAN4 to provide requested feedback. </w:t>
      </w:r>
    </w:p>
    <w:p w14:paraId="5944C31C" w14:textId="77777777" w:rsidR="00020FE0" w:rsidRDefault="00020FE0">
      <w:pPr>
        <w:pStyle w:val="af4"/>
        <w:ind w:left="1080"/>
        <w:rPr>
          <w:color w:val="000000" w:themeColor="text1"/>
        </w:rPr>
      </w:pPr>
    </w:p>
    <w:p w14:paraId="3DFDF212" w14:textId="77777777" w:rsidR="00020FE0" w:rsidRDefault="00000000">
      <w:pPr>
        <w:pStyle w:val="af4"/>
        <w:numPr>
          <w:ilvl w:val="0"/>
          <w:numId w:val="4"/>
        </w:numPr>
        <w:spacing w:after="120"/>
        <w:rPr>
          <w:color w:val="000000" w:themeColor="text1"/>
        </w:rPr>
      </w:pPr>
      <w:r>
        <w:rPr>
          <w:color w:val="000000" w:themeColor="text1"/>
        </w:rPr>
        <w:t xml:space="preserve">Provide more details on the prioritized co-existence scenarios for </w:t>
      </w:r>
      <w:r>
        <w:rPr>
          <w:rFonts w:eastAsia="Arial" w:cs="Arial"/>
          <w:color w:val="000000" w:themeColor="text1"/>
        </w:rPr>
        <w:t xml:space="preserve">700 MHz, 800 MHz and 900 MHz </w:t>
      </w:r>
      <w:r>
        <w:rPr>
          <w:color w:val="000000" w:themeColor="text1"/>
        </w:rPr>
        <w:t xml:space="preserve">operating bands. </w:t>
      </w:r>
    </w:p>
    <w:p w14:paraId="523C81C4" w14:textId="77777777" w:rsidR="00020FE0" w:rsidRDefault="00000000">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Pr>
          <w:rFonts w:ascii="Arial" w:eastAsiaTheme="minorEastAsia" w:hAnsi="Arial"/>
          <w:color w:val="000000" w:themeColor="text1"/>
          <w:sz w:val="36"/>
          <w:szCs w:val="36"/>
        </w:rPr>
        <w:t>3</w:t>
      </w:r>
      <w:r>
        <w:rPr>
          <w:rFonts w:ascii="Arial" w:eastAsiaTheme="minorEastAsia" w:hAnsi="Arial"/>
          <w:color w:val="000000" w:themeColor="text1"/>
          <w:sz w:val="36"/>
          <w:szCs w:val="36"/>
        </w:rPr>
        <w:tab/>
        <w:t xml:space="preserve">Dates of next </w:t>
      </w:r>
      <w:r>
        <w:rPr>
          <w:rFonts w:ascii="Arial" w:eastAsiaTheme="minorEastAsia" w:hAnsi="Arial" w:cs="Arial"/>
          <w:bCs/>
          <w:color w:val="000000" w:themeColor="text1"/>
          <w:sz w:val="36"/>
          <w:szCs w:val="36"/>
        </w:rPr>
        <w:t xml:space="preserve">TSG </w:t>
      </w:r>
      <w:r>
        <w:rPr>
          <w:rFonts w:ascii="Arial" w:eastAsiaTheme="minorEastAsia" w:hAnsi="Arial" w:cs="Arial"/>
          <w:color w:val="000000" w:themeColor="text1"/>
          <w:sz w:val="36"/>
          <w:szCs w:val="36"/>
        </w:rPr>
        <w:t>RAN</w:t>
      </w:r>
      <w:r>
        <w:rPr>
          <w:rFonts w:ascii="Arial" w:eastAsiaTheme="minorEastAsia" w:hAnsi="Arial" w:cs="Arial"/>
          <w:bCs/>
          <w:color w:val="000000" w:themeColor="text1"/>
          <w:sz w:val="36"/>
          <w:szCs w:val="36"/>
        </w:rPr>
        <w:t xml:space="preserve"> </w:t>
      </w:r>
      <w:r>
        <w:rPr>
          <w:rFonts w:ascii="Arial" w:eastAsiaTheme="minorEastAsia" w:hAnsi="Arial"/>
          <w:color w:val="000000" w:themeColor="text1"/>
          <w:sz w:val="36"/>
          <w:szCs w:val="36"/>
        </w:rPr>
        <w:t>meetings</w:t>
      </w:r>
    </w:p>
    <w:p w14:paraId="764B2540" w14:textId="77777777" w:rsidR="00020FE0" w:rsidRDefault="00000000">
      <w:pPr>
        <w:spacing w:after="120"/>
        <w:ind w:left="2268" w:hanging="2268"/>
        <w:rPr>
          <w:rFonts w:ascii="Arial" w:eastAsia="宋体" w:hAnsi="Arial" w:cs="Arial"/>
          <w:bCs/>
          <w:color w:val="000000" w:themeColor="text1"/>
        </w:rPr>
      </w:pPr>
      <w:r>
        <w:rPr>
          <w:rFonts w:ascii="Arial" w:eastAsia="宋体" w:hAnsi="Arial" w:cs="Arial"/>
          <w:bCs/>
          <w:color w:val="000000" w:themeColor="text1"/>
        </w:rPr>
        <w:t>TSG-RAN4 Meeting #111</w:t>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t>Fukuoka, Japan</w:t>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t xml:space="preserve">09-12 </w:t>
      </w:r>
      <w:proofErr w:type="gramStart"/>
      <w:r>
        <w:rPr>
          <w:rFonts w:ascii="Arial" w:eastAsia="宋体" w:hAnsi="Arial" w:cs="Arial"/>
          <w:bCs/>
          <w:color w:val="000000" w:themeColor="text1"/>
        </w:rPr>
        <w:t>March,</w:t>
      </w:r>
      <w:proofErr w:type="gramEnd"/>
      <w:r>
        <w:rPr>
          <w:rFonts w:ascii="Arial" w:eastAsia="宋体" w:hAnsi="Arial" w:cs="Arial"/>
          <w:bCs/>
          <w:color w:val="000000" w:themeColor="text1"/>
        </w:rPr>
        <w:t xml:space="preserve"> 2026</w:t>
      </w:r>
    </w:p>
    <w:p w14:paraId="3BE0FB6A" w14:textId="77777777" w:rsidR="00020FE0" w:rsidRDefault="00000000">
      <w:pPr>
        <w:spacing w:after="120"/>
        <w:ind w:left="2268" w:hanging="2268"/>
        <w:rPr>
          <w:rFonts w:ascii="Arial" w:eastAsia="宋体" w:hAnsi="Arial" w:cs="Arial"/>
          <w:bCs/>
          <w:color w:val="000000" w:themeColor="text1"/>
        </w:rPr>
      </w:pPr>
      <w:r>
        <w:rPr>
          <w:rFonts w:ascii="Arial" w:eastAsia="宋体" w:hAnsi="Arial" w:cs="Arial"/>
          <w:bCs/>
          <w:color w:val="000000" w:themeColor="text1"/>
        </w:rPr>
        <w:t>TSG-RAN4 Meeting #112</w:t>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t>Singapore</w:t>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r>
      <w:r>
        <w:rPr>
          <w:rFonts w:ascii="Arial" w:eastAsia="宋体" w:hAnsi="Arial" w:cs="Arial"/>
          <w:bCs/>
          <w:color w:val="000000" w:themeColor="text1"/>
        </w:rPr>
        <w:tab/>
        <w:t xml:space="preserve">08-11 </w:t>
      </w:r>
      <w:proofErr w:type="gramStart"/>
      <w:r>
        <w:rPr>
          <w:rFonts w:ascii="Arial" w:eastAsia="宋体" w:hAnsi="Arial" w:cs="Arial"/>
          <w:bCs/>
          <w:color w:val="000000" w:themeColor="text1"/>
        </w:rPr>
        <w:t>June,</w:t>
      </w:r>
      <w:proofErr w:type="gramEnd"/>
      <w:r>
        <w:rPr>
          <w:rFonts w:ascii="Arial" w:eastAsia="宋体" w:hAnsi="Arial" w:cs="Arial"/>
          <w:bCs/>
          <w:color w:val="000000" w:themeColor="text1"/>
        </w:rPr>
        <w:t xml:space="preserve"> 2026</w:t>
      </w:r>
    </w:p>
    <w:sectPr w:rsidR="00020FE0">
      <w:headerReference w:type="default" r:id="rId14"/>
      <w:footerReference w:type="default" r:id="rId15"/>
      <w:footnotePr>
        <w:numRestart w:val="eachSect"/>
      </w:footnotePr>
      <w:pgSz w:w="11907" w:h="16840"/>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0E6E" w14:textId="77777777" w:rsidR="0098446D" w:rsidRDefault="0098446D">
      <w:pPr>
        <w:spacing w:after="0"/>
      </w:pPr>
      <w:r>
        <w:separator/>
      </w:r>
    </w:p>
  </w:endnote>
  <w:endnote w:type="continuationSeparator" w:id="0">
    <w:p w14:paraId="1F205A9B" w14:textId="77777777" w:rsidR="0098446D" w:rsidRDefault="00984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00"/>
    <w:family w:val="auto"/>
    <w:pitch w:val="default"/>
  </w:font>
  <w:font w:name="MS Mincho">
    <w:altName w:val="ＭＳ 明朝"/>
    <w:panose1 w:val="02020609040205080304"/>
    <w:charset w:val="80"/>
    <w:family w:val="modern"/>
    <w:pitch w:val="default"/>
    <w:sig w:usb0="00000000" w:usb1="00000000"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654F" w14:textId="77777777" w:rsidR="00020FE0" w:rsidRDefault="00000000">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30B9" w14:textId="77777777" w:rsidR="0098446D" w:rsidRDefault="0098446D">
      <w:pPr>
        <w:spacing w:after="0"/>
      </w:pPr>
      <w:r>
        <w:separator/>
      </w:r>
    </w:p>
  </w:footnote>
  <w:footnote w:type="continuationSeparator" w:id="0">
    <w:p w14:paraId="2A64315B" w14:textId="77777777" w:rsidR="0098446D" w:rsidRDefault="009844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6B31" w14:textId="77777777" w:rsidR="00020FE0" w:rsidRDefault="00020FE0">
    <w:pPr>
      <w:framePr w:h="284" w:hRule="exact" w:wrap="around" w:vAnchor="text" w:hAnchor="margin" w:xAlign="right" w:y="1"/>
      <w:rPr>
        <w:rFonts w:ascii="Arial" w:hAnsi="Arial" w:cs="Arial"/>
        <w:b/>
        <w:sz w:val="18"/>
        <w:szCs w:val="18"/>
      </w:rPr>
    </w:pPr>
  </w:p>
  <w:p w14:paraId="30672D0A" w14:textId="77777777" w:rsidR="00020FE0"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0137A464" w14:textId="77777777" w:rsidR="00020FE0" w:rsidRDefault="00020FE0">
    <w:pPr>
      <w:framePr w:h="284" w:hRule="exact" w:wrap="around" w:vAnchor="text" w:hAnchor="margin" w:y="7"/>
      <w:rPr>
        <w:rFonts w:ascii="Arial" w:hAnsi="Arial" w:cs="Arial"/>
        <w:b/>
        <w:sz w:val="18"/>
        <w:szCs w:val="18"/>
      </w:rPr>
    </w:pPr>
  </w:p>
  <w:p w14:paraId="4EAA35F1" w14:textId="77777777" w:rsidR="00020FE0" w:rsidRDefault="00020F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CDB"/>
    <w:multiLevelType w:val="multilevel"/>
    <w:tmpl w:val="04A96C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857BD"/>
    <w:multiLevelType w:val="multilevel"/>
    <w:tmpl w:val="192857B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50DF3732"/>
    <w:multiLevelType w:val="multilevel"/>
    <w:tmpl w:val="50DF373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94B6A9A"/>
    <w:multiLevelType w:val="multilevel"/>
    <w:tmpl w:val="594B6A9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left" w:pos="680"/>
        </w:tabs>
        <w:ind w:left="680" w:hanging="340"/>
      </w:pPr>
      <w:rPr>
        <w:rFonts w:hint="default"/>
        <w:color w:val="C00000"/>
      </w:rPr>
    </w:lvl>
    <w:lvl w:ilvl="2">
      <w:start w:val="1"/>
      <w:numFmt w:val="bullet"/>
      <w:lvlText w:val=""/>
      <w:lvlJc w:val="left"/>
      <w:pPr>
        <w:tabs>
          <w:tab w:val="left"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num w:numId="1" w16cid:durableId="1125269643">
    <w:abstractNumId w:val="3"/>
  </w:num>
  <w:num w:numId="2" w16cid:durableId="133330497">
    <w:abstractNumId w:val="0"/>
  </w:num>
  <w:num w:numId="3" w16cid:durableId="1293367749">
    <w:abstractNumId w:val="1"/>
  </w:num>
  <w:num w:numId="4" w16cid:durableId="18832068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Torbjörn Elfström">
    <w15:presenceInfo w15:providerId="AD" w15:userId="S::torbjorn.elfstrom@ericsson.com::35983d28-740d-4b8c-b6f2-a2caa74c9900"/>
  </w15:person>
  <w15:person w15:author="ZTE_Wubin">
    <w15:presenceInfo w15:providerId="None" w15:userId="ZTE_Wubin"/>
  </w15:person>
  <w15:person w15:author="Jackson Wang (Samsung)">
    <w15:presenceInfo w15:providerId="None" w15:userId="Jackson Wang (Samsung)"/>
  </w15:person>
  <w15:person w15:author="Cesar Gutierrez">
    <w15:presenceInfo w15:providerId="None" w15:userId="Cesar Gutierrez"/>
  </w15:person>
  <w15:person w15:author="CATT - Aijun CAO">
    <w15:presenceInfo w15:providerId="Windows Live" w15:userId="4bfc6109d7e8a583"/>
  </w15:person>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E07"/>
    <w:rsid w:val="00006CE9"/>
    <w:rsid w:val="00007355"/>
    <w:rsid w:val="00007DBC"/>
    <w:rsid w:val="00011C1E"/>
    <w:rsid w:val="000121CC"/>
    <w:rsid w:val="000127E2"/>
    <w:rsid w:val="000162F9"/>
    <w:rsid w:val="000168F8"/>
    <w:rsid w:val="0001708D"/>
    <w:rsid w:val="00020FE0"/>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A69CE"/>
    <w:rsid w:val="000B0CA1"/>
    <w:rsid w:val="000B67CE"/>
    <w:rsid w:val="000C2366"/>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77131"/>
    <w:rsid w:val="001862BC"/>
    <w:rsid w:val="00190A12"/>
    <w:rsid w:val="00191E6B"/>
    <w:rsid w:val="00196273"/>
    <w:rsid w:val="001977F7"/>
    <w:rsid w:val="001A6B00"/>
    <w:rsid w:val="001B03CE"/>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37630"/>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D35FF"/>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4A6E"/>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0FE5"/>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2389"/>
    <w:rsid w:val="008B5F77"/>
    <w:rsid w:val="008B6989"/>
    <w:rsid w:val="008B735F"/>
    <w:rsid w:val="008B7715"/>
    <w:rsid w:val="008C0085"/>
    <w:rsid w:val="008C0DA0"/>
    <w:rsid w:val="008C2529"/>
    <w:rsid w:val="008C307C"/>
    <w:rsid w:val="008C3A54"/>
    <w:rsid w:val="008D0A45"/>
    <w:rsid w:val="008D400D"/>
    <w:rsid w:val="008D5B97"/>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0EF3"/>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46D"/>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468"/>
    <w:rsid w:val="00AE1BE2"/>
    <w:rsid w:val="00AE2039"/>
    <w:rsid w:val="00AE623F"/>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04EC4753"/>
    <w:rsid w:val="1043E25B"/>
    <w:rsid w:val="10D7DCE3"/>
    <w:rsid w:val="292B719B"/>
    <w:rsid w:val="44950E62"/>
    <w:rsid w:val="5299BEA1"/>
    <w:rsid w:val="59962187"/>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F562F"/>
  <w15:docId w15:val="{08FE0615-897E-4971-9777-2664794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lsdException w:name="toc 9" w:semiHidden="1"/>
    <w:lsdException w:name="annotation text" w:uiPriority="99" w:qFormat="1"/>
    <w:lsdException w:name="header" w:qFormat="1"/>
    <w:lsdException w:name="footer" w:qFormat="1"/>
    <w:lsdException w:name="caption"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unhideWhenUsed/>
    <w:qFormat/>
    <w:rPr>
      <w:b/>
      <w:bCs/>
    </w:rPr>
  </w:style>
  <w:style w:type="paragraph" w:styleId="a4">
    <w:name w:val="annotation text"/>
    <w:basedOn w:val="a"/>
    <w:link w:val="a5"/>
    <w:uiPriority w:val="99"/>
    <w:qFormat/>
    <w:rPr>
      <w:rFonts w:eastAsiaTheme="minorEastAsia"/>
    </w:rPr>
  </w:style>
  <w:style w:type="paragraph" w:styleId="a6">
    <w:name w:val="Body Text"/>
    <w:basedOn w:val="a"/>
    <w:link w:val="a7"/>
    <w:uiPriority w:val="99"/>
    <w:qFormat/>
    <w:pPr>
      <w:spacing w:after="120"/>
    </w:pPr>
  </w:style>
  <w:style w:type="paragraph" w:styleId="TOC8">
    <w:name w:val="toc 8"/>
    <w:basedOn w:val="TOC1"/>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semiHidden/>
    <w:pPr>
      <w:ind w:left="1418" w:hanging="1418"/>
    </w:pPr>
  </w:style>
  <w:style w:type="paragraph" w:styleId="ae">
    <w:name w:val="annotation subject"/>
    <w:basedOn w:val="a4"/>
    <w:next w:val="a4"/>
    <w:link w:val="af"/>
    <w:qFormat/>
    <w:rPr>
      <w:b/>
      <w:bCs/>
    </w:rPr>
  </w:style>
  <w:style w:type="table" w:styleId="af0">
    <w:name w:val="Table Grid"/>
    <w:basedOn w:val="a1"/>
    <w:uiPriority w:val="59"/>
    <w:qFormat/>
    <w:rPr>
      <w:rFonts w:ascii="Calibri" w:eastAsia="宋体"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rPr>
      <w:color w:val="954F72" w:themeColor="followedHyperlink"/>
      <w:u w:val="single"/>
    </w:rPr>
  </w:style>
  <w:style w:type="character" w:styleId="af2">
    <w:name w:val="Hyperlink"/>
    <w:basedOn w:val="a0"/>
    <w:qFormat/>
    <w:rPr>
      <w:color w:val="0563C1" w:themeColor="hyperlink"/>
      <w:u w:val="single"/>
    </w:rPr>
  </w:style>
  <w:style w:type="character" w:styleId="af3">
    <w:name w:val="annotation reference"/>
    <w:basedOn w:val="a0"/>
    <w:uiPriority w:val="99"/>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LChar">
    <w:name w:val="TAL Char"/>
    <w:link w:val="TAL"/>
    <w:qFormat/>
    <w:rPr>
      <w:rFonts w:ascii="Arial" w:hAnsi="Arial"/>
      <w:sz w:val="18"/>
      <w:lang w:val="en-GB"/>
    </w:rPr>
  </w:style>
  <w:style w:type="character" w:customStyle="1" w:styleId="a7">
    <w:name w:val="正文文本 字符"/>
    <w:link w:val="a6"/>
    <w:uiPriority w:val="99"/>
    <w:qFormat/>
    <w:rPr>
      <w:lang w:val="en-GB"/>
    </w:rPr>
  </w:style>
  <w:style w:type="character" w:customStyle="1" w:styleId="THChar">
    <w:name w:val="TH Char"/>
    <w:link w:val="TH"/>
    <w:qFormat/>
    <w:rPr>
      <w:rFonts w:ascii="Arial" w:hAnsi="Arial"/>
      <w:b/>
      <w:lang w:val="en-GB"/>
    </w:rPr>
  </w:style>
  <w:style w:type="character" w:customStyle="1" w:styleId="TACChar">
    <w:name w:val="TAC Char"/>
    <w:link w:val="TAC"/>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a9">
    <w:name w:val="批注框文本 字符"/>
    <w:link w:val="a8"/>
    <w:qFormat/>
    <w:rPr>
      <w:rFonts w:ascii="Segoe UI" w:hAnsi="Segoe UI" w:cs="Segoe UI"/>
      <w:sz w:val="18"/>
      <w:szCs w:val="18"/>
      <w:lang w:val="en-GB"/>
    </w:rPr>
  </w:style>
  <w:style w:type="character" w:customStyle="1" w:styleId="ad">
    <w:name w:val="页眉 字符"/>
    <w:basedOn w:val="a0"/>
    <w:link w:val="ab"/>
    <w:qFormat/>
    <w:rPr>
      <w:rFonts w:ascii="Arial" w:hAnsi="Arial"/>
      <w:b/>
      <w:sz w:val="18"/>
      <w:lang w:val="en-GB" w:eastAsia="ja-JP"/>
    </w:rPr>
  </w:style>
  <w:style w:type="character" w:customStyle="1" w:styleId="ac">
    <w:name w:val="页脚 字符"/>
    <w:basedOn w:val="a0"/>
    <w:link w:val="aa"/>
    <w:qFormat/>
    <w:rPr>
      <w:rFonts w:ascii="Arial" w:hAnsi="Arial"/>
      <w:b/>
      <w:i/>
      <w:sz w:val="18"/>
      <w:lang w:val="en-GB" w:eastAsia="ja-JP"/>
    </w:rPr>
  </w:style>
  <w:style w:type="paragraph" w:customStyle="1" w:styleId="10">
    <w:name w:val="修订1"/>
    <w:hidden/>
    <w:uiPriority w:val="99"/>
    <w:semiHidden/>
    <w:qFormat/>
    <w:rPr>
      <w:rFonts w:eastAsia="Times New Roman"/>
      <w:lang w:val="en-GB" w:eastAsia="en-US"/>
    </w:rPr>
  </w:style>
  <w:style w:type="character" w:customStyle="1" w:styleId="a5">
    <w:name w:val="批注文字 字符"/>
    <w:basedOn w:val="a0"/>
    <w:link w:val="a4"/>
    <w:uiPriority w:val="99"/>
    <w:qFormat/>
    <w:rPr>
      <w:rFonts w:eastAsiaTheme="minorEastAsia"/>
      <w:lang w:val="en-GB" w:eastAsia="en-US"/>
    </w:rPr>
  </w:style>
  <w:style w:type="character" w:customStyle="1" w:styleId="af">
    <w:name w:val="批注主题 字符"/>
    <w:basedOn w:val="a5"/>
    <w:link w:val="ae"/>
    <w:rPr>
      <w:rFonts w:eastAsiaTheme="minorEastAsia"/>
      <w:b/>
      <w:bCs/>
      <w:lang w:val="en-GB"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a"/>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a"/>
    <w:qFormat/>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a"/>
    <w:next w:val="a"/>
    <w:link w:val="TableNoChar"/>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a"/>
    <w:next w:val="a"/>
    <w:qFormat/>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a"/>
    <w:next w:val="a"/>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a"/>
    <w:qFormat/>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a"/>
    <w:next w:val="Tabletext"/>
    <w:link w:val="TabletitleChar"/>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qFormat/>
    <w:locked/>
    <w:rPr>
      <w:rFonts w:ascii="Times New Roman Bold" w:eastAsiaTheme="minorEastAsia" w:hAnsi="Times New Roman Bold"/>
      <w:b/>
      <w:lang w:val="en-GB" w:eastAsia="en-US"/>
    </w:rPr>
  </w:style>
  <w:style w:type="character" w:customStyle="1" w:styleId="TableNoChar">
    <w:name w:val="Table_No Char"/>
    <w:link w:val="TableNo"/>
    <w:locked/>
    <w:rPr>
      <w:rFonts w:eastAsiaTheme="minorEastAsia"/>
      <w:caps/>
      <w:lang w:val="en-GB" w:eastAsia="en-US"/>
    </w:rPr>
  </w:style>
  <w:style w:type="character" w:customStyle="1" w:styleId="TableheadChar">
    <w:name w:val="Table_head Char"/>
    <w:link w:val="Tablehead"/>
    <w:qFormat/>
    <w:locked/>
    <w:rPr>
      <w:rFonts w:ascii="Times New Roman Bold" w:eastAsiaTheme="minorEastAsia" w:hAnsi="Times New Roman Bold" w:cs="Times New Roman Bold"/>
      <w:b/>
      <w:lang w:val="en-GB" w:eastAsia="en-US"/>
    </w:rPr>
  </w:style>
  <w:style w:type="paragraph" w:styleId="af4">
    <w:name w:val="List Paragraph"/>
    <w:basedOn w:val="a"/>
    <w:link w:val="af5"/>
    <w:uiPriority w:val="34"/>
    <w:qFormat/>
    <w:pPr>
      <w:ind w:left="720"/>
      <w:contextualSpacing/>
    </w:pPr>
    <w:rPr>
      <w:rFonts w:eastAsiaTheme="minorEastAsia"/>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bletextChar">
    <w:name w:val="Table_text Char"/>
    <w:link w:val="Tabletext"/>
    <w:qFormat/>
    <w:locked/>
    <w:rPr>
      <w:rFonts w:eastAsiaTheme="minorEastAsia"/>
      <w:lang w:val="en-GB" w:eastAsia="en-US"/>
    </w:rPr>
  </w:style>
  <w:style w:type="character" w:customStyle="1" w:styleId="af5">
    <w:name w:val="列表段落 字符"/>
    <w:link w:val="af4"/>
    <w:uiPriority w:val="34"/>
    <w:qFormat/>
    <w:locked/>
    <w:rPr>
      <w:rFonts w:eastAsiaTheme="minorEastAsia"/>
      <w:lang w:val="en-GB" w:eastAsia="en-US"/>
    </w:rPr>
  </w:style>
  <w:style w:type="paragraph" w:customStyle="1" w:styleId="ECCNumberedList">
    <w:name w:val="ECC Numbered List"/>
    <w:basedOn w:val="a"/>
    <w:qFormat/>
    <w:pPr>
      <w:numPr>
        <w:numId w:val="1"/>
      </w:numPr>
      <w:spacing w:before="240" w:after="0"/>
      <w:jc w:val="both"/>
    </w:pPr>
    <w:rPr>
      <w:rFonts w:ascii="Arial" w:eastAsia="Calibri" w:hAnsi="Arial"/>
    </w:rPr>
  </w:style>
  <w:style w:type="paragraph" w:customStyle="1" w:styleId="ECCNumberedListlevel2">
    <w:name w:val="ECC Numbered List level 2"/>
    <w:basedOn w:val="ECCNumberedList"/>
    <w:qFormat/>
    <w:pPr>
      <w:numPr>
        <w:ilvl w:val="1"/>
      </w:numPr>
    </w:pPr>
  </w:style>
  <w:style w:type="paragraph" w:styleId="af6">
    <w:name w:val="Revision"/>
    <w:hidden/>
    <w:uiPriority w:val="99"/>
    <w:unhideWhenUsed/>
    <w:rsid w:val="003D35F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2.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3.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767</Words>
  <Characters>3813</Characters>
  <Application>Microsoft Office Word</Application>
  <DocSecurity>0</DocSecurity>
  <Lines>81</Lines>
  <Paragraphs>44</Paragraphs>
  <ScaleCrop>false</ScaleCrop>
  <Company>ETSI</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 - Aijun CAO</cp:lastModifiedBy>
  <cp:revision>4</cp:revision>
  <dcterms:created xsi:type="dcterms:W3CDTF">2025-12-09T20:22:00Z</dcterms:created>
  <dcterms:modified xsi:type="dcterms:W3CDTF">2025-12-09T20:23:00Z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TemplateDocerSaveRecord">
    <vt:lpwstr>eyJoZGlkIjoiY2I1OGVkZmZlOTA3ODkxZDYzNjIwODllOWMwOGI2ZmEiLCJ1c2VySWQiOiI3NjgyMjExMDkifQ==</vt:lpwstr>
  </property>
  <property fmtid="{D5CDD505-2E9C-101B-9397-08002B2CF9AE}" pid="5" name="KSOProductBuildVer">
    <vt:lpwstr>2052-12.1.0.24034</vt:lpwstr>
  </property>
  <property fmtid="{D5CDD505-2E9C-101B-9397-08002B2CF9AE}" pid="6" name="ICV">
    <vt:lpwstr>59576093A2A64C6E8427BFCB405B3303_12</vt:lpwstr>
  </property>
</Properties>
</file>