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7CD2C073"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t>LS reply to CEPT ECC PT1 on AAS BS operation in low frequency bands below 1 GHz</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Send any reply LS to:</w:t>
      </w:r>
      <w:r w:rsidRPr="00F13AB1">
        <w:rPr>
          <w:rFonts w:ascii="Arial" w:eastAsiaTheme="minorEastAsia" w:hAnsi="Arial" w:cs="Arial"/>
          <w:b/>
          <w:color w:val="000000" w:themeColor="text1"/>
          <w:sz w:val="22"/>
          <w:szCs w:val="22"/>
        </w:rPr>
        <w:tab/>
        <w:t xml:space="preserve">3GPP Liaisons Coordinator, </w:t>
      </w:r>
      <w:hyperlink r:id="rId13"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SimSun"/>
          <w:iCs/>
          <w:color w:val="000000" w:themeColor="text1"/>
          <w:lang w:val="en-US" w:eastAsia="zh-CN"/>
        </w:rPr>
        <w:t xml:space="preserve"> thank CEPT ECC PT1 for their LS in </w:t>
      </w:r>
      <w:r w:rsidR="00A8185F" w:rsidRPr="00F13AB1">
        <w:rPr>
          <w:rFonts w:eastAsia="SimSun"/>
          <w:iCs/>
          <w:color w:val="000000" w:themeColor="text1"/>
          <w:lang w:eastAsia="zh-CN"/>
        </w:rPr>
        <w:t xml:space="preserve">RP-252992 (R4-2513058) </w:t>
      </w:r>
      <w:r w:rsidRPr="00F13AB1">
        <w:rPr>
          <w:rFonts w:eastAsia="SimSun"/>
          <w:iCs/>
          <w:color w:val="000000" w:themeColor="text1"/>
          <w:lang w:val="en-US" w:eastAsia="zh-CN"/>
        </w:rPr>
        <w:t xml:space="preserve">on the </w:t>
      </w:r>
      <w:r w:rsidRPr="00F13AB1">
        <w:rPr>
          <w:color w:val="000000" w:themeColor="text1"/>
        </w:rPr>
        <w:t>parameters for AAS BS operating in bands below 1 GHz</w:t>
      </w:r>
      <w:r w:rsidRPr="00F13AB1">
        <w:rPr>
          <w:rFonts w:eastAsia="SimSun"/>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SimSun"/>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3GPP TS 37.105 and TS 38.104 BS RF requirements are also applicable for AAS BS operation in bands below 1 GHz, including operating bands in the 700 MHz, 800 MHz and 900 MHz.</w:t>
      </w:r>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62E7177B" w:rsidR="00A54CCA" w:rsidRPr="00272166" w:rsidRDefault="007C6436" w:rsidP="00A54CCA">
      <w:pPr>
        <w:pStyle w:val="ListParagraph"/>
        <w:rPr>
          <w:ins w:id="3" w:author="Michal Szydelko" w:date="2025-12-09T15:16: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Torbjörn Elfström" w:date="2025-12-09T18:26:00Z" w16du:dateUtc="2025-12-09T17:26:00Z">
        <w:r w:rsidR="001B03CE">
          <w:rPr>
            <w:color w:val="000000" w:themeColor="text1"/>
            <w:lang w:val="en-US"/>
          </w:rPr>
          <w:t xml:space="preserve">the </w:t>
        </w:r>
      </w:ins>
      <w:r w:rsidR="009C40E2" w:rsidRPr="00272166">
        <w:rPr>
          <w:color w:val="000000" w:themeColor="text1"/>
          <w:lang w:val="en-US"/>
        </w:rPr>
        <w:t>AAS model need to be provided</w:t>
      </w:r>
      <w:ins w:id="5" w:author="Torbjörn Elfström" w:date="2025-12-09T18:26:00Z" w16du:dateUtc="2025-12-09T17:26:00Z">
        <w:r w:rsidR="001B03CE">
          <w:rPr>
            <w:color w:val="000000" w:themeColor="text1"/>
            <w:lang w:val="en-US"/>
          </w:rPr>
          <w:t xml:space="preserve"> later</w:t>
        </w:r>
      </w:ins>
      <w:r w:rsidR="009C40E2" w:rsidRPr="00272166">
        <w:rPr>
          <w:color w:val="000000" w:themeColor="text1"/>
          <w:lang w:val="en-US"/>
        </w:rPr>
        <w:t>.</w:t>
      </w:r>
    </w:p>
    <w:p w14:paraId="6D988D4B" w14:textId="77777777" w:rsidR="00A54CCA" w:rsidRPr="00272166" w:rsidRDefault="00A54CCA" w:rsidP="00A54CCA">
      <w:pPr>
        <w:pStyle w:val="ListParagraph"/>
        <w:rPr>
          <w:ins w:id="6" w:author="Michal Szydelko" w:date="2025-12-09T15:17:00Z"/>
          <w:color w:val="000000" w:themeColor="text1"/>
          <w:lang w:val="en-US"/>
        </w:rPr>
      </w:pPr>
    </w:p>
    <w:p w14:paraId="4E61E507" w14:textId="7E706BD9" w:rsidR="00A54CCA" w:rsidRPr="00272166" w:rsidRDefault="00241E60" w:rsidP="00A54CCA">
      <w:pPr>
        <w:pStyle w:val="ListParagraph"/>
        <w:rPr>
          <w:ins w:id="7" w:author="Michal Szydelko" w:date="2025-12-09T15:17:00Z"/>
          <w:color w:val="000000" w:themeColor="text1"/>
          <w:lang w:val="en-US"/>
        </w:rPr>
      </w:pPr>
      <w:ins w:id="8" w:author="Michal Szydelko" w:date="2025-12-09T14:36:00Z">
        <w:r w:rsidRPr="00272166">
          <w:rPr>
            <w:color w:val="000000" w:themeColor="text1"/>
            <w:lang w:val="en-US"/>
          </w:rPr>
          <w:t>RAN:</w:t>
        </w:r>
      </w:ins>
      <w:ins w:id="9" w:author="Michal Szydelko" w:date="2025-12-09T15:02:00Z">
        <w:r w:rsidR="007711C0" w:rsidRPr="00272166">
          <w:rPr>
            <w:color w:val="000000" w:themeColor="text1"/>
            <w:lang w:val="en-US"/>
          </w:rPr>
          <w:t xml:space="preserve"> </w:t>
        </w:r>
      </w:ins>
      <w:ins w:id="10" w:author="Torbjörn Elfström" w:date="2025-12-09T18:27:00Z" w16du:dateUtc="2025-12-09T17:27:00Z">
        <w:r w:rsidR="008D5B97">
          <w:rPr>
            <w:color w:val="000000" w:themeColor="text1"/>
            <w:lang w:val="en-US"/>
          </w:rPr>
          <w:t xml:space="preserve">The </w:t>
        </w:r>
      </w:ins>
      <w:ins w:id="11" w:author="Michal Szydelko" w:date="2025-12-09T15:02:00Z">
        <w:r w:rsidR="007711C0" w:rsidRPr="00272166">
          <w:rPr>
            <w:color w:val="000000" w:themeColor="text1"/>
            <w:lang w:val="en-US"/>
          </w:rPr>
          <w:t xml:space="preserve">RAN4 discussion on </w:t>
        </w:r>
      </w:ins>
      <w:ins w:id="12" w:author="Torbjörn Elfström" w:date="2025-12-09T18:27:00Z" w16du:dateUtc="2025-12-09T17:27:00Z">
        <w:r w:rsidR="008D5B97">
          <w:rPr>
            <w:color w:val="000000" w:themeColor="text1"/>
            <w:lang w:val="en-US"/>
          </w:rPr>
          <w:t xml:space="preserve">ECC </w:t>
        </w:r>
      </w:ins>
      <w:ins w:id="13" w:author="Michal Szydelko" w:date="2025-12-09T15:02:00Z">
        <w:r w:rsidR="007711C0" w:rsidRPr="00272166">
          <w:rPr>
            <w:color w:val="000000" w:themeColor="text1"/>
            <w:lang w:val="en-US"/>
          </w:rPr>
          <w:t>PT1 feedback will be handled under a dedicated agenda item of 6G SI</w:t>
        </w:r>
        <w:r w:rsidR="0034234F" w:rsidRPr="00272166">
          <w:rPr>
            <w:color w:val="000000" w:themeColor="text1"/>
            <w:lang w:val="en-US"/>
          </w:rPr>
          <w:t xml:space="preserve"> (</w:t>
        </w:r>
        <w:r w:rsidR="007711C0" w:rsidRPr="00272166">
          <w:rPr>
            <w:color w:val="000000" w:themeColor="text1"/>
            <w:lang w:val="en-US"/>
          </w:rPr>
          <w:t xml:space="preserve">technical aspects </w:t>
        </w:r>
        <w:r w:rsidR="0034234F" w:rsidRPr="00272166">
          <w:rPr>
            <w:color w:val="000000" w:themeColor="text1"/>
            <w:lang w:val="en-US"/>
          </w:rPr>
          <w:t xml:space="preserve">of the discussion </w:t>
        </w:r>
        <w:r w:rsidR="007711C0" w:rsidRPr="00272166">
          <w:rPr>
            <w:color w:val="000000" w:themeColor="text1"/>
            <w:lang w:val="en-US"/>
          </w:rPr>
          <w:t>are RAT-agnostic</w:t>
        </w:r>
      </w:ins>
      <w:ins w:id="14" w:author="Michal Szydelko" w:date="2025-12-09T17:52:00Z">
        <w:r w:rsidR="00087A46">
          <w:rPr>
            <w:color w:val="000000" w:themeColor="text1"/>
            <w:lang w:val="en-US"/>
          </w:rPr>
          <w:t>,</w:t>
        </w:r>
      </w:ins>
      <w:ins w:id="15" w:author="Michal Szydelko" w:date="2025-12-09T15:18:00Z">
        <w:r w:rsidR="00272166" w:rsidRPr="00272166">
          <w:rPr>
            <w:color w:val="000000" w:themeColor="text1"/>
            <w:lang w:val="en-US"/>
          </w:rPr>
          <w:t xml:space="preserve"> and not limited to 6G</w:t>
        </w:r>
      </w:ins>
      <w:ins w:id="16" w:author="Michal Szydelko" w:date="2025-12-09T15:02:00Z">
        <w:r w:rsidR="0034234F" w:rsidRPr="00272166">
          <w:rPr>
            <w:color w:val="000000" w:themeColor="text1"/>
            <w:lang w:val="en-US"/>
          </w:rPr>
          <w:t>)</w:t>
        </w:r>
        <w:r w:rsidR="007711C0" w:rsidRPr="00272166">
          <w:rPr>
            <w:color w:val="000000" w:themeColor="text1"/>
            <w:lang w:val="en-US"/>
          </w:rPr>
          <w:t xml:space="preserve">. </w:t>
        </w:r>
      </w:ins>
    </w:p>
    <w:p w14:paraId="344F2C53" w14:textId="77777777" w:rsidR="00A54CCA" w:rsidRPr="00272166" w:rsidRDefault="00A54CCA" w:rsidP="00A54CCA">
      <w:pPr>
        <w:pStyle w:val="ListParagraph"/>
        <w:rPr>
          <w:ins w:id="17" w:author="Michal Szydelko" w:date="2025-12-09T15:17:00Z"/>
          <w:color w:val="000000" w:themeColor="text1"/>
          <w:lang w:val="en-US"/>
        </w:rPr>
      </w:pPr>
    </w:p>
    <w:p w14:paraId="6BD847BA" w14:textId="63D0DB5F" w:rsidR="00A54CCA" w:rsidRPr="00272166" w:rsidRDefault="00272166" w:rsidP="00A54CCA">
      <w:pPr>
        <w:pStyle w:val="ListParagraph"/>
        <w:rPr>
          <w:ins w:id="18" w:author="Michal Szydelko" w:date="2025-12-09T15:17:00Z"/>
          <w:color w:val="000000" w:themeColor="text1"/>
          <w:lang w:val="en-US"/>
        </w:rPr>
      </w:pPr>
      <w:ins w:id="19" w:author="Michal Szydelko" w:date="2025-12-09T15:18:00Z">
        <w:r w:rsidRPr="00272166">
          <w:rPr>
            <w:color w:val="000000" w:themeColor="text1"/>
            <w:lang w:val="en-US"/>
          </w:rPr>
          <w:t xml:space="preserve">Feedback to </w:t>
        </w:r>
      </w:ins>
      <w:ins w:id="20" w:author="Michal Szydelko" w:date="2025-12-09T15:07:00Z">
        <w:r w:rsidR="00E01C1F" w:rsidRPr="00272166">
          <w:rPr>
            <w:color w:val="000000" w:themeColor="text1"/>
            <w:lang w:val="en-US"/>
          </w:rPr>
          <w:t xml:space="preserve">question 3 </w:t>
        </w:r>
      </w:ins>
      <w:ins w:id="21" w:author="Michal Szydelko" w:date="2025-12-09T15:18:00Z">
        <w:r w:rsidRPr="00272166">
          <w:rPr>
            <w:color w:val="000000" w:themeColor="text1"/>
            <w:lang w:val="en-US"/>
          </w:rPr>
          <w:t>r</w:t>
        </w:r>
      </w:ins>
      <w:ins w:id="22" w:author="Michal Szydelko" w:date="2025-12-09T15:07:00Z">
        <w:r w:rsidR="00E01C1F" w:rsidRPr="00272166">
          <w:rPr>
            <w:color w:val="000000" w:themeColor="text1"/>
            <w:lang w:val="en-US"/>
          </w:rPr>
          <w:t xml:space="preserve">equires </w:t>
        </w:r>
      </w:ins>
      <w:ins w:id="23" w:author="Michal Szydelko" w:date="2025-12-09T15:12:00Z">
        <w:r w:rsidR="00967D53" w:rsidRPr="00272166">
          <w:rPr>
            <w:color w:val="000000" w:themeColor="text1"/>
            <w:lang w:val="en-US"/>
          </w:rPr>
          <w:t xml:space="preserve">more </w:t>
        </w:r>
      </w:ins>
      <w:ins w:id="24" w:author="Michal Szydelko" w:date="2025-12-09T15:07:00Z">
        <w:r w:rsidR="00E01C1F" w:rsidRPr="00272166">
          <w:rPr>
            <w:color w:val="000000" w:themeColor="text1"/>
            <w:lang w:val="en-US"/>
          </w:rPr>
          <w:t>clarification:</w:t>
        </w:r>
      </w:ins>
    </w:p>
    <w:p w14:paraId="5C1A0979" w14:textId="32EE82B7" w:rsidR="00087A46" w:rsidRPr="00272166" w:rsidRDefault="003479A0" w:rsidP="00087A46">
      <w:pPr>
        <w:pStyle w:val="ListParagraph"/>
        <w:numPr>
          <w:ilvl w:val="0"/>
          <w:numId w:val="34"/>
        </w:numPr>
        <w:rPr>
          <w:ins w:id="25" w:author="Michal Szydelko" w:date="2025-12-09T15:17:00Z"/>
          <w:color w:val="000000" w:themeColor="text1"/>
          <w:lang w:val="en-US"/>
        </w:rPr>
      </w:pPr>
      <w:ins w:id="26" w:author="Michal Szydelko" w:date="2025-12-09T14:37:00Z">
        <w:r w:rsidRPr="00272166">
          <w:rPr>
            <w:color w:val="000000" w:themeColor="text1"/>
            <w:lang w:val="en-US"/>
          </w:rPr>
          <w:t xml:space="preserve">In-band: </w:t>
        </w:r>
      </w:ins>
      <w:ins w:id="27" w:author="Michal Szydelko" w:date="2025-12-09T14:36:00Z">
        <w:r w:rsidRPr="00272166">
          <w:rPr>
            <w:color w:val="000000" w:themeColor="text1"/>
            <w:lang w:val="en-US"/>
          </w:rPr>
          <w:t>A</w:t>
        </w:r>
      </w:ins>
      <w:ins w:id="28" w:author="Michal Szydelko" w:date="2025-12-09T15:11:00Z">
        <w:r w:rsidR="00967D53" w:rsidRPr="00272166">
          <w:rPr>
            <w:color w:val="000000" w:themeColor="text1"/>
            <w:lang w:val="en-US"/>
          </w:rPr>
          <w:t>rray</w:t>
        </w:r>
      </w:ins>
      <w:ins w:id="29" w:author="Michal Szydelko" w:date="2025-12-09T14:36:00Z">
        <w:r w:rsidRPr="00272166">
          <w:rPr>
            <w:color w:val="000000" w:themeColor="text1"/>
            <w:lang w:val="en-US"/>
          </w:rPr>
          <w:t xml:space="preserve"> model and associated parameters for </w:t>
        </w:r>
      </w:ins>
      <w:ins w:id="30" w:author="Michal Szydelko" w:date="2025-12-09T14:37:00Z">
        <w:r w:rsidRPr="00272166">
          <w:rPr>
            <w:color w:val="000000" w:themeColor="text1"/>
            <w:lang w:val="en-US"/>
          </w:rPr>
          <w:t xml:space="preserve">in-band </w:t>
        </w:r>
      </w:ins>
      <w:ins w:id="31" w:author="Michal Szydelko" w:date="2025-12-09T14:36:00Z">
        <w:r w:rsidRPr="00272166">
          <w:rPr>
            <w:color w:val="000000" w:themeColor="text1"/>
            <w:lang w:val="en-US"/>
          </w:rPr>
          <w:t xml:space="preserve">AAS BS antenna </w:t>
        </w:r>
      </w:ins>
      <w:ins w:id="32" w:author="Michal Szydelko" w:date="2025-12-09T15:08:00Z">
        <w:r w:rsidR="005F23EE" w:rsidRPr="00272166">
          <w:rPr>
            <w:color w:val="000000" w:themeColor="text1"/>
            <w:lang w:val="en-US"/>
          </w:rPr>
          <w:t xml:space="preserve">modelling </w:t>
        </w:r>
      </w:ins>
      <w:ins w:id="33" w:author="Michal Szydelko" w:date="2025-12-09T14:36:00Z">
        <w:r w:rsidRPr="00272166">
          <w:rPr>
            <w:color w:val="000000" w:themeColor="text1"/>
            <w:lang w:val="en-US"/>
          </w:rPr>
          <w:t>below 1 GHz</w:t>
        </w:r>
      </w:ins>
      <w:ins w:id="34" w:author="Michal Szydelko" w:date="2025-12-09T15:08:00Z">
        <w:r w:rsidR="005F23EE" w:rsidRPr="00272166">
          <w:rPr>
            <w:color w:val="000000" w:themeColor="text1"/>
            <w:lang w:val="en-US"/>
          </w:rPr>
          <w:t xml:space="preserve"> </w:t>
        </w:r>
      </w:ins>
      <w:ins w:id="35" w:author="Michal Szydelko" w:date="2025-12-09T17:53:00Z">
        <w:r w:rsidR="00087A46">
          <w:rPr>
            <w:color w:val="000000" w:themeColor="text1"/>
            <w:lang w:val="en-US"/>
          </w:rPr>
          <w:t>were</w:t>
        </w:r>
      </w:ins>
      <w:ins w:id="36" w:author="Michal Szydelko" w:date="2025-12-09T15:19:00Z">
        <w:r w:rsidR="00272166" w:rsidRPr="00272166">
          <w:rPr>
            <w:color w:val="000000" w:themeColor="text1"/>
            <w:lang w:val="en-US"/>
          </w:rPr>
          <w:t xml:space="preserve"> already discussed in RAN4</w:t>
        </w:r>
      </w:ins>
      <w:ins w:id="37" w:author="Cesar Gutierrez" w:date="2025-12-09T15:39:00Z">
        <w:r w:rsidR="00165C10">
          <w:rPr>
            <w:color w:val="000000" w:themeColor="text1"/>
            <w:lang w:val="en-US"/>
          </w:rPr>
          <w:t>. F</w:t>
        </w:r>
      </w:ins>
      <w:ins w:id="38" w:author="Michal Szydelko" w:date="2025-12-09T15:19:00Z">
        <w:r w:rsidR="00272166" w:rsidRPr="00272166">
          <w:rPr>
            <w:color w:val="000000" w:themeColor="text1"/>
            <w:lang w:val="en-US"/>
          </w:rPr>
          <w:t xml:space="preserve">eedback </w:t>
        </w:r>
      </w:ins>
      <w:ins w:id="39" w:author="Cesar Gutierrez" w:date="2025-12-09T15:39:00Z">
        <w:r w:rsidR="00165C10">
          <w:rPr>
            <w:color w:val="000000" w:themeColor="text1"/>
            <w:lang w:val="en-US"/>
          </w:rPr>
          <w:t xml:space="preserve">on array parameters </w:t>
        </w:r>
      </w:ins>
      <w:ins w:id="40" w:author="Michal Szydelko" w:date="2025-12-09T15:08:00Z">
        <w:r w:rsidR="005F23EE" w:rsidRPr="00272166">
          <w:rPr>
            <w:color w:val="000000" w:themeColor="text1"/>
            <w:lang w:val="en-US"/>
          </w:rPr>
          <w:t xml:space="preserve">is expected to be provided </w:t>
        </w:r>
      </w:ins>
      <w:ins w:id="41" w:author="Michal Szydelko" w:date="2025-12-09T17:54:00Z">
        <w:r w:rsidR="00087A46">
          <w:rPr>
            <w:color w:val="000000" w:themeColor="text1"/>
            <w:lang w:val="en-US"/>
          </w:rPr>
          <w:t xml:space="preserve">in </w:t>
        </w:r>
        <w:r w:rsidR="00087A46" w:rsidRPr="00272166">
          <w:rPr>
            <w:color w:val="000000" w:themeColor="text1"/>
            <w:lang w:val="en-US"/>
          </w:rPr>
          <w:t xml:space="preserve">LS sent directly from RAN4 to CEPT ECC PT1 </w:t>
        </w:r>
        <w:r w:rsidR="00087A46">
          <w:rPr>
            <w:color w:val="000000" w:themeColor="text1"/>
            <w:lang w:val="en-US"/>
          </w:rPr>
          <w:t xml:space="preserve">from RAN4#118bis (April 2026), and also </w:t>
        </w:r>
        <w:r w:rsidR="00087A46" w:rsidRPr="00272166">
          <w:rPr>
            <w:color w:val="000000" w:themeColor="text1"/>
            <w:lang w:val="en-US"/>
          </w:rPr>
          <w:t>before RAN#112 (June 2026) checkpoint.</w:t>
        </w:r>
      </w:ins>
    </w:p>
    <w:p w14:paraId="17047C2F" w14:textId="513FCD00" w:rsidR="00A96D78" w:rsidRPr="00A96D78" w:rsidDel="00A96D78" w:rsidRDefault="00967D53" w:rsidP="005E4435">
      <w:pPr>
        <w:pStyle w:val="ListParagraph"/>
        <w:numPr>
          <w:ilvl w:val="0"/>
          <w:numId w:val="34"/>
        </w:numPr>
        <w:rPr>
          <w:del w:id="42" w:author="Michal Szydelko" w:date="2025-12-09T17:11:00Z"/>
          <w:rStyle w:val="CommentReference"/>
          <w:color w:val="000000" w:themeColor="text1"/>
          <w:sz w:val="20"/>
          <w:szCs w:val="20"/>
          <w:lang w:val="en-US"/>
        </w:rPr>
      </w:pPr>
      <w:ins w:id="43" w:author="Michal Szydelko" w:date="2025-12-09T15:13:00Z">
        <w:r w:rsidRPr="00A96D78">
          <w:rPr>
            <w:color w:val="000000" w:themeColor="text1"/>
            <w:lang w:val="en-US"/>
          </w:rPr>
          <w:t>O</w:t>
        </w:r>
      </w:ins>
      <w:ins w:id="44" w:author="Michal Szydelko" w:date="2025-12-09T14:37:00Z">
        <w:r w:rsidR="003479A0" w:rsidRPr="00A96D78">
          <w:rPr>
            <w:color w:val="000000" w:themeColor="text1"/>
            <w:lang w:val="en-US"/>
          </w:rPr>
          <w:t>ut</w:t>
        </w:r>
      </w:ins>
      <w:ins w:id="45" w:author="Michal Szydelko" w:date="2025-12-09T15:13:00Z">
        <w:r w:rsidRPr="00A96D78">
          <w:rPr>
            <w:color w:val="000000" w:themeColor="text1"/>
            <w:lang w:val="en-US"/>
          </w:rPr>
          <w:t>-</w:t>
        </w:r>
      </w:ins>
      <w:ins w:id="46" w:author="Michal Szydelko" w:date="2025-12-09T14:37:00Z">
        <w:r w:rsidR="003479A0" w:rsidRPr="00A96D78">
          <w:rPr>
            <w:color w:val="000000" w:themeColor="text1"/>
            <w:lang w:val="en-US"/>
          </w:rPr>
          <w:t>of</w:t>
        </w:r>
      </w:ins>
      <w:ins w:id="47" w:author="Michal Szydelko" w:date="2025-12-09T15:13:00Z">
        <w:r w:rsidRPr="00A96D78">
          <w:rPr>
            <w:color w:val="000000" w:themeColor="text1"/>
            <w:lang w:val="en-US"/>
          </w:rPr>
          <w:t>-</w:t>
        </w:r>
      </w:ins>
      <w:ins w:id="48" w:author="Michal Szydelko" w:date="2025-12-09T14:37:00Z">
        <w:r w:rsidR="003479A0" w:rsidRPr="00A96D78">
          <w:rPr>
            <w:color w:val="000000" w:themeColor="text1"/>
            <w:lang w:val="en-US"/>
          </w:rPr>
          <w:t>band</w:t>
        </w:r>
      </w:ins>
      <w:ins w:id="49" w:author="Michal Szydelko" w:date="2025-12-09T14:47:00Z">
        <w:r w:rsidR="005B1754" w:rsidRPr="00A96D78">
          <w:rPr>
            <w:color w:val="000000" w:themeColor="text1"/>
            <w:lang w:val="en-US"/>
          </w:rPr>
          <w:t xml:space="preserve">: </w:t>
        </w:r>
      </w:ins>
      <w:ins w:id="50" w:author="Michal Szydelko" w:date="2025-12-09T15:33:00Z">
        <w:r w:rsidR="007761D7" w:rsidRPr="00A96D78">
          <w:rPr>
            <w:color w:val="000000" w:themeColor="text1"/>
            <w:lang w:val="en-US"/>
          </w:rPr>
          <w:t xml:space="preserve">So far, </w:t>
        </w:r>
      </w:ins>
      <w:ins w:id="51" w:author="Michal Szydelko" w:date="2025-12-09T15:10:00Z">
        <w:r w:rsidRPr="00A96D78">
          <w:rPr>
            <w:color w:val="000000" w:themeColor="text1"/>
            <w:lang w:val="en-US"/>
          </w:rPr>
          <w:t xml:space="preserve">RAN4 </w:t>
        </w:r>
      </w:ins>
      <w:ins w:id="52" w:author="Michal Szydelko" w:date="2025-12-09T15:33:00Z">
        <w:r w:rsidR="007761D7" w:rsidRPr="00A96D78">
          <w:rPr>
            <w:color w:val="000000" w:themeColor="text1"/>
            <w:lang w:val="en-US"/>
          </w:rPr>
          <w:t xml:space="preserve">was </w:t>
        </w:r>
      </w:ins>
      <w:ins w:id="53" w:author="Michal Szydelko" w:date="2025-12-09T15:10:00Z">
        <w:r w:rsidRPr="00A96D78">
          <w:rPr>
            <w:color w:val="000000" w:themeColor="text1"/>
            <w:lang w:val="en-US"/>
          </w:rPr>
          <w:t>us</w:t>
        </w:r>
      </w:ins>
      <w:ins w:id="54" w:author="Michal Szydelko" w:date="2025-12-09T15:33:00Z">
        <w:r w:rsidR="007761D7" w:rsidRPr="00A96D78">
          <w:rPr>
            <w:color w:val="000000" w:themeColor="text1"/>
            <w:lang w:val="en-US"/>
          </w:rPr>
          <w:t xml:space="preserve">ing </w:t>
        </w:r>
      </w:ins>
      <w:ins w:id="55" w:author="Michal Szydelko" w:date="2025-12-09T15:13:00Z">
        <w:r w:rsidRPr="00A96D78">
          <w:rPr>
            <w:color w:val="000000" w:themeColor="text1"/>
            <w:lang w:val="en-US"/>
          </w:rPr>
          <w:t xml:space="preserve">a </w:t>
        </w:r>
      </w:ins>
      <w:ins w:id="56" w:author="Michal Szydelko" w:date="2025-12-09T15:10:00Z">
        <w:r w:rsidRPr="00A96D78">
          <w:rPr>
            <w:color w:val="000000" w:themeColor="text1"/>
            <w:lang w:val="en-US"/>
          </w:rPr>
          <w:t xml:space="preserve">simplified </w:t>
        </w:r>
      </w:ins>
      <w:ins w:id="57" w:author="Michal Szydelko" w:date="2025-12-09T17:56:00Z">
        <w:r w:rsidR="00970D85">
          <w:rPr>
            <w:color w:val="000000" w:themeColor="text1"/>
            <w:lang w:val="en-US"/>
          </w:rPr>
          <w:t>o</w:t>
        </w:r>
        <w:r w:rsidR="00970D85" w:rsidRPr="00A96D78">
          <w:rPr>
            <w:color w:val="000000" w:themeColor="text1"/>
            <w:lang w:val="en-US"/>
          </w:rPr>
          <w:t xml:space="preserve">ut-of-band </w:t>
        </w:r>
      </w:ins>
      <w:ins w:id="58" w:author="Michal Szydelko" w:date="2025-12-09T15:10:00Z">
        <w:r w:rsidRPr="00A96D78">
          <w:rPr>
            <w:color w:val="000000" w:themeColor="text1"/>
            <w:lang w:val="en-US"/>
          </w:rPr>
          <w:t xml:space="preserve">model </w:t>
        </w:r>
      </w:ins>
      <w:ins w:id="59" w:author="Michal Szydelko" w:date="2025-12-09T15:34:00Z">
        <w:r w:rsidR="007761D7" w:rsidRPr="00A96D78">
          <w:rPr>
            <w:color w:val="000000" w:themeColor="text1"/>
            <w:lang w:val="en-US"/>
          </w:rPr>
          <w:t>(</w:t>
        </w:r>
      </w:ins>
      <w:ins w:id="60" w:author="Michal Szydelko" w:date="2025-12-09T17:10:00Z">
        <w:r w:rsidR="00A96D78" w:rsidRPr="00A96D78">
          <w:rPr>
            <w:color w:val="000000" w:themeColor="text1"/>
            <w:lang w:val="en-US"/>
          </w:rPr>
          <w:t>either zero antenna correlation, or full antenna correlation</w:t>
        </w:r>
      </w:ins>
      <w:ins w:id="61" w:author="Michal Szydelko" w:date="2025-12-09T15:34:00Z">
        <w:r w:rsidR="007761D7" w:rsidRPr="00A96D78">
          <w:rPr>
            <w:color w:val="000000" w:themeColor="text1"/>
            <w:lang w:val="en-US"/>
          </w:rPr>
          <w:t>)</w:t>
        </w:r>
      </w:ins>
      <w:ins w:id="62" w:author="Michal Szydelko" w:date="2025-12-09T15:13:00Z">
        <w:r w:rsidRPr="00A96D78">
          <w:rPr>
            <w:color w:val="000000" w:themeColor="text1"/>
            <w:lang w:val="en-US"/>
          </w:rPr>
          <w:t xml:space="preserve">. </w:t>
        </w:r>
      </w:ins>
      <w:ins w:id="63" w:author="Michal Szydelko" w:date="2025-12-09T17:55:00Z">
        <w:r w:rsidR="00087A46">
          <w:rPr>
            <w:color w:val="000000" w:themeColor="text1"/>
            <w:lang w:val="en-US"/>
          </w:rPr>
          <w:t>More details can be provided by RAN4 in the above planned LS’</w:t>
        </w:r>
      </w:ins>
      <w:ins w:id="64" w:author="Michal Szydelko" w:date="2025-12-09T17:57:00Z">
        <w:r w:rsidR="00B43358">
          <w:rPr>
            <w:color w:val="000000" w:themeColor="text1"/>
            <w:lang w:val="en-US"/>
          </w:rPr>
          <w:t>, if necessary</w:t>
        </w:r>
      </w:ins>
      <w:ins w:id="65" w:author="Michal Szydelko" w:date="2025-12-09T17:55:00Z">
        <w:r w:rsidR="00087A46">
          <w:rPr>
            <w:color w:val="000000" w:themeColor="text1"/>
            <w:lang w:val="en-US"/>
          </w:rPr>
          <w:t>.</w:t>
        </w:r>
      </w:ins>
      <w:ins w:id="66" w:author="Michal Szydelko" w:date="2025-12-09T17:56:00Z">
        <w:r w:rsidR="00970D85">
          <w:rPr>
            <w:color w:val="000000" w:themeColor="text1"/>
            <w:lang w:val="en-US"/>
          </w:rPr>
          <w:t xml:space="preserve"> </w:t>
        </w:r>
      </w:ins>
    </w:p>
    <w:p w14:paraId="139E7038" w14:textId="074CEFC6" w:rsidR="003479A0" w:rsidRPr="00A96D78" w:rsidRDefault="00A96D78" w:rsidP="005E4435">
      <w:pPr>
        <w:pStyle w:val="ListParagraph"/>
        <w:numPr>
          <w:ilvl w:val="0"/>
          <w:numId w:val="34"/>
        </w:numPr>
        <w:rPr>
          <w:color w:val="000000" w:themeColor="text1"/>
          <w:lang w:val="en-US"/>
        </w:rPr>
      </w:pPr>
      <w:ins w:id="67" w:author="Michal Szydelko" w:date="2025-12-09T17:11:00Z">
        <w:r w:rsidRPr="00A96D78">
          <w:rPr>
            <w:color w:val="000000" w:themeColor="text1"/>
            <w:lang w:val="en-US"/>
          </w:rPr>
          <w:t>M</w:t>
        </w:r>
      </w:ins>
      <w:ins w:id="68" w:author="Michal Szydelko" w:date="2025-12-09T15:14:00Z">
        <w:r w:rsidR="00F14439" w:rsidRPr="00A96D78">
          <w:rPr>
            <w:color w:val="000000" w:themeColor="text1"/>
            <w:lang w:val="en-US"/>
          </w:rPr>
          <w:t xml:space="preserve">ore advanced modelling approach </w:t>
        </w:r>
      </w:ins>
      <w:ins w:id="69" w:author="Michal Szydelko" w:date="2025-12-09T15:34:00Z">
        <w:r w:rsidR="005331B7" w:rsidRPr="00A96D78">
          <w:rPr>
            <w:color w:val="000000" w:themeColor="text1"/>
            <w:lang w:val="en-US"/>
          </w:rPr>
          <w:t>may</w:t>
        </w:r>
      </w:ins>
      <w:ins w:id="70" w:author="Michal Szydelko" w:date="2025-12-09T15:20:00Z">
        <w:r w:rsidR="00272166" w:rsidRPr="00A96D78">
          <w:rPr>
            <w:color w:val="000000" w:themeColor="text1"/>
            <w:lang w:val="en-US"/>
          </w:rPr>
          <w:t xml:space="preserve"> be considered </w:t>
        </w:r>
      </w:ins>
      <w:ins w:id="71" w:author="Michal Szydelko" w:date="2025-12-09T15:34:00Z">
        <w:r w:rsidR="005331B7" w:rsidRPr="00A96D78">
          <w:rPr>
            <w:color w:val="000000" w:themeColor="text1"/>
            <w:lang w:val="en-US"/>
          </w:rPr>
          <w:t>under</w:t>
        </w:r>
      </w:ins>
      <w:ins w:id="72" w:author="Michal Szydelko" w:date="2025-12-09T15:20:00Z">
        <w:r w:rsidR="00272166" w:rsidRPr="00A96D78">
          <w:rPr>
            <w:color w:val="000000" w:themeColor="text1"/>
            <w:lang w:val="en-US"/>
          </w:rPr>
          <w:t xml:space="preserve"> 6G </w:t>
        </w:r>
      </w:ins>
      <w:ins w:id="73" w:author="Michal Szydelko" w:date="2025-12-09T15:34:00Z">
        <w:r w:rsidR="005331B7" w:rsidRPr="00A96D78">
          <w:rPr>
            <w:color w:val="000000" w:themeColor="text1"/>
            <w:lang w:val="en-US"/>
          </w:rPr>
          <w:t>SI</w:t>
        </w:r>
      </w:ins>
      <w:ins w:id="74" w:author="Michal Szydelko" w:date="2025-12-09T16:32:00Z">
        <w:r w:rsidR="00EB29AF" w:rsidRPr="00A96D78">
          <w:rPr>
            <w:color w:val="000000" w:themeColor="text1"/>
            <w:lang w:val="en-US"/>
          </w:rPr>
          <w:t xml:space="preserve"> (expected com</w:t>
        </w:r>
      </w:ins>
      <w:ins w:id="75" w:author="Michal Szydelko" w:date="2025-12-09T16:33:00Z">
        <w:r w:rsidR="00EB29AF" w:rsidRPr="00A96D78">
          <w:rPr>
            <w:color w:val="000000" w:themeColor="text1"/>
            <w:lang w:val="en-US"/>
          </w:rPr>
          <w:t>pletion</w:t>
        </w:r>
      </w:ins>
      <w:ins w:id="76" w:author="Michal Szydelko" w:date="2025-12-09T17:55:00Z">
        <w:r w:rsidR="00970D85">
          <w:rPr>
            <w:color w:val="000000" w:themeColor="text1"/>
            <w:lang w:val="en-US"/>
          </w:rPr>
          <w:t>:</w:t>
        </w:r>
      </w:ins>
      <w:ins w:id="77" w:author="Michal Szydelko" w:date="2025-12-09T16:33:00Z">
        <w:r w:rsidR="00EB29AF" w:rsidRPr="00A96D78">
          <w:rPr>
            <w:color w:val="000000" w:themeColor="text1"/>
            <w:lang w:val="en-US"/>
          </w:rPr>
          <w:t xml:space="preserve"> March 2027</w:t>
        </w:r>
      </w:ins>
      <w:ins w:id="78" w:author="Michal Szydelko" w:date="2025-12-09T16:32:00Z">
        <w:r w:rsidR="00EB29AF" w:rsidRPr="00A96D78">
          <w:rPr>
            <w:color w:val="000000" w:themeColor="text1"/>
            <w:lang w:val="en-US"/>
          </w:rPr>
          <w:t>)</w:t>
        </w:r>
      </w:ins>
      <w:ins w:id="79" w:author="Michal Szydelko" w:date="2025-12-09T15:14:00Z">
        <w:r w:rsidR="00F14439" w:rsidRPr="00A96D78">
          <w:rPr>
            <w:color w:val="000000" w:themeColor="text1"/>
            <w:lang w:val="en-US"/>
          </w:rPr>
          <w:t xml:space="preserve">, including at least consideration of parameterized linear roll-off model as </w:t>
        </w:r>
      </w:ins>
      <w:ins w:id="80" w:author="Michal Szydelko" w:date="2025-12-09T17:55:00Z">
        <w:r w:rsidR="00970D85">
          <w:rPr>
            <w:color w:val="000000" w:themeColor="text1"/>
            <w:lang w:val="en-US"/>
          </w:rPr>
          <w:t xml:space="preserve">captured </w:t>
        </w:r>
      </w:ins>
      <w:ins w:id="81" w:author="Michal Szydelko" w:date="2025-12-09T15:14:00Z">
        <w:r w:rsidR="00F14439" w:rsidRPr="00A96D78">
          <w:rPr>
            <w:color w:val="000000" w:themeColor="text1"/>
            <w:lang w:val="en-US"/>
          </w:rPr>
          <w:t>in TR 38.922.</w:t>
        </w:r>
      </w:ins>
    </w:p>
    <w:p w14:paraId="0680BEF1" w14:textId="77777777" w:rsidR="00A96D78" w:rsidRPr="00272166" w:rsidDel="00FD56C5" w:rsidRDefault="00A96D78" w:rsidP="00160E33">
      <w:pPr>
        <w:pStyle w:val="ListParagraph"/>
        <w:numPr>
          <w:ilvl w:val="0"/>
          <w:numId w:val="34"/>
        </w:numPr>
        <w:rPr>
          <w:del w:id="82" w:author="Michal Szydelko" w:date="2025-12-09T14:4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272166">
        <w:rPr>
          <w:rFonts w:ascii="Arial" w:eastAsiaTheme="minorEastAsia" w:hAnsi="Arial"/>
          <w:color w:val="000000" w:themeColor="text1"/>
          <w:sz w:val="36"/>
        </w:rPr>
        <w:t>2</w:t>
      </w:r>
      <w:r w:rsidRPr="00272166">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w:t>
      </w:r>
      <w:r w:rsidRPr="00CB0731">
        <w:rPr>
          <w:rFonts w:eastAsiaTheme="minorEastAsia"/>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rFonts w:eastAsiaTheme="minorEastAsia"/>
          <w:color w:val="000000" w:themeColor="text1"/>
        </w:rPr>
      </w:pPr>
      <w:r w:rsidRPr="00CB0731">
        <w:rPr>
          <w:rFonts w:ascii="Arial" w:eastAsiaTheme="minorEastAsia" w:hAnsi="Arial" w:cs="Arial"/>
          <w:color w:val="000000" w:themeColor="text1"/>
        </w:rPr>
        <w:tab/>
      </w:r>
      <w:r w:rsidRPr="00CB0731">
        <w:rPr>
          <w:rFonts w:eastAsiaTheme="minorEastAsia"/>
          <w:color w:val="000000" w:themeColor="text1"/>
        </w:rPr>
        <w:t xml:space="preserve">3GPP TSG RAN kindly asks ETSI ECC PT1 to provide clarifications on the following </w:t>
      </w:r>
      <w:r w:rsidR="00C4428B" w:rsidRPr="00CB0731">
        <w:rPr>
          <w:rFonts w:eastAsiaTheme="minorEastAsia"/>
          <w:color w:val="000000" w:themeColor="text1"/>
        </w:rPr>
        <w:t>issues</w:t>
      </w:r>
      <w:r w:rsidRPr="00CB0731">
        <w:rPr>
          <w:rFonts w:eastAsiaTheme="minorEastAsia"/>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CB0731">
        <w:rPr>
          <w:rFonts w:ascii="Arial" w:eastAsiaTheme="minorEastAsia" w:hAnsi="Arial"/>
          <w:color w:val="000000" w:themeColor="text1"/>
          <w:sz w:val="36"/>
          <w:szCs w:val="36"/>
        </w:rPr>
        <w:t>3</w:t>
      </w:r>
      <w:r w:rsidRPr="00CB0731">
        <w:rPr>
          <w:rFonts w:ascii="Arial" w:eastAsiaTheme="minorEastAsia" w:hAnsi="Arial"/>
          <w:color w:val="000000" w:themeColor="text1"/>
          <w:sz w:val="36"/>
          <w:szCs w:val="36"/>
        </w:rPr>
        <w:tab/>
        <w:t>Dates</w:t>
      </w:r>
      <w:r w:rsidRPr="00F13AB1">
        <w:rPr>
          <w:rFonts w:ascii="Arial" w:eastAsiaTheme="minorEastAsia" w:hAnsi="Arial"/>
          <w:color w:val="000000" w:themeColor="text1"/>
          <w:sz w:val="36"/>
          <w:szCs w:val="36"/>
        </w:rPr>
        <w:t xml:space="preserve">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1</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Fukuoka, Japan</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t>09-1</w:t>
      </w:r>
      <w:r w:rsidR="002B5925" w:rsidRPr="00F13AB1">
        <w:rPr>
          <w:rFonts w:ascii="Arial" w:eastAsia="SimSun" w:hAnsi="Arial" w:cs="Arial"/>
          <w:bCs/>
          <w:color w:val="000000" w:themeColor="text1"/>
        </w:rPr>
        <w:t>2</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March</w:t>
      </w:r>
      <w:r w:rsidRPr="00F13AB1">
        <w:rPr>
          <w:rFonts w:ascii="Arial" w:eastAsia="SimSun" w:hAnsi="Arial" w:cs="Arial"/>
          <w:bCs/>
          <w:color w:val="000000" w:themeColor="text1"/>
        </w:rPr>
        <w:t>, 2026</w:t>
      </w:r>
    </w:p>
    <w:p w14:paraId="791BDABD" w14:textId="7E71863F" w:rsidR="00D951DF" w:rsidRPr="00F13AB1" w:rsidRDefault="00D951DF"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2</w:t>
      </w:r>
      <w:r w:rsidR="00AA7975"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Singapore</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B5925" w:rsidRPr="00F13AB1">
        <w:rPr>
          <w:rFonts w:ascii="Arial" w:eastAsia="SimSun" w:hAnsi="Arial" w:cs="Arial"/>
          <w:bCs/>
          <w:color w:val="000000" w:themeColor="text1"/>
        </w:rPr>
        <w:t>08</w:t>
      </w:r>
      <w:r w:rsidRPr="00F13AB1">
        <w:rPr>
          <w:rFonts w:ascii="Arial" w:eastAsia="SimSun" w:hAnsi="Arial" w:cs="Arial"/>
          <w:bCs/>
          <w:color w:val="000000" w:themeColor="text1"/>
        </w:rPr>
        <w:t>-1</w:t>
      </w:r>
      <w:r w:rsidR="002B5925" w:rsidRPr="00F13AB1">
        <w:rPr>
          <w:rFonts w:ascii="Arial" w:eastAsia="SimSun" w:hAnsi="Arial" w:cs="Arial"/>
          <w:bCs/>
          <w:color w:val="000000" w:themeColor="text1"/>
        </w:rPr>
        <w:t>1</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June</w:t>
      </w:r>
      <w:r w:rsidRPr="00F13AB1">
        <w:rPr>
          <w:rFonts w:ascii="Arial" w:eastAsia="SimSun" w:hAnsi="Arial" w:cs="Arial"/>
          <w:bCs/>
          <w:color w:val="000000" w:themeColor="text1"/>
        </w:rPr>
        <w:t>,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ECA3" w14:textId="77777777" w:rsidR="00494A6E" w:rsidRDefault="00494A6E">
      <w:r>
        <w:separator/>
      </w:r>
    </w:p>
  </w:endnote>
  <w:endnote w:type="continuationSeparator" w:id="0">
    <w:p w14:paraId="70327BE6" w14:textId="77777777" w:rsidR="00494A6E" w:rsidRDefault="00494A6E">
      <w:r>
        <w:continuationSeparator/>
      </w:r>
    </w:p>
  </w:endnote>
  <w:endnote w:type="continuationNotice" w:id="1">
    <w:p w14:paraId="240BA5B2" w14:textId="77777777" w:rsidR="00494A6E" w:rsidRDefault="00494A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2A26" w14:textId="77777777" w:rsidR="00494A6E" w:rsidRDefault="00494A6E">
      <w:r>
        <w:separator/>
      </w:r>
    </w:p>
  </w:footnote>
  <w:footnote w:type="continuationSeparator" w:id="0">
    <w:p w14:paraId="4ED6B8DC" w14:textId="77777777" w:rsidR="00494A6E" w:rsidRDefault="00494A6E">
      <w:r>
        <w:continuationSeparator/>
      </w:r>
    </w:p>
  </w:footnote>
  <w:footnote w:type="continuationNotice" w:id="1">
    <w:p w14:paraId="7E7C95E7" w14:textId="77777777" w:rsidR="00494A6E" w:rsidRDefault="00494A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8216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2910279">
    <w:abstractNumId w:val="1"/>
  </w:num>
  <w:num w:numId="4" w16cid:durableId="190384541">
    <w:abstractNumId w:val="14"/>
  </w:num>
  <w:num w:numId="5" w16cid:durableId="1197810759">
    <w:abstractNumId w:val="19"/>
  </w:num>
  <w:num w:numId="6" w16cid:durableId="1824198444">
    <w:abstractNumId w:val="25"/>
  </w:num>
  <w:num w:numId="7" w16cid:durableId="1553073963">
    <w:abstractNumId w:val="6"/>
  </w:num>
  <w:num w:numId="8" w16cid:durableId="1326281823">
    <w:abstractNumId w:val="30"/>
  </w:num>
  <w:num w:numId="9" w16cid:durableId="1462306664">
    <w:abstractNumId w:val="29"/>
  </w:num>
  <w:num w:numId="10" w16cid:durableId="980037349">
    <w:abstractNumId w:val="10"/>
  </w:num>
  <w:num w:numId="11" w16cid:durableId="1402829469">
    <w:abstractNumId w:val="12"/>
  </w:num>
  <w:num w:numId="12" w16cid:durableId="1026322800">
    <w:abstractNumId w:val="20"/>
  </w:num>
  <w:num w:numId="13" w16cid:durableId="759835992">
    <w:abstractNumId w:val="16"/>
  </w:num>
  <w:num w:numId="14" w16cid:durableId="246420871">
    <w:abstractNumId w:val="28"/>
  </w:num>
  <w:num w:numId="15" w16cid:durableId="1809395366">
    <w:abstractNumId w:val="4"/>
  </w:num>
  <w:num w:numId="16" w16cid:durableId="456334411">
    <w:abstractNumId w:val="27"/>
  </w:num>
  <w:num w:numId="17" w16cid:durableId="16930320">
    <w:abstractNumId w:val="23"/>
  </w:num>
  <w:num w:numId="18" w16cid:durableId="645935315">
    <w:abstractNumId w:val="2"/>
  </w:num>
  <w:num w:numId="19" w16cid:durableId="294800342">
    <w:abstractNumId w:val="32"/>
  </w:num>
  <w:num w:numId="20" w16cid:durableId="80371346">
    <w:abstractNumId w:val="26"/>
  </w:num>
  <w:num w:numId="21" w16cid:durableId="476145013">
    <w:abstractNumId w:val="17"/>
  </w:num>
  <w:num w:numId="22" w16cid:durableId="1120609284">
    <w:abstractNumId w:val="24"/>
  </w:num>
  <w:num w:numId="23" w16cid:durableId="537209044">
    <w:abstractNumId w:val="8"/>
  </w:num>
  <w:num w:numId="24" w16cid:durableId="1374424345">
    <w:abstractNumId w:val="9"/>
  </w:num>
  <w:num w:numId="25" w16cid:durableId="384256050">
    <w:abstractNumId w:val="3"/>
  </w:num>
  <w:num w:numId="26" w16cid:durableId="1988437617">
    <w:abstractNumId w:val="5"/>
  </w:num>
  <w:num w:numId="27" w16cid:durableId="194588141">
    <w:abstractNumId w:val="15"/>
  </w:num>
  <w:num w:numId="28" w16cid:durableId="252201518">
    <w:abstractNumId w:val="22"/>
  </w:num>
  <w:num w:numId="29" w16cid:durableId="982589213">
    <w:abstractNumId w:val="31"/>
  </w:num>
  <w:num w:numId="30" w16cid:durableId="1931428662">
    <w:abstractNumId w:val="18"/>
  </w:num>
  <w:num w:numId="31" w16cid:durableId="1427270439">
    <w:abstractNumId w:val="11"/>
  </w:num>
  <w:num w:numId="32" w16cid:durableId="186451698">
    <w:abstractNumId w:val="21"/>
  </w:num>
  <w:num w:numId="33" w16cid:durableId="1733844788">
    <w:abstractNumId w:val="13"/>
  </w:num>
  <w:num w:numId="34" w16cid:durableId="13526802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Torbjörn Elfström">
    <w15:presenceInfo w15:providerId="AD" w15:userId="S::torbjorn.elfstrom@ericsson.com::35983d28-740d-4b8c-b6f2-a2caa74c9900"/>
  </w15:person>
  <w15:person w15:author="Cesar Gutierrez">
    <w15:presenceInfo w15:providerId="None" w15:userId="Cesar Gutier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A69CE"/>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862BC"/>
    <w:rsid w:val="00190A12"/>
    <w:rsid w:val="00191E6B"/>
    <w:rsid w:val="00196273"/>
    <w:rsid w:val="001977F7"/>
    <w:rsid w:val="001A6B00"/>
    <w:rsid w:val="001B03CE"/>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4A6E"/>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0FE5"/>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5B97"/>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E623F"/>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4.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2</Pages>
  <Words>713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Torbjörn Elfström</cp:lastModifiedBy>
  <cp:revision>7</cp:revision>
  <dcterms:created xsi:type="dcterms:W3CDTF">2025-12-09T16:56:00Z</dcterms:created>
  <dcterms:modified xsi:type="dcterms:W3CDTF">2025-12-09T17:32:00Z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