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1737" w14:textId="78EE24A6"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C41BF0" w:rsidRPr="00C41BF0">
        <w:rPr>
          <w:rFonts w:ascii="Arial" w:hAnsi="Arial" w:cs="Arial"/>
          <w:b/>
          <w:color w:val="FF0000"/>
          <w:kern w:val="2"/>
          <w:sz w:val="24"/>
          <w:szCs w:val="24"/>
          <w:lang w:eastAsia="zh-CN"/>
        </w:rPr>
        <w:t>DRAFT-</w:t>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C41BF0">
        <w:rPr>
          <w:rFonts w:ascii="Arial" w:hAnsi="Arial" w:cs="Arial"/>
          <w:b/>
          <w:kern w:val="2"/>
          <w:sz w:val="24"/>
          <w:szCs w:val="24"/>
          <w:lang w:eastAsia="zh-CN"/>
        </w:rPr>
        <w:t>2892</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w:t>
      </w:r>
      <w:proofErr w:type="gramStart"/>
      <w:r w:rsidRPr="00DA4267">
        <w:rPr>
          <w:rFonts w:eastAsia="DengXian"/>
        </w:rPr>
        <w:t>i.e.</w:t>
      </w:r>
      <w:proofErr w:type="gramEnd"/>
      <w:r w:rsidRPr="00DA4267">
        <w:rPr>
          <w:rFonts w:eastAsia="DengXian"/>
        </w:rPr>
        <w:t xml:space="preserv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xml:space="preserve">: </w:t>
            </w:r>
            <w:proofErr w:type="gramStart"/>
            <w:r w:rsidRPr="00861056">
              <w:rPr>
                <w:lang w:eastAsia="zh-CN"/>
              </w:rPr>
              <w:t>E.g.</w:t>
            </w:r>
            <w:proofErr w:type="gramEnd"/>
            <w:r w:rsidRPr="00861056">
              <w:rPr>
                <w:lang w:eastAsia="zh-CN"/>
              </w:rPr>
              <w:t xml:space="preserve">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xml:space="preserve">, focusing on UL, </w:t>
            </w:r>
            <w:proofErr w:type="gramStart"/>
            <w:r w:rsidRPr="00861056">
              <w:rPr>
                <w:rFonts w:eastAsia="DengXian"/>
              </w:rPr>
              <w:t>i.e.</w:t>
            </w:r>
            <w:proofErr w:type="gramEnd"/>
            <w:r w:rsidRPr="00861056">
              <w:rPr>
                <w:rFonts w:eastAsia="DengXian"/>
              </w:rPr>
              <w:t xml:space="preserv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lastRenderedPageBreak/>
              <w:t>Simple single-point ranging like technique based on e.g., RSRP (inc. 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05F2DC45" w:rsidR="00F902E8" w:rsidRPr="00EB3B7A" w:rsidRDefault="00C4677C" w:rsidP="00F902E8">
      <w:pPr>
        <w:pStyle w:val="Heading1"/>
      </w:pPr>
      <w:r>
        <w:t xml:space="preserve">Round 1 on </w:t>
      </w:r>
      <w:r w:rsidR="00712C1B">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w:t>
            </w:r>
            <w:proofErr w:type="gramStart"/>
            <w:r w:rsidRPr="00FF168D">
              <w:rPr>
                <w:rFonts w:eastAsia="DengXian"/>
              </w:rPr>
              <w:t>e.g.</w:t>
            </w:r>
            <w:proofErr w:type="gramEnd"/>
            <w:r w:rsidRPr="00FF168D">
              <w:rPr>
                <w:rFonts w:eastAsia="DengXian"/>
              </w:rPr>
              <w:t xml:space="preserve">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 xml:space="preserve">Positioning techniques had been established based on the potential </w:t>
            </w:r>
            <w:proofErr w:type="gramStart"/>
            <w:r w:rsidRPr="00FF168D">
              <w:rPr>
                <w:rFonts w:eastAsia="DengXian"/>
              </w:rPr>
              <w:t>functionalities</w:t>
            </w:r>
            <w:proofErr w:type="gramEnd"/>
            <w:r w:rsidRPr="00FF168D">
              <w:rPr>
                <w:rFonts w:eastAsia="DengXian"/>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 xml:space="preserve">Since the positioning objective was discussed with common understanding of the scope in RAN#108.  The simple update of the draft objective with addition of the restriction to the single reader </w:t>
            </w:r>
            <w:proofErr w:type="gramStart"/>
            <w:r>
              <w:rPr>
                <w:rFonts w:eastAsia="DengXian"/>
              </w:rPr>
              <w:t>network based</w:t>
            </w:r>
            <w:proofErr w:type="gramEnd"/>
            <w:r>
              <w:rPr>
                <w:rFonts w:eastAsia="DengXian"/>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proofErr w:type="spellStart"/>
            <w:r>
              <w:rPr>
                <w:rFonts w:hint="eastAsia"/>
                <w:lang w:eastAsia="zh-CN"/>
              </w:rPr>
              <w:t>Spreadtrum</w:t>
            </w:r>
            <w:proofErr w:type="spellEnd"/>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lastRenderedPageBreak/>
              <w:t xml:space="preserve">We suggest to delay the decision whether including </w:t>
            </w:r>
            <w:r w:rsidRPr="002F4DF0">
              <w:rPr>
                <w:rFonts w:eastAsia="DengXian"/>
              </w:rPr>
              <w:t>positioning</w:t>
            </w:r>
            <w:r>
              <w:rPr>
                <w:rFonts w:eastAsia="DengXian" w:hint="eastAsia"/>
                <w:lang w:eastAsia="zh-CN"/>
              </w:rPr>
              <w:t xml:space="preserve"> for R20-A-IoT </w:t>
            </w:r>
            <w:proofErr w:type="gramStart"/>
            <w:r>
              <w:rPr>
                <w:rFonts w:eastAsia="DengXian" w:hint="eastAsia"/>
                <w:lang w:eastAsia="zh-CN"/>
              </w:rPr>
              <w:t xml:space="preserve">at </w:t>
            </w:r>
            <w:r w:rsidRPr="00046922">
              <w:rPr>
                <w:rFonts w:eastAsia="DengXian"/>
              </w:rPr>
              <w:t xml:space="preserve"> RAN</w:t>
            </w:r>
            <w:proofErr w:type="gramEnd"/>
            <w:r w:rsidRPr="00046922">
              <w:rPr>
                <w:rFonts w:eastAsia="DengXian"/>
              </w:rPr>
              <w:t>#111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 xml:space="preserve">Huawei, </w:t>
            </w:r>
            <w:proofErr w:type="spellStart"/>
            <w:r>
              <w:rPr>
                <w:lang w:eastAsia="zh-CN"/>
              </w:rPr>
              <w:t>HiSilicon</w:t>
            </w:r>
            <w:proofErr w:type="spellEnd"/>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 xml:space="preserve">By focusing on the feasible measurements, in D2R, the moderator proposal covers what is common among the various proposals, </w:t>
            </w:r>
            <w:proofErr w:type="gramStart"/>
            <w:r>
              <w:rPr>
                <w:lang w:eastAsia="zh-CN"/>
              </w:rPr>
              <w:t>i.e.</w:t>
            </w:r>
            <w:proofErr w:type="gramEnd"/>
            <w:r>
              <w:rPr>
                <w:lang w:eastAsia="zh-CN"/>
              </w:rPr>
              <w:t xml:space="preserv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 xml:space="preserve">Then, if RAN approves an objective for positioning in March at the start of the WI, more detailed evaluations for positioning can be conducted. These will have the </w:t>
            </w:r>
            <w:r>
              <w:rPr>
                <w:lang w:eastAsia="zh-CN"/>
              </w:rPr>
              <w:lastRenderedPageBreak/>
              <w:t>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w:t>
            </w:r>
            <w:proofErr w:type="gramStart"/>
            <w:r>
              <w:rPr>
                <w:lang w:eastAsia="zh-CN"/>
              </w:rPr>
              <w:t>e.g.</w:t>
            </w:r>
            <w:proofErr w:type="gramEnd"/>
            <w:r>
              <w:rPr>
                <w:lang w:eastAsia="zh-CN"/>
              </w:rPr>
              <w:t xml:space="preserve">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w:t>
            </w:r>
            <w:proofErr w:type="gramStart"/>
            <w:r w:rsidRPr="0007352F">
              <w:rPr>
                <w:lang w:eastAsia="zh-CN"/>
              </w:rPr>
              <w:t>i.e.</w:t>
            </w:r>
            <w:proofErr w:type="gramEnd"/>
            <w:r w:rsidRPr="0007352F">
              <w:rPr>
                <w:lang w:eastAsia="zh-CN"/>
              </w:rPr>
              <w:t xml:space="preserv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 xml:space="preserve">with </w:t>
            </w:r>
            <w:r w:rsidRPr="002F4DF0">
              <w:rPr>
                <w:rFonts w:eastAsia="DengXian"/>
              </w:rPr>
              <w:lastRenderedPageBreak/>
              <w:t>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w:t>
            </w:r>
            <w:proofErr w:type="spellStart"/>
            <w:r>
              <w:rPr>
                <w:rFonts w:eastAsia="DengXian" w:hint="eastAsia"/>
                <w:lang w:eastAsia="zh-CN"/>
              </w:rPr>
              <w:t>gNB</w:t>
            </w:r>
            <w:proofErr w:type="spellEnd"/>
            <w:r>
              <w:rPr>
                <w:rFonts w:eastAsia="DengXian" w:hint="eastAsia"/>
                <w:lang w:eastAsia="zh-CN"/>
              </w:rPr>
              <w:t xml:space="preserve">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has to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 xml:space="preserve">carry out a study on A-IoT positioning/proximity determination for objective 2, in our view, it needs to be very </w:t>
            </w:r>
            <w:r w:rsidR="009D52A1">
              <w:rPr>
                <w:lang w:eastAsia="zh-CN"/>
              </w:rPr>
              <w:lastRenderedPageBreak/>
              <w:t>light/small and constrained as follow.</w:t>
            </w:r>
          </w:p>
          <w:p w14:paraId="3A1B5B87" w14:textId="182044EA" w:rsidR="009D52A1" w:rsidRDefault="009D52A1" w:rsidP="009D52A1">
            <w:pPr>
              <w:pStyle w:val="ListParagraph"/>
              <w:numPr>
                <w:ilvl w:val="1"/>
                <w:numId w:val="24"/>
              </w:numPr>
              <w:spacing w:after="0"/>
              <w:ind w:firstLineChars="0"/>
              <w:rPr>
                <w:lang w:eastAsia="zh-CN"/>
              </w:rPr>
            </w:pPr>
            <w:r>
              <w:rPr>
                <w:lang w:eastAsia="zh-CN"/>
              </w:rPr>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ListParagraph"/>
              <w:numPr>
                <w:ilvl w:val="1"/>
                <w:numId w:val="24"/>
              </w:numPr>
              <w:spacing w:after="0"/>
              <w:ind w:firstLineChars="0"/>
              <w:rPr>
                <w:lang w:eastAsia="zh-CN"/>
              </w:rPr>
            </w:pPr>
            <w:r w:rsidRPr="00647E3B">
              <w:rPr>
                <w:rFonts w:eastAsia="DengXian"/>
              </w:rPr>
              <w:t xml:space="preserve">Deployment scenario 4 with topology 1 </w:t>
            </w:r>
            <w:r>
              <w:rPr>
                <w:lang w:eastAsia="zh-CN"/>
              </w:rPr>
              <w:t>only, aligning with Objective 1</w:t>
            </w:r>
          </w:p>
          <w:p w14:paraId="060E693B" w14:textId="54B52443" w:rsidR="00647E3B" w:rsidRDefault="00647E3B" w:rsidP="009D52A1">
            <w:pPr>
              <w:pStyle w:val="ListParagraph"/>
              <w:numPr>
                <w:ilvl w:val="1"/>
                <w:numId w:val="24"/>
              </w:numPr>
              <w:spacing w:after="0"/>
              <w:ind w:firstLineChars="0"/>
              <w:rPr>
                <w:lang w:eastAsia="zh-CN"/>
              </w:rPr>
            </w:pPr>
            <w:r>
              <w:rPr>
                <w:lang w:eastAsia="zh-CN"/>
              </w:rPr>
              <w:t>Solution should be based on measurement of D2R signal(s)/channel(s) by a single BS reader</w:t>
            </w:r>
          </w:p>
          <w:p w14:paraId="6A1A3C6D" w14:textId="2565B3C6" w:rsidR="00647E3B" w:rsidRDefault="00647E3B" w:rsidP="009D52A1">
            <w:pPr>
              <w:pStyle w:val="ListParagraph"/>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DengXian"/>
              </w:rPr>
            </w:pPr>
            <w:del w:id="34" w:author="Kevin Lin" w:date="2025-09-16T13:37:00Z">
              <w:r w:rsidRPr="002F4DF0" w:rsidDel="00B127FA">
                <w:rPr>
                  <w:rFonts w:eastAsia="DengXian"/>
                </w:rPr>
                <w:delText xml:space="preserve">Study </w:delText>
              </w:r>
            </w:del>
            <w:ins w:id="35" w:author="Kevin Lin" w:date="2025-09-16T13:37:00Z">
              <w:r w:rsidR="00B127FA">
                <w:rPr>
                  <w:rFonts w:eastAsia="DengXian"/>
                </w:rPr>
                <w:t>Identify</w:t>
              </w:r>
            </w:ins>
            <w:ins w:id="36" w:author="Kevin Lin" w:date="2025-09-16T13:38:00Z">
              <w:r w:rsidR="00B127FA">
                <w:rPr>
                  <w:rFonts w:eastAsia="DengXian"/>
                </w:rPr>
                <w:t xml:space="preserve"> </w:t>
              </w:r>
            </w:ins>
            <w:r w:rsidRPr="002F4DF0">
              <w:rPr>
                <w:rFonts w:eastAsia="DengXian"/>
              </w:rPr>
              <w:t>D2R measurement</w:t>
            </w:r>
            <w:ins w:id="37" w:author="Kevin Lin" w:date="2025-09-16T13:40:00Z">
              <w:r w:rsidR="00EF46EB">
                <w:rPr>
                  <w:rFonts w:eastAsia="DengXian"/>
                </w:rPr>
                <w:t>(</w:t>
              </w:r>
            </w:ins>
            <w:r w:rsidRPr="002F4DF0">
              <w:rPr>
                <w:rFonts w:eastAsia="DengXian"/>
              </w:rPr>
              <w:t>s</w:t>
            </w:r>
            <w:ins w:id="38" w:author="Kevin Lin" w:date="2025-09-16T13:40:00Z">
              <w:r w:rsidR="00EF46EB">
                <w:rPr>
                  <w:rFonts w:eastAsia="DengXian"/>
                </w:rPr>
                <w:t>)</w:t>
              </w:r>
            </w:ins>
            <w:r w:rsidRPr="002F4DF0">
              <w:rPr>
                <w:rFonts w:eastAsia="DengXian"/>
              </w:rPr>
              <w:t xml:space="preserve"> (e.g., RSRP-like</w:t>
            </w:r>
            <w:ins w:id="39" w:author="Kevin Lin" w:date="2025-09-16T13:36:00Z">
              <w:r w:rsidR="00B127FA">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w:t>
            </w:r>
            <w:ins w:id="40" w:author="Kevin Lin" w:date="2025-09-16T13:42:00Z">
              <w:r w:rsidR="00EF46EB">
                <w:rPr>
                  <w:rFonts w:eastAsia="DengXian"/>
                </w:rPr>
                <w:t xml:space="preserve">outdoor </w:t>
              </w:r>
            </w:ins>
            <w:r w:rsidRPr="002F4DF0">
              <w:rPr>
                <w:rFonts w:eastAsia="DengXian"/>
              </w:rPr>
              <w:t xml:space="preserve">network-based positioning technique(s) </w:t>
            </w:r>
            <w:ins w:id="41" w:author="Kevin Lin" w:date="2025-09-16T13:42:00Z">
              <w:r w:rsidR="00EF46EB">
                <w:rPr>
                  <w:rFonts w:eastAsia="DengXian"/>
                </w:rPr>
                <w:t xml:space="preserve">by a single BS reader </w:t>
              </w:r>
            </w:ins>
            <w:r w:rsidRPr="002F4DF0">
              <w:rPr>
                <w:rFonts w:eastAsia="DengXian"/>
              </w:rPr>
              <w:t>for Device 2b/Device C</w:t>
            </w:r>
            <w:ins w:id="42" w:author="Kevin Lin" w:date="2025-09-16T13:39:00Z">
              <w:r w:rsidR="00EF46EB">
                <w:rPr>
                  <w:rFonts w:eastAsia="DengXian"/>
                </w:rPr>
                <w:t xml:space="preserve"> (e.g., E-CID like)</w:t>
              </w:r>
            </w:ins>
            <w:del w:id="43" w:author="Kevin Lin" w:date="2025-09-16T13:38:00Z">
              <w:r w:rsidRPr="002F4DF0" w:rsidDel="00EF46EB">
                <w:rPr>
                  <w:rFonts w:eastAsia="DengXian"/>
                </w:rPr>
                <w:delText xml:space="preserve"> with more accurate Device localization than based on Reader-ID</w:delText>
              </w:r>
            </w:del>
            <w:r w:rsidRPr="002F4DF0">
              <w:rPr>
                <w:rFonts w:eastAsia="DengXian"/>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rFonts w:eastAsia="DengXian"/>
              </w:rPr>
            </w:pPr>
            <w:del w:id="45" w:author="Kevin Lin" w:date="2025-09-16T13:37:00Z">
              <w:r w:rsidRPr="002F4DF0" w:rsidDel="00B127FA">
                <w:rPr>
                  <w:rFonts w:eastAsia="DengXian"/>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tc>
      </w:tr>
      <w:tr w:rsidR="005E1E6E" w14:paraId="58E87675" w14:textId="77777777" w:rsidTr="002A0181">
        <w:trPr>
          <w:ins w:id="46" w:author="Brian Classon" w:date="2025-09-16T02:24:00Z"/>
        </w:trPr>
        <w:tc>
          <w:tcPr>
            <w:tcW w:w="1696" w:type="dxa"/>
          </w:tcPr>
          <w:p w14:paraId="04B48073" w14:textId="1755E388" w:rsidR="005E1E6E" w:rsidRDefault="005E1E6E" w:rsidP="00AB6310">
            <w:pPr>
              <w:spacing w:after="0"/>
              <w:rPr>
                <w:ins w:id="47" w:author="Brian Classon" w:date="2025-09-16T02: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lang w:eastAsia="zh-CN"/>
              </w:rPr>
            </w:pPr>
            <w:r>
              <w:rPr>
                <w:lang w:eastAsia="zh-CN"/>
              </w:rPr>
              <w:t xml:space="preserve">We support the moderator’s proposal. Stepping back, </w:t>
            </w:r>
            <w:proofErr w:type="gramStart"/>
            <w:r>
              <w:rPr>
                <w:lang w:eastAsia="zh-CN"/>
              </w:rPr>
              <w:t>overall</w:t>
            </w:r>
            <w:proofErr w:type="gramEnd"/>
            <w:r>
              <w:rPr>
                <w:lang w:eastAsia="zh-CN"/>
              </w:rPr>
              <w:t xml:space="preserve"> our goal in 3GPP should be to provide a commercially useful feature. The workload for doing this appears quite small, and within the scope of the TU budget.</w:t>
            </w:r>
          </w:p>
        </w:tc>
      </w:tr>
      <w:tr w:rsidR="001A3F0C" w14:paraId="4063BAB2" w14:textId="77777777" w:rsidTr="002A0181">
        <w:tc>
          <w:tcPr>
            <w:tcW w:w="1696" w:type="dxa"/>
          </w:tcPr>
          <w:p w14:paraId="36A1372B" w14:textId="4323D428" w:rsidR="001A3F0C" w:rsidRDefault="001A3F0C" w:rsidP="001A3F0C">
            <w:pPr>
              <w:spacing w:after="0"/>
              <w:rPr>
                <w:lang w:eastAsia="zh-CN"/>
              </w:rPr>
            </w:pPr>
            <w:r>
              <w:rPr>
                <w:rFonts w:hint="eastAsia"/>
                <w:lang w:eastAsia="zh-CN"/>
              </w:rPr>
              <w:t>NEC</w:t>
            </w:r>
          </w:p>
        </w:tc>
        <w:tc>
          <w:tcPr>
            <w:tcW w:w="7611" w:type="dxa"/>
          </w:tcPr>
          <w:p w14:paraId="0FBAAA3A" w14:textId="77777777" w:rsidR="001A3F0C" w:rsidRDefault="001A3F0C" w:rsidP="001A3F0C">
            <w:pPr>
              <w:spacing w:after="0"/>
              <w:rPr>
                <w:lang w:eastAsia="zh-CN"/>
              </w:rPr>
            </w:pPr>
            <w:r>
              <w:rPr>
                <w:rFonts w:hint="eastAsia"/>
                <w:lang w:eastAsia="zh-CN"/>
              </w:rPr>
              <w:t>D</w:t>
            </w:r>
            <w:r>
              <w:rPr>
                <w:lang w:eastAsia="zh-CN"/>
              </w:rPr>
              <w:t xml:space="preserve">ue to limited TUs and scope so large, we have concerns on including positioning into the scope. </w:t>
            </w:r>
          </w:p>
          <w:p w14:paraId="0721396F" w14:textId="77777777" w:rsidR="001A3F0C" w:rsidRDefault="001A3F0C" w:rsidP="001A3F0C">
            <w:pPr>
              <w:spacing w:after="0"/>
              <w:rPr>
                <w:lang w:eastAsia="zh-CN"/>
              </w:rPr>
            </w:pPr>
          </w:p>
          <w:p w14:paraId="20A4F9F1" w14:textId="77777777" w:rsidR="001A3F0C" w:rsidRDefault="001A3F0C" w:rsidP="001A3F0C">
            <w:pPr>
              <w:spacing w:after="0"/>
              <w:rPr>
                <w:lang w:eastAsia="zh-CN"/>
              </w:rPr>
            </w:pPr>
            <w:r>
              <w:rPr>
                <w:rFonts w:hint="eastAsia"/>
                <w:lang w:eastAsia="zh-CN"/>
              </w:rPr>
              <w:t>H</w:t>
            </w:r>
            <w:r>
              <w:rPr>
                <w:lang w:eastAsia="zh-CN"/>
              </w:rPr>
              <w:t>owever, if proponents of positioning think that there is enough TU, we can accept that positioning is regarded as second priority. In other words, if there is TU left after other higher priority contents, positioning can be studied.</w:t>
            </w:r>
          </w:p>
          <w:p w14:paraId="7415693D" w14:textId="77777777" w:rsidR="001A3F0C" w:rsidRDefault="001A3F0C" w:rsidP="001A3F0C"/>
          <w:p w14:paraId="74734F6E" w14:textId="77777777" w:rsidR="001A3F0C" w:rsidRDefault="001A3F0C" w:rsidP="001A3F0C">
            <w:r>
              <w:t xml:space="preserve">Moreover, we think only simple solution can be considered due to the reason of workload, such as Rel-19 proximity direction 2 or E-CID based positioning mechanism </w:t>
            </w:r>
            <w:r>
              <w:rPr>
                <w:highlight w:val="yellow"/>
              </w:rPr>
              <w:t>based on one reader</w:t>
            </w:r>
            <w:r>
              <w:t xml:space="preserve">, but the main bullet said “technique(s) for Device 2b/Device C </w:t>
            </w:r>
            <w:r>
              <w:rPr>
                <w:highlight w:val="yellow"/>
              </w:rPr>
              <w:t>more accurate Device localization than based on Reader-ID</w:t>
            </w:r>
            <w:r>
              <w:t>”, we think this requires more complicated positioning method (e.g., TDOA, RTT and so on) or is necessary to involve more than one reader, which is not acceptable due to it  may bring more and more complexity and workload.</w:t>
            </w:r>
          </w:p>
          <w:p w14:paraId="06BB1BFC" w14:textId="77777777" w:rsidR="001A3F0C" w:rsidRDefault="001A3F0C" w:rsidP="001A3F0C">
            <w:pPr>
              <w:rPr>
                <w:rFonts w:ascii="Arial" w:hAnsi="Arial" w:cs="Arial"/>
                <w:lang w:eastAsia="zh-CN"/>
              </w:rPr>
            </w:pPr>
          </w:p>
          <w:p w14:paraId="532D511C" w14:textId="77777777" w:rsidR="001A3F0C" w:rsidRPr="006B24F9" w:rsidRDefault="001A3F0C" w:rsidP="001A3F0C">
            <w:pPr>
              <w:rPr>
                <w:lang w:eastAsia="zh-CN"/>
              </w:rPr>
            </w:pPr>
            <w:r w:rsidRPr="006B24F9">
              <w:rPr>
                <w:lang w:eastAsia="zh-CN"/>
              </w:rPr>
              <w:t xml:space="preserve">Therefore, following updates are suggested: </w:t>
            </w:r>
          </w:p>
          <w:p w14:paraId="0C8D92B7" w14:textId="77777777" w:rsidR="001A3F0C" w:rsidRDefault="001A3F0C" w:rsidP="001A3F0C">
            <w:pPr>
              <w:overflowPunct w:val="0"/>
              <w:jc w:val="left"/>
              <w:textAlignment w:val="baseline"/>
            </w:pPr>
            <w:r>
              <w:t xml:space="preserve">Study D2R measurements (e.g., RSRP-like), and the involved A-IoT signal(s)/channel(s), which are feasible for network and </w:t>
            </w:r>
            <w:r>
              <w:rPr>
                <w:color w:val="FF0000"/>
              </w:rPr>
              <w:t>single reader</w:t>
            </w:r>
            <w:r>
              <w:t xml:space="preserve">-based positioning </w:t>
            </w:r>
            <w:bookmarkStart w:id="49" w:name="OLE_LINK10"/>
            <w:r>
              <w:t>technique(s) for Device 2b/Device C</w:t>
            </w:r>
            <w:bookmarkEnd w:id="49"/>
            <w:r>
              <w:rPr>
                <w:strike/>
                <w:color w:val="FF0000"/>
              </w:rPr>
              <w:t xml:space="preserve"> with more accurate Device localization than based on Reader-ID</w:t>
            </w:r>
            <w:r>
              <w:t xml:space="preserve"> [RAN1].</w:t>
            </w:r>
          </w:p>
          <w:p w14:paraId="2E422D68" w14:textId="77777777" w:rsidR="001A3F0C" w:rsidRDefault="001A3F0C" w:rsidP="001A3F0C">
            <w:pPr>
              <w:numPr>
                <w:ilvl w:val="0"/>
                <w:numId w:val="38"/>
              </w:numPr>
              <w:overflowPunct w:val="0"/>
              <w:adjustRightInd/>
              <w:jc w:val="left"/>
              <w:textAlignment w:val="baseline"/>
            </w:pPr>
            <w:r>
              <w:t>Findings from the Rel-19 study of proximity determination solution 2 can be considered.</w:t>
            </w:r>
          </w:p>
          <w:p w14:paraId="3BD4A7BA" w14:textId="77777777" w:rsidR="001A3F0C" w:rsidRDefault="001A3F0C" w:rsidP="001A3F0C">
            <w:pPr>
              <w:numPr>
                <w:ilvl w:val="0"/>
                <w:numId w:val="38"/>
              </w:numPr>
              <w:overflowPunct w:val="0"/>
              <w:adjustRightInd/>
              <w:jc w:val="left"/>
              <w:textAlignment w:val="baseline"/>
            </w:pPr>
            <w:r>
              <w:lastRenderedPageBreak/>
              <w:t>Evaluation of positioning accuracy by RAN1 is not expected as part of this study objective</w:t>
            </w:r>
          </w:p>
          <w:p w14:paraId="61CE3F6A" w14:textId="77777777" w:rsidR="001A3F0C" w:rsidRDefault="001A3F0C" w:rsidP="001A3F0C">
            <w:pPr>
              <w:spacing w:after="0"/>
              <w:rPr>
                <w:lang w:eastAsia="zh-CN"/>
              </w:rPr>
            </w:pPr>
          </w:p>
        </w:tc>
      </w:tr>
      <w:tr w:rsidR="002A748F" w14:paraId="11F1A655" w14:textId="77777777" w:rsidTr="002A0181">
        <w:tc>
          <w:tcPr>
            <w:tcW w:w="1696" w:type="dxa"/>
          </w:tcPr>
          <w:p w14:paraId="14298E7C" w14:textId="5D9C9BC6" w:rsidR="002A748F" w:rsidRDefault="002A748F" w:rsidP="001A3F0C">
            <w:pPr>
              <w:spacing w:after="0"/>
              <w:rPr>
                <w:lang w:eastAsia="zh-CN"/>
              </w:rPr>
            </w:pPr>
            <w:r>
              <w:rPr>
                <w:lang w:eastAsia="zh-CN"/>
              </w:rPr>
              <w:lastRenderedPageBreak/>
              <w:t>IIT Kanpur</w:t>
            </w:r>
          </w:p>
        </w:tc>
        <w:tc>
          <w:tcPr>
            <w:tcW w:w="7611" w:type="dxa"/>
          </w:tcPr>
          <w:p w14:paraId="194BF48E" w14:textId="6F0F8D65" w:rsidR="002A748F" w:rsidRDefault="00BF5928" w:rsidP="001A3F0C">
            <w:pPr>
              <w:spacing w:after="0"/>
              <w:rPr>
                <w:lang w:eastAsia="zh-CN"/>
              </w:rPr>
            </w:pPr>
            <w:r w:rsidRPr="00BF5928">
              <w:rPr>
                <w:lang w:eastAsia="zh-CN"/>
              </w:rPr>
              <w:t xml:space="preserve">We </w:t>
            </w:r>
            <w:r>
              <w:rPr>
                <w:lang w:eastAsia="zh-CN"/>
              </w:rPr>
              <w:t>are fine</w:t>
            </w:r>
            <w:r w:rsidRPr="00BF5928">
              <w:rPr>
                <w:lang w:eastAsia="zh-CN"/>
              </w:rPr>
              <w:t xml:space="preserve"> with the overall direction of the moderators’ proposal. However, we suggest clarifying in the proposed SID Scope whether the study will consider architectural impacts of positioning or if it will be limited to single-reader-based positioning techniques.</w:t>
            </w:r>
            <w:r>
              <w:rPr>
                <w:lang w:eastAsia="zh-CN"/>
              </w:rPr>
              <w:t xml:space="preserve"> </w:t>
            </w:r>
            <w:r w:rsidRPr="00BF5928">
              <w:rPr>
                <w:lang w:eastAsia="zh-CN"/>
              </w:rPr>
              <w:t>In addition, we recommend including an evaluation of positioning accuracy to assess whether the studied solutions can meet the requirements. This will help in making an informed decision on what should be specified during the work phase.</w:t>
            </w:r>
          </w:p>
        </w:tc>
      </w:tr>
      <w:tr w:rsidR="002C3B42" w14:paraId="5D691EE7" w14:textId="77777777" w:rsidTr="002A0181">
        <w:tc>
          <w:tcPr>
            <w:tcW w:w="1696" w:type="dxa"/>
          </w:tcPr>
          <w:p w14:paraId="0BE1819B" w14:textId="3D09B7D7" w:rsidR="002C3B42" w:rsidRDefault="002C3B42" w:rsidP="002C3B42">
            <w:pPr>
              <w:spacing w:after="0"/>
              <w:rPr>
                <w:lang w:eastAsia="zh-CN"/>
              </w:rPr>
            </w:pPr>
            <w:r>
              <w:rPr>
                <w:rFonts w:hint="eastAsia"/>
                <w:lang w:eastAsia="zh-CN"/>
              </w:rPr>
              <w:t>X</w:t>
            </w:r>
            <w:r>
              <w:rPr>
                <w:lang w:eastAsia="zh-CN"/>
              </w:rPr>
              <w:t>iaomi</w:t>
            </w:r>
          </w:p>
        </w:tc>
        <w:tc>
          <w:tcPr>
            <w:tcW w:w="7611" w:type="dxa"/>
          </w:tcPr>
          <w:p w14:paraId="38DE99AF" w14:textId="77777777" w:rsidR="002C3B42" w:rsidRDefault="002C3B42" w:rsidP="002C3B42">
            <w:pPr>
              <w:spacing w:after="0"/>
              <w:rPr>
                <w:lang w:eastAsia="zh-CN"/>
              </w:rPr>
            </w:pPr>
            <w:proofErr w:type="gramStart"/>
            <w:r>
              <w:rPr>
                <w:rFonts w:hint="eastAsia"/>
                <w:lang w:eastAsia="zh-CN"/>
              </w:rPr>
              <w:t>T</w:t>
            </w:r>
            <w:r>
              <w:rPr>
                <w:lang w:eastAsia="zh-CN"/>
              </w:rPr>
              <w:t>hanks moderator</w:t>
            </w:r>
            <w:proofErr w:type="gramEnd"/>
            <w:r>
              <w:rPr>
                <w:lang w:eastAsia="zh-CN"/>
              </w:rPr>
              <w:t xml:space="preserve"> for the proposal.</w:t>
            </w:r>
          </w:p>
          <w:p w14:paraId="4EBA9B9A" w14:textId="77777777" w:rsidR="002C3B42" w:rsidRDefault="002C3B42" w:rsidP="002C3B42">
            <w:pPr>
              <w:spacing w:after="0"/>
              <w:rPr>
                <w:lang w:eastAsia="zh-CN"/>
              </w:rPr>
            </w:pPr>
          </w:p>
          <w:p w14:paraId="67F0324B" w14:textId="73E97A17" w:rsidR="002C3B42" w:rsidRDefault="002C3B42" w:rsidP="002C3B42">
            <w:pPr>
              <w:spacing w:after="0"/>
              <w:rPr>
                <w:lang w:eastAsia="zh-CN"/>
              </w:rPr>
            </w:pPr>
            <w:r>
              <w:rPr>
                <w:rFonts w:hint="eastAsia"/>
                <w:lang w:eastAsia="zh-CN"/>
              </w:rPr>
              <w:t>A</w:t>
            </w:r>
            <w:r>
              <w:rPr>
                <w:lang w:eastAsia="zh-CN"/>
              </w:rPr>
              <w:t>lthough we understand the intention to preclude evaluation to reduce the workload, we are unclear how to study and conclude without evaluation, including which signal/channel is used for measurement, what is the measurement metric, whether more accurate localization can be achieved etc. In our view, evaluation is essential for the study, however, the current TU cannot accommodate the additional work required for the positioning/proximity determination study.</w:t>
            </w:r>
          </w:p>
          <w:p w14:paraId="6535D63F" w14:textId="77777777" w:rsidR="002C3B42" w:rsidRPr="00BF5928" w:rsidRDefault="002C3B42" w:rsidP="002C3B42">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5E303CE8" w14:textId="5FC984CC" w:rsidR="00C4677C" w:rsidRPr="00EB3B7A" w:rsidRDefault="00C4677C" w:rsidP="00C4677C">
      <w:pPr>
        <w:pStyle w:val="Heading1"/>
      </w:pPr>
      <w:r>
        <w:t>Round 2</w:t>
      </w:r>
      <w:r w:rsidRPr="00C4677C">
        <w:t xml:space="preserve"> </w:t>
      </w:r>
      <w:r>
        <w:t>on Possible SID update</w:t>
      </w:r>
    </w:p>
    <w:p w14:paraId="7B9D780E" w14:textId="5867BF71" w:rsidR="00C4677C" w:rsidRDefault="00C4677C" w:rsidP="00C4677C">
      <w:pPr>
        <w:spacing w:after="0"/>
        <w:rPr>
          <w:lang w:eastAsia="zh-CN"/>
        </w:rPr>
      </w:pPr>
      <w:r>
        <w:rPr>
          <w:rFonts w:hint="eastAsia"/>
          <w:lang w:eastAsia="zh-CN"/>
        </w:rPr>
        <w:t>B</w:t>
      </w:r>
      <w:r>
        <w:rPr>
          <w:lang w:eastAsia="zh-CN"/>
        </w:rPr>
        <w:t>ased on the feedback in the first round of discussion, proposal 1 is updated to proposal 1v2</w:t>
      </w:r>
      <w:r w:rsidR="00D91FD4">
        <w:rPr>
          <w:lang w:eastAsia="zh-CN"/>
        </w:rPr>
        <w:t xml:space="preserve"> with additional focus</w:t>
      </w:r>
      <w:r>
        <w:rPr>
          <w:lang w:eastAsia="zh-CN"/>
        </w:rPr>
        <w:t>.</w:t>
      </w:r>
      <w:r w:rsidR="00D91FD4">
        <w:rPr>
          <w:lang w:eastAsia="zh-CN"/>
        </w:rPr>
        <w:t xml:space="preserve"> While several companies asked to task RAN1 with evaluations, other companies expressed concerns on workload, and clarification was provided for not requiring evaluations. Hence the proposal remains with not tasking RAN1 with evaluations of positioning accuracy, while not preventing companies to provide numerical justification for the proposed measurements and corresponding localization techniques.</w:t>
      </w:r>
    </w:p>
    <w:p w14:paraId="6313A0E1" w14:textId="77777777" w:rsidR="00C4677C" w:rsidRDefault="00C4677C" w:rsidP="00C4677C">
      <w:pPr>
        <w:spacing w:after="0"/>
        <w:rPr>
          <w:lang w:eastAsia="zh-CN"/>
        </w:rPr>
      </w:pPr>
    </w:p>
    <w:p w14:paraId="030FB1E2" w14:textId="083B2384" w:rsidR="00C4677C" w:rsidRPr="00B7388B" w:rsidRDefault="00C4677C" w:rsidP="00C4677C">
      <w:pPr>
        <w:rPr>
          <w:b/>
          <w:bCs/>
        </w:rPr>
      </w:pPr>
      <w:r w:rsidRPr="00B7388B">
        <w:rPr>
          <w:b/>
          <w:bCs/>
          <w:highlight w:val="yellow"/>
        </w:rPr>
        <w:t>Proposal 1v2</w:t>
      </w:r>
      <w:r w:rsidR="00B7388B">
        <w:rPr>
          <w:b/>
          <w:bCs/>
        </w:rPr>
        <w:t xml:space="preserve"> (offline update)</w:t>
      </w:r>
      <w:r w:rsidRPr="00B7388B">
        <w:rPr>
          <w:b/>
          <w:bCs/>
        </w:rPr>
        <w:t>: Update the SID with the addition of the following study objective:</w:t>
      </w:r>
    </w:p>
    <w:p w14:paraId="31759B75" w14:textId="73769427" w:rsidR="00C4677C" w:rsidRPr="00B7388B" w:rsidRDefault="00C4677C" w:rsidP="00C4677C">
      <w:pPr>
        <w:overflowPunct w:val="0"/>
        <w:snapToGrid/>
        <w:spacing w:after="0"/>
        <w:contextualSpacing/>
        <w:jc w:val="left"/>
        <w:textAlignment w:val="baseline"/>
        <w:rPr>
          <w:rFonts w:eastAsia="DengXian"/>
        </w:rPr>
      </w:pPr>
      <w:del w:id="50" w:author="HW" w:date="2025-09-16T14:57:00Z">
        <w:r w:rsidRPr="00B7388B" w:rsidDel="00BF1F4F">
          <w:rPr>
            <w:rFonts w:eastAsia="DengXian"/>
          </w:rPr>
          <w:delText xml:space="preserve">Study </w:delText>
        </w:r>
      </w:del>
      <w:ins w:id="51" w:author="HW" w:date="2025-09-16T14:57:00Z">
        <w:r w:rsidRPr="00B7388B">
          <w:rPr>
            <w:rFonts w:eastAsia="DengXian"/>
          </w:rPr>
          <w:t xml:space="preserve">Identify </w:t>
        </w:r>
      </w:ins>
      <w:r w:rsidRPr="00B7388B">
        <w:rPr>
          <w:rFonts w:eastAsia="DengXian"/>
        </w:rPr>
        <w:t>D2R measurement</w:t>
      </w:r>
      <w:ins w:id="52" w:author="HW" w:date="2025-09-16T14:59:00Z">
        <w:r w:rsidRPr="00B7388B">
          <w:rPr>
            <w:rFonts w:eastAsia="DengXian"/>
          </w:rPr>
          <w:t>(</w:t>
        </w:r>
      </w:ins>
      <w:r w:rsidRPr="00B7388B">
        <w:rPr>
          <w:rFonts w:eastAsia="DengXian"/>
        </w:rPr>
        <w:t>s</w:t>
      </w:r>
      <w:ins w:id="53" w:author="HW" w:date="2025-09-16T14:59:00Z">
        <w:r w:rsidRPr="00B7388B">
          <w:rPr>
            <w:rFonts w:eastAsia="DengXian"/>
          </w:rPr>
          <w:t>)</w:t>
        </w:r>
      </w:ins>
      <w:r w:rsidRPr="00B7388B">
        <w:rPr>
          <w:rFonts w:eastAsia="DengXian"/>
        </w:rPr>
        <w:t xml:space="preserve"> </w:t>
      </w:r>
      <w:ins w:id="54" w:author="HW" w:date="2025-09-16T16:15:00Z">
        <w:r w:rsidRPr="00B7388B">
          <w:rPr>
            <w:rFonts w:eastAsia="DengXian"/>
          </w:rPr>
          <w:t xml:space="preserve">by </w:t>
        </w:r>
      </w:ins>
      <w:ins w:id="55" w:author="HW" w:date="2025-09-16T18:54:00Z">
        <w:r w:rsidR="00041F91" w:rsidRPr="00B7388B">
          <w:rPr>
            <w:rFonts w:eastAsia="DengXian"/>
          </w:rPr>
          <w:t>one</w:t>
        </w:r>
      </w:ins>
      <w:ins w:id="56" w:author="HW" w:date="2025-09-16T16:15:00Z">
        <w:r w:rsidRPr="00B7388B">
          <w:rPr>
            <w:rFonts w:eastAsia="DengXian"/>
          </w:rPr>
          <w:t xml:space="preserve"> Reader</w:t>
        </w:r>
      </w:ins>
      <w:del w:id="57" w:author="HW" w:date="2025-09-16T18:45:00Z">
        <w:r w:rsidRPr="00B7388B" w:rsidDel="009375F5">
          <w:rPr>
            <w:rFonts w:eastAsia="DengXian"/>
          </w:rPr>
          <w:delText>(e.g., RSRP-like)</w:delText>
        </w:r>
      </w:del>
      <w:r w:rsidRPr="00B7388B">
        <w:rPr>
          <w:rFonts w:eastAsia="DengXian"/>
        </w:rPr>
        <w:t xml:space="preserve">, and the involved A-IoT signal(s)/channel(s), which are feasible for </w:t>
      </w:r>
      <w:del w:id="58" w:author="HW" w:date="2025-09-16T18:55:00Z">
        <w:r w:rsidRPr="00B7388B" w:rsidDel="00041F91">
          <w:rPr>
            <w:rFonts w:eastAsia="DengXian"/>
          </w:rPr>
          <w:delText xml:space="preserve">network-based positioning technique(s) for </w:delText>
        </w:r>
      </w:del>
      <w:r w:rsidRPr="00B7388B">
        <w:rPr>
          <w:rFonts w:eastAsia="DengXian"/>
        </w:rPr>
        <w:t xml:space="preserve">Device 2b/Device C </w:t>
      </w:r>
      <w:del w:id="59" w:author="HW" w:date="2025-09-16T18:55:00Z">
        <w:r w:rsidRPr="00B7388B" w:rsidDel="00041F91">
          <w:rPr>
            <w:rFonts w:eastAsia="DengXian"/>
          </w:rPr>
          <w:delText xml:space="preserve">with </w:delText>
        </w:r>
      </w:del>
      <w:ins w:id="60" w:author="HW" w:date="2025-09-16T18:55:00Z">
        <w:r w:rsidR="00041F91" w:rsidRPr="00B7388B">
          <w:rPr>
            <w:rFonts w:eastAsia="DengXian"/>
          </w:rPr>
          <w:t>for</w:t>
        </w:r>
        <w:r w:rsidR="00041F91" w:rsidRPr="00B7388B">
          <w:rPr>
            <w:rFonts w:eastAsia="DengXian"/>
          </w:rPr>
          <w:t xml:space="preserve"> </w:t>
        </w:r>
      </w:ins>
      <w:r w:rsidRPr="00B7388B">
        <w:rPr>
          <w:rFonts w:eastAsia="DengXian"/>
        </w:rPr>
        <w:t xml:space="preserve">more accurate </w:t>
      </w:r>
      <w:ins w:id="61" w:author="HW" w:date="2025-09-16T14:58:00Z">
        <w:r w:rsidRPr="00B7388B">
          <w:rPr>
            <w:rFonts w:eastAsia="DengXian"/>
          </w:rPr>
          <w:t xml:space="preserve">outdoor </w:t>
        </w:r>
      </w:ins>
      <w:r w:rsidRPr="00B7388B">
        <w:rPr>
          <w:rFonts w:eastAsia="DengXian"/>
        </w:rPr>
        <w:t>Device localization than based on Reader-ID [RAN1].</w:t>
      </w:r>
    </w:p>
    <w:p w14:paraId="07D9A6EF" w14:textId="77777777" w:rsidR="00C4677C" w:rsidRPr="00B7388B" w:rsidDel="00BF1F4F" w:rsidRDefault="00C4677C" w:rsidP="00C4677C">
      <w:pPr>
        <w:numPr>
          <w:ilvl w:val="0"/>
          <w:numId w:val="13"/>
        </w:numPr>
        <w:overflowPunct w:val="0"/>
        <w:snapToGrid/>
        <w:spacing w:after="0"/>
        <w:jc w:val="left"/>
        <w:textAlignment w:val="baseline"/>
        <w:rPr>
          <w:del w:id="62" w:author="HW" w:date="2025-09-16T14:58:00Z"/>
          <w:rFonts w:eastAsia="DengXian"/>
        </w:rPr>
      </w:pPr>
      <w:del w:id="63" w:author="HW" w:date="2025-09-16T14:58:00Z">
        <w:r w:rsidRPr="00B7388B" w:rsidDel="00BF1F4F">
          <w:rPr>
            <w:rFonts w:eastAsia="DengXian"/>
          </w:rPr>
          <w:delText>Findings from the Rel-19 study of proximity determination solution 2 can be considered.</w:delText>
        </w:r>
      </w:del>
    </w:p>
    <w:p w14:paraId="43E5C09E" w14:textId="3D6177C5" w:rsidR="00C4677C" w:rsidRPr="00B7388B" w:rsidDel="008B0A5D" w:rsidRDefault="00C4677C" w:rsidP="00C4677C">
      <w:pPr>
        <w:numPr>
          <w:ilvl w:val="0"/>
          <w:numId w:val="13"/>
        </w:numPr>
        <w:overflowPunct w:val="0"/>
        <w:snapToGrid/>
        <w:spacing w:after="0"/>
        <w:jc w:val="left"/>
        <w:textAlignment w:val="baseline"/>
        <w:rPr>
          <w:del w:id="64" w:author="HW" w:date="2025-09-16T19:01:00Z"/>
          <w:rFonts w:eastAsia="DengXian"/>
          <w:highlight w:val="lightGray"/>
        </w:rPr>
      </w:pPr>
      <w:del w:id="65" w:author="HW" w:date="2025-09-16T19:01:00Z">
        <w:r w:rsidRPr="00B7388B" w:rsidDel="008B0A5D">
          <w:rPr>
            <w:rFonts w:eastAsia="DengXian"/>
            <w:highlight w:val="lightGray"/>
          </w:rPr>
          <w:delText xml:space="preserve">Evaluation of positioning accuracy by RAN1 is not expected as part of </w:delText>
        </w:r>
      </w:del>
      <w:del w:id="66" w:author="HW" w:date="2025-09-16T15:08:00Z">
        <w:r w:rsidRPr="00B7388B" w:rsidDel="000575A4">
          <w:rPr>
            <w:rFonts w:eastAsia="DengXian"/>
            <w:highlight w:val="lightGray"/>
          </w:rPr>
          <w:delText>this study objective</w:delText>
        </w:r>
      </w:del>
    </w:p>
    <w:p w14:paraId="5D89CD03" w14:textId="73C06DB9" w:rsidR="00041F91" w:rsidRPr="00B7388B" w:rsidDel="00E132DE" w:rsidRDefault="00C259A8" w:rsidP="00E132DE">
      <w:pPr>
        <w:numPr>
          <w:ilvl w:val="0"/>
          <w:numId w:val="13"/>
        </w:numPr>
        <w:overflowPunct w:val="0"/>
        <w:snapToGrid/>
        <w:spacing w:after="0"/>
        <w:jc w:val="left"/>
        <w:textAlignment w:val="baseline"/>
        <w:rPr>
          <w:del w:id="67" w:author="HW" w:date="2025-09-16T19:18:00Z"/>
          <w:rFonts w:eastAsia="DengXian"/>
        </w:rPr>
      </w:pPr>
      <w:r w:rsidRPr="00B7388B">
        <w:rPr>
          <w:rFonts w:eastAsia="DengXian"/>
        </w:rPr>
        <w:t xml:space="preserve">RAN1 is not expected to conclude on the positioning accuracy </w:t>
      </w:r>
      <w:r w:rsidRPr="00B7388B">
        <w:rPr>
          <w:rFonts w:eastAsia="DengXian"/>
        </w:rPr>
        <w:t xml:space="preserve">as part of </w:t>
      </w:r>
      <w:ins w:id="68" w:author="HW" w:date="2025-09-16T16:25:00Z">
        <w:r w:rsidRPr="00B7388B">
          <w:rPr>
            <w:rFonts w:eastAsia="DengXian"/>
          </w:rPr>
          <w:t>the identification of feasible Reader measurement(s)</w:t>
        </w:r>
      </w:ins>
    </w:p>
    <w:p w14:paraId="601B442A" w14:textId="75F3F847" w:rsidR="00C4677C" w:rsidRPr="00B7388B" w:rsidRDefault="00C4677C" w:rsidP="00C4677C">
      <w:pPr>
        <w:numPr>
          <w:ilvl w:val="0"/>
          <w:numId w:val="13"/>
        </w:numPr>
        <w:overflowPunct w:val="0"/>
        <w:snapToGrid/>
        <w:spacing w:after="0"/>
        <w:jc w:val="left"/>
        <w:textAlignment w:val="baseline"/>
        <w:rPr>
          <w:rFonts w:eastAsia="DengXian"/>
        </w:rPr>
      </w:pPr>
      <w:ins w:id="69" w:author="HW" w:date="2025-09-16T15:04:00Z">
        <w:r w:rsidRPr="00B7388B">
          <w:rPr>
            <w:rFonts w:eastAsia="DengXian"/>
          </w:rPr>
          <w:t>Note: Device localization based on Reader ID as specified in Rel-19 can be supported for active device(s) in Rel-20 with no additional work.</w:t>
        </w:r>
      </w:ins>
    </w:p>
    <w:p w14:paraId="2B88B04F" w14:textId="54687352" w:rsidR="009475AE" w:rsidRPr="00B7388B" w:rsidRDefault="009475AE" w:rsidP="00C4677C">
      <w:pPr>
        <w:numPr>
          <w:ilvl w:val="0"/>
          <w:numId w:val="13"/>
        </w:numPr>
        <w:overflowPunct w:val="0"/>
        <w:snapToGrid/>
        <w:spacing w:after="0"/>
        <w:jc w:val="left"/>
        <w:textAlignment w:val="baseline"/>
        <w:rPr>
          <w:ins w:id="70" w:author="HW" w:date="2025-09-16T19:10:00Z"/>
          <w:rFonts w:eastAsia="DengXian"/>
        </w:rPr>
      </w:pPr>
      <w:r w:rsidRPr="00B7388B">
        <w:rPr>
          <w:rFonts w:eastAsia="DengXian"/>
        </w:rPr>
        <w:t xml:space="preserve">The design of D2R </w:t>
      </w:r>
      <w:r w:rsidRPr="00B7388B">
        <w:rPr>
          <w:rFonts w:eastAsia="DengXian"/>
        </w:rPr>
        <w:t>signal(s)/channel(s)</w:t>
      </w:r>
      <w:r w:rsidRPr="00B7388B">
        <w:rPr>
          <w:rFonts w:eastAsia="DengXian"/>
        </w:rPr>
        <w:t xml:space="preserve"> for active devices is not impacted by the identification of the D2R measurement</w:t>
      </w:r>
      <w:ins w:id="71" w:author="HW" w:date="2025-09-16T19:27:00Z">
        <w:r w:rsidR="00EA59F8" w:rsidRPr="00B7388B">
          <w:rPr>
            <w:rFonts w:eastAsia="DengXian"/>
          </w:rPr>
          <w:t>(</w:t>
        </w:r>
      </w:ins>
      <w:r w:rsidRPr="00B7388B">
        <w:rPr>
          <w:rFonts w:eastAsia="DengXian"/>
        </w:rPr>
        <w:t>s</w:t>
      </w:r>
      <w:ins w:id="72" w:author="HW" w:date="2025-09-16T19:27:00Z">
        <w:r w:rsidR="00EA59F8" w:rsidRPr="00B7388B">
          <w:rPr>
            <w:rFonts w:eastAsia="DengXian"/>
          </w:rPr>
          <w:t>)</w:t>
        </w:r>
      </w:ins>
    </w:p>
    <w:p w14:paraId="2683D09D" w14:textId="555E751D" w:rsidR="00C61A89" w:rsidRPr="00B7388B" w:rsidRDefault="00C61A89" w:rsidP="00C4677C">
      <w:pPr>
        <w:numPr>
          <w:ilvl w:val="0"/>
          <w:numId w:val="13"/>
        </w:numPr>
        <w:overflowPunct w:val="0"/>
        <w:snapToGrid/>
        <w:spacing w:after="0"/>
        <w:jc w:val="left"/>
        <w:textAlignment w:val="baseline"/>
        <w:rPr>
          <w:ins w:id="73" w:author="HW" w:date="2025-09-16T19:18:00Z"/>
          <w:rFonts w:eastAsia="DengXian"/>
        </w:rPr>
      </w:pPr>
      <w:ins w:id="74" w:author="HW" w:date="2025-09-16T19:10:00Z">
        <w:r w:rsidRPr="00B7388B">
          <w:rPr>
            <w:rFonts w:eastAsia="DengXian" w:hint="eastAsia"/>
          </w:rPr>
          <w:t>T</w:t>
        </w:r>
        <w:r w:rsidRPr="00B7388B">
          <w:rPr>
            <w:rFonts w:eastAsia="DengXian"/>
          </w:rPr>
          <w:t xml:space="preserve">his objective does not include the study of dedicated </w:t>
        </w:r>
      </w:ins>
      <w:ins w:id="75" w:author="HW" w:date="2025-09-16T19:26:00Z">
        <w:r w:rsidR="00EA59F8" w:rsidRPr="00B7388B">
          <w:rPr>
            <w:rFonts w:eastAsia="DengXian"/>
          </w:rPr>
          <w:t xml:space="preserve">Device </w:t>
        </w:r>
      </w:ins>
      <w:ins w:id="76" w:author="HW" w:date="2025-09-16T19:10:00Z">
        <w:r w:rsidRPr="00B7388B">
          <w:rPr>
            <w:rFonts w:eastAsia="DengXian"/>
          </w:rPr>
          <w:t>proce</w:t>
        </w:r>
      </w:ins>
      <w:ins w:id="77" w:author="HW" w:date="2025-09-16T19:11:00Z">
        <w:r w:rsidRPr="00B7388B">
          <w:rPr>
            <w:rFonts w:eastAsia="DengXian"/>
          </w:rPr>
          <w:t xml:space="preserve">dures for </w:t>
        </w:r>
      </w:ins>
      <w:ins w:id="78" w:author="HW" w:date="2025-09-16T19:27:00Z">
        <w:r w:rsidR="00EA59F8" w:rsidRPr="00B7388B">
          <w:rPr>
            <w:rFonts w:eastAsia="DengXian"/>
          </w:rPr>
          <w:t xml:space="preserve">Device </w:t>
        </w:r>
      </w:ins>
      <w:ins w:id="79" w:author="HW" w:date="2025-09-16T19:12:00Z">
        <w:r w:rsidR="00AC0848" w:rsidRPr="00B7388B">
          <w:rPr>
            <w:rFonts w:eastAsia="DengXian"/>
          </w:rPr>
          <w:t>localization</w:t>
        </w:r>
      </w:ins>
    </w:p>
    <w:p w14:paraId="1D303924" w14:textId="1D0FBDD7" w:rsidR="00E132DE" w:rsidRPr="00B7388B" w:rsidRDefault="00EA59F8" w:rsidP="00C4677C">
      <w:pPr>
        <w:numPr>
          <w:ilvl w:val="0"/>
          <w:numId w:val="13"/>
        </w:numPr>
        <w:overflowPunct w:val="0"/>
        <w:snapToGrid/>
        <w:spacing w:after="0"/>
        <w:jc w:val="left"/>
        <w:textAlignment w:val="baseline"/>
        <w:rPr>
          <w:rFonts w:eastAsia="DengXian"/>
        </w:rPr>
      </w:pPr>
      <w:ins w:id="80" w:author="HW" w:date="2025-09-16T19:24:00Z">
        <w:r w:rsidRPr="00B7388B">
          <w:rPr>
            <w:rFonts w:eastAsia="DengXian" w:hint="eastAsia"/>
          </w:rPr>
          <w:t>T</w:t>
        </w:r>
        <w:r w:rsidRPr="00B7388B">
          <w:rPr>
            <w:rFonts w:eastAsia="DengXian"/>
          </w:rPr>
          <w:t>he objective assumes no dedicated positioning architecture</w:t>
        </w:r>
      </w:ins>
      <w:ins w:id="81" w:author="HW" w:date="2025-09-16T19:25:00Z">
        <w:r w:rsidRPr="00B7388B">
          <w:rPr>
            <w:rFonts w:eastAsia="DengXian"/>
          </w:rPr>
          <w:t xml:space="preserve"> will be specified in Rel-20</w:t>
        </w:r>
      </w:ins>
    </w:p>
    <w:p w14:paraId="6B0C4E5C" w14:textId="77777777" w:rsidR="00C4677C" w:rsidRPr="00BF1F4F" w:rsidRDefault="00C4677C" w:rsidP="00C4677C">
      <w:pPr>
        <w:spacing w:after="0"/>
        <w:rPr>
          <w:rFonts w:eastAsia="DengXian"/>
        </w:rPr>
      </w:pPr>
    </w:p>
    <w:p w14:paraId="522711C4" w14:textId="26AD2368" w:rsidR="00C4677C" w:rsidRDefault="00C4677C" w:rsidP="00C4677C">
      <w:pPr>
        <w:spacing w:after="0"/>
        <w:rPr>
          <w:lang w:eastAsia="zh-CN"/>
        </w:rPr>
      </w:pPr>
    </w:p>
    <w:p w14:paraId="03FE9AF4" w14:textId="4086ACE9" w:rsidR="00B7388B" w:rsidRPr="00302AB3" w:rsidRDefault="00B7388B" w:rsidP="00B7388B">
      <w:pPr>
        <w:rPr>
          <w:b/>
          <w:bCs/>
        </w:rPr>
      </w:pPr>
      <w:r w:rsidRPr="00B7388B">
        <w:rPr>
          <w:b/>
          <w:bCs/>
        </w:rPr>
        <w:t>Proposal 1v</w:t>
      </w:r>
      <w:r w:rsidRPr="00B7388B">
        <w:rPr>
          <w:b/>
          <w:bCs/>
        </w:rPr>
        <w:t>2 (clean)</w:t>
      </w:r>
      <w:r w:rsidRPr="00B7388B">
        <w:rPr>
          <w:b/>
          <w:bCs/>
        </w:rPr>
        <w:t>: Update the SID with the addition of the following study objective:</w:t>
      </w:r>
    </w:p>
    <w:p w14:paraId="598B2961" w14:textId="77777777" w:rsidR="00B7388B" w:rsidRPr="00302AB3" w:rsidRDefault="00B7388B" w:rsidP="00B7388B">
      <w:pPr>
        <w:overflowPunct w:val="0"/>
        <w:snapToGrid/>
        <w:spacing w:after="0"/>
        <w:contextualSpacing/>
        <w:jc w:val="left"/>
        <w:textAlignment w:val="baseline"/>
        <w:rPr>
          <w:rFonts w:eastAsia="DengXian"/>
        </w:rPr>
      </w:pPr>
      <w:r w:rsidRPr="00302AB3">
        <w:rPr>
          <w:rFonts w:eastAsia="DengXian"/>
        </w:rPr>
        <w:lastRenderedPageBreak/>
        <w:t>Identify D2R measurement(s) by one Reader, and the involved A-IoT signal(s)/channel(s), which are feasible for Device 2b/Device C for</w:t>
      </w:r>
      <w:r w:rsidRPr="00302AB3">
        <w:rPr>
          <w:rFonts w:eastAsia="DengXian"/>
        </w:rPr>
        <w:t xml:space="preserve"> </w:t>
      </w:r>
      <w:r w:rsidRPr="00302AB3">
        <w:rPr>
          <w:rFonts w:eastAsia="DengXian"/>
        </w:rPr>
        <w:t>more accurate outdoor Device localization than based on Reader-ID [RAN1].</w:t>
      </w:r>
    </w:p>
    <w:p w14:paraId="04CA93A1" w14:textId="77777777" w:rsidR="00B7388B" w:rsidRDefault="00B7388B" w:rsidP="00B7388B">
      <w:pPr>
        <w:numPr>
          <w:ilvl w:val="0"/>
          <w:numId w:val="13"/>
        </w:numPr>
        <w:overflowPunct w:val="0"/>
        <w:snapToGrid/>
        <w:spacing w:after="0"/>
        <w:jc w:val="left"/>
        <w:textAlignment w:val="baseline"/>
        <w:rPr>
          <w:rFonts w:eastAsia="DengXian"/>
        </w:rPr>
      </w:pPr>
      <w:r w:rsidRPr="00302AB3">
        <w:rPr>
          <w:rFonts w:eastAsia="DengXian"/>
        </w:rPr>
        <w:t>RAN1 is not expected to conclude on the positioning accuracy as part of the identification of feasible Reader measurement(s)</w:t>
      </w:r>
    </w:p>
    <w:p w14:paraId="4ABF448E" w14:textId="5FCE34C0"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rPr>
        <w:t>Note: Device localization based on Reader ID as specified in Rel-19 can be supported for active device(s) in Rel-20 with no additional work.</w:t>
      </w:r>
    </w:p>
    <w:p w14:paraId="26B5DF05"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rPr>
        <w:t>The design of D2R signal(s)/channel(s) for active devices is not impacted by the identification of the D2R measurement(s)</w:t>
      </w:r>
    </w:p>
    <w:p w14:paraId="2A3977B8"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hint="eastAsia"/>
        </w:rPr>
        <w:t>T</w:t>
      </w:r>
      <w:r w:rsidRPr="00302AB3">
        <w:rPr>
          <w:rFonts w:eastAsia="DengXian"/>
        </w:rPr>
        <w:t>his objective does not include the study of dedicated Device procedures for Device localization</w:t>
      </w:r>
    </w:p>
    <w:p w14:paraId="5176A8AF"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hint="eastAsia"/>
        </w:rPr>
        <w:t>T</w:t>
      </w:r>
      <w:r w:rsidRPr="00302AB3">
        <w:rPr>
          <w:rFonts w:eastAsia="DengXian"/>
        </w:rPr>
        <w:t>he objective assumes no dedicated positioning architecture will be specified in Rel-20</w:t>
      </w:r>
    </w:p>
    <w:p w14:paraId="5B341D1A" w14:textId="09A42A62" w:rsidR="00B812B1" w:rsidRDefault="00B812B1" w:rsidP="00C4677C">
      <w:pPr>
        <w:spacing w:after="0"/>
        <w:rPr>
          <w:lang w:eastAsia="zh-CN"/>
        </w:rPr>
      </w:pPr>
    </w:p>
    <w:p w14:paraId="79FAACDE" w14:textId="77777777" w:rsidR="00B7388B" w:rsidRPr="00B7388B" w:rsidRDefault="00B7388B" w:rsidP="00C4677C">
      <w:pPr>
        <w:spacing w:after="0"/>
        <w:rPr>
          <w:rFonts w:hint="eastAsia"/>
          <w:lang w:eastAsia="zh-CN"/>
        </w:rPr>
      </w:pPr>
    </w:p>
    <w:p w14:paraId="2F346191" w14:textId="078FC741" w:rsidR="00B812B1" w:rsidRDefault="00B812B1" w:rsidP="00C4677C">
      <w:pPr>
        <w:spacing w:after="0"/>
        <w:rPr>
          <w:lang w:eastAsia="zh-CN"/>
        </w:rPr>
      </w:pPr>
    </w:p>
    <w:p w14:paraId="31DBB858" w14:textId="77777777" w:rsidR="00B812B1" w:rsidRDefault="00B812B1" w:rsidP="00C4677C">
      <w:pPr>
        <w:spacing w:after="0"/>
        <w:rPr>
          <w:rFonts w:hint="eastAsia"/>
          <w:lang w:eastAsia="zh-CN"/>
        </w:rPr>
      </w:pPr>
    </w:p>
    <w:p w14:paraId="3FE15DCD" w14:textId="75261E2F" w:rsidR="00C4677C" w:rsidRDefault="00C4677C" w:rsidP="00C4677C">
      <w:pPr>
        <w:rPr>
          <w:lang w:val="en-GB" w:eastAsia="zh-CN"/>
        </w:rPr>
      </w:pPr>
      <w:r>
        <w:rPr>
          <w:rFonts w:hint="eastAsia"/>
          <w:lang w:val="en-GB" w:eastAsia="zh-CN"/>
        </w:rPr>
        <w:t>I</w:t>
      </w:r>
      <w:r>
        <w:rPr>
          <w:lang w:val="en-GB" w:eastAsia="zh-CN"/>
        </w:rPr>
        <w:t xml:space="preserve">n addition, Qualcomm </w:t>
      </w:r>
      <w:r>
        <w:rPr>
          <w:lang w:val="en-GB" w:eastAsia="zh-CN"/>
        </w:rPr>
        <w:fldChar w:fldCharType="begin"/>
      </w:r>
      <w:r>
        <w:rPr>
          <w:lang w:val="en-GB" w:eastAsia="zh-CN"/>
        </w:rPr>
        <w:instrText xml:space="preserve"> REF _Ref208312900 \r \h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w:t>
      </w:r>
      <w:r w:rsidR="00D91FD4">
        <w:rPr>
          <w:lang w:val="en-GB" w:eastAsia="zh-CN"/>
        </w:rPr>
        <w:t xml:space="preserve">and Ericsson (in comments) </w:t>
      </w:r>
      <w:r>
        <w:rPr>
          <w:lang w:val="en-GB" w:eastAsia="zh-CN"/>
        </w:rPr>
        <w:t>made the following proposal:</w:t>
      </w:r>
    </w:p>
    <w:p w14:paraId="43D853E5" w14:textId="77777777" w:rsidR="00C4677C" w:rsidRPr="00BF1F4F" w:rsidRDefault="00C4677C" w:rsidP="00C4677C">
      <w:pPr>
        <w:rPr>
          <w:b/>
          <w:bCs/>
        </w:rPr>
      </w:pPr>
      <w:r w:rsidRPr="00BF1F4F">
        <w:rPr>
          <w:b/>
          <w:bCs/>
          <w:highlight w:val="yellow"/>
        </w:rPr>
        <w:t>Proposal 2</w:t>
      </w:r>
      <w:r w:rsidRPr="00BF1F4F">
        <w:rPr>
          <w:b/>
          <w:bCs/>
        </w:rPr>
        <w:t>:</w:t>
      </w:r>
    </w:p>
    <w:p w14:paraId="5D174A89" w14:textId="77777777" w:rsidR="00C4677C" w:rsidRPr="00BF1F4F" w:rsidRDefault="00C4677C" w:rsidP="00C4677C">
      <w:r w:rsidRPr="00BF1F4F">
        <w:t>RAN confirms that the target distance between Reader and Device 2b/C for Rel-20 study for outdoor scenario is to be decided between 50 and 500m.</w:t>
      </w:r>
    </w:p>
    <w:p w14:paraId="61935B82" w14:textId="4F55D89A" w:rsidR="00C4677C" w:rsidRDefault="00C4677C" w:rsidP="00C4677C">
      <w:pPr>
        <w:spacing w:after="0"/>
        <w:rPr>
          <w:lang w:eastAsia="zh-CN"/>
        </w:rPr>
      </w:pPr>
    </w:p>
    <w:p w14:paraId="2B637A8B" w14:textId="7F63E1B8" w:rsidR="00B7388B" w:rsidRDefault="00B7388B" w:rsidP="00C4677C">
      <w:pPr>
        <w:spacing w:after="0"/>
        <w:rPr>
          <w:rFonts w:hint="eastAsia"/>
          <w:lang w:eastAsia="zh-CN"/>
        </w:rPr>
      </w:pPr>
      <w:r>
        <w:rPr>
          <w:rFonts w:hint="eastAsia"/>
          <w:lang w:eastAsia="zh-CN"/>
        </w:rPr>
        <w:t>F</w:t>
      </w:r>
      <w:r>
        <w:rPr>
          <w:lang w:eastAsia="zh-CN"/>
        </w:rPr>
        <w:t>eel free to provide comments on proposal 2 above.</w:t>
      </w:r>
    </w:p>
    <w:tbl>
      <w:tblPr>
        <w:tblStyle w:val="TableGrid"/>
        <w:tblW w:w="0" w:type="auto"/>
        <w:tblLook w:val="04A0" w:firstRow="1" w:lastRow="0" w:firstColumn="1" w:lastColumn="0" w:noHBand="0" w:noVBand="1"/>
      </w:tblPr>
      <w:tblGrid>
        <w:gridCol w:w="1696"/>
        <w:gridCol w:w="7611"/>
      </w:tblGrid>
      <w:tr w:rsidR="00B7388B" w14:paraId="356A6FF5" w14:textId="77777777" w:rsidTr="00302AB3">
        <w:tc>
          <w:tcPr>
            <w:tcW w:w="1696" w:type="dxa"/>
          </w:tcPr>
          <w:p w14:paraId="1FDFE6C6" w14:textId="77777777" w:rsidR="00B7388B" w:rsidRDefault="00B7388B" w:rsidP="00302AB3">
            <w:pPr>
              <w:spacing w:after="0"/>
              <w:rPr>
                <w:lang w:eastAsia="zh-CN"/>
              </w:rPr>
            </w:pPr>
            <w:r>
              <w:rPr>
                <w:rFonts w:hint="eastAsia"/>
                <w:lang w:eastAsia="zh-CN"/>
              </w:rPr>
              <w:t>C</w:t>
            </w:r>
            <w:r>
              <w:rPr>
                <w:lang w:eastAsia="zh-CN"/>
              </w:rPr>
              <w:t>ompany</w:t>
            </w:r>
          </w:p>
        </w:tc>
        <w:tc>
          <w:tcPr>
            <w:tcW w:w="7611" w:type="dxa"/>
          </w:tcPr>
          <w:p w14:paraId="6BA50980" w14:textId="77777777" w:rsidR="00B7388B" w:rsidRDefault="00B7388B" w:rsidP="00302AB3">
            <w:pPr>
              <w:spacing w:after="0"/>
              <w:rPr>
                <w:lang w:eastAsia="zh-CN"/>
              </w:rPr>
            </w:pPr>
            <w:r>
              <w:rPr>
                <w:rFonts w:hint="eastAsia"/>
                <w:lang w:eastAsia="zh-CN"/>
              </w:rPr>
              <w:t>C</w:t>
            </w:r>
            <w:r>
              <w:rPr>
                <w:lang w:eastAsia="zh-CN"/>
              </w:rPr>
              <w:t>omment on the proposal</w:t>
            </w:r>
          </w:p>
        </w:tc>
      </w:tr>
      <w:tr w:rsidR="00B7388B" w14:paraId="40718711" w14:textId="77777777" w:rsidTr="00302AB3">
        <w:tc>
          <w:tcPr>
            <w:tcW w:w="1696" w:type="dxa"/>
          </w:tcPr>
          <w:p w14:paraId="0E821B52" w14:textId="77777777" w:rsidR="00B7388B" w:rsidRDefault="00B7388B" w:rsidP="00302AB3">
            <w:pPr>
              <w:spacing w:after="0"/>
              <w:rPr>
                <w:rFonts w:hint="eastAsia"/>
                <w:lang w:eastAsia="zh-CN"/>
              </w:rPr>
            </w:pPr>
          </w:p>
        </w:tc>
        <w:tc>
          <w:tcPr>
            <w:tcW w:w="7611" w:type="dxa"/>
          </w:tcPr>
          <w:p w14:paraId="305ED080" w14:textId="77777777" w:rsidR="00B7388B" w:rsidRDefault="00B7388B" w:rsidP="00302AB3">
            <w:pPr>
              <w:spacing w:after="0"/>
              <w:rPr>
                <w:rFonts w:hint="eastAsia"/>
                <w:lang w:eastAsia="zh-CN"/>
              </w:rPr>
            </w:pPr>
          </w:p>
        </w:tc>
      </w:tr>
      <w:tr w:rsidR="00B7388B" w14:paraId="0290B28F" w14:textId="77777777" w:rsidTr="00302AB3">
        <w:tc>
          <w:tcPr>
            <w:tcW w:w="1696" w:type="dxa"/>
          </w:tcPr>
          <w:p w14:paraId="330F3E89" w14:textId="77777777" w:rsidR="00B7388B" w:rsidRDefault="00B7388B" w:rsidP="00302AB3">
            <w:pPr>
              <w:spacing w:after="0"/>
              <w:rPr>
                <w:rFonts w:hint="eastAsia"/>
                <w:lang w:eastAsia="zh-CN"/>
              </w:rPr>
            </w:pPr>
          </w:p>
        </w:tc>
        <w:tc>
          <w:tcPr>
            <w:tcW w:w="7611" w:type="dxa"/>
          </w:tcPr>
          <w:p w14:paraId="6ADEDB51" w14:textId="77777777" w:rsidR="00B7388B" w:rsidRDefault="00B7388B" w:rsidP="00302AB3">
            <w:pPr>
              <w:spacing w:after="0"/>
              <w:rPr>
                <w:rFonts w:hint="eastAsia"/>
                <w:lang w:eastAsia="zh-CN"/>
              </w:rPr>
            </w:pPr>
          </w:p>
        </w:tc>
      </w:tr>
      <w:tr w:rsidR="00B7388B" w14:paraId="5C3D6A9C" w14:textId="77777777" w:rsidTr="00302AB3">
        <w:tc>
          <w:tcPr>
            <w:tcW w:w="1696" w:type="dxa"/>
          </w:tcPr>
          <w:p w14:paraId="7849F134" w14:textId="77777777" w:rsidR="00B7388B" w:rsidRDefault="00B7388B" w:rsidP="00302AB3">
            <w:pPr>
              <w:spacing w:after="0"/>
              <w:rPr>
                <w:rFonts w:hint="eastAsia"/>
                <w:lang w:eastAsia="zh-CN"/>
              </w:rPr>
            </w:pPr>
          </w:p>
        </w:tc>
        <w:tc>
          <w:tcPr>
            <w:tcW w:w="7611" w:type="dxa"/>
          </w:tcPr>
          <w:p w14:paraId="47B740CA" w14:textId="77777777" w:rsidR="00B7388B" w:rsidRDefault="00B7388B" w:rsidP="00302AB3">
            <w:pPr>
              <w:spacing w:after="0"/>
              <w:rPr>
                <w:rFonts w:hint="eastAsia"/>
                <w:lang w:eastAsia="zh-CN"/>
              </w:rPr>
            </w:pPr>
          </w:p>
        </w:tc>
      </w:tr>
      <w:tr w:rsidR="00B7388B" w14:paraId="1AF94C58" w14:textId="77777777" w:rsidTr="00302AB3">
        <w:tc>
          <w:tcPr>
            <w:tcW w:w="1696" w:type="dxa"/>
          </w:tcPr>
          <w:p w14:paraId="792DCFD8" w14:textId="77777777" w:rsidR="00B7388B" w:rsidRDefault="00B7388B" w:rsidP="00302AB3">
            <w:pPr>
              <w:spacing w:after="0"/>
              <w:rPr>
                <w:rFonts w:hint="eastAsia"/>
                <w:lang w:eastAsia="zh-CN"/>
              </w:rPr>
            </w:pPr>
          </w:p>
        </w:tc>
        <w:tc>
          <w:tcPr>
            <w:tcW w:w="7611" w:type="dxa"/>
          </w:tcPr>
          <w:p w14:paraId="6D8B7AF7" w14:textId="77777777" w:rsidR="00B7388B" w:rsidRDefault="00B7388B" w:rsidP="00302AB3">
            <w:pPr>
              <w:spacing w:after="0"/>
              <w:rPr>
                <w:rFonts w:hint="eastAsia"/>
                <w:lang w:eastAsia="zh-CN"/>
              </w:rPr>
            </w:pPr>
          </w:p>
        </w:tc>
      </w:tr>
      <w:tr w:rsidR="00B7388B" w14:paraId="2A6BBD3E" w14:textId="77777777" w:rsidTr="00302AB3">
        <w:tc>
          <w:tcPr>
            <w:tcW w:w="1696" w:type="dxa"/>
          </w:tcPr>
          <w:p w14:paraId="6DDD3DD1" w14:textId="77777777" w:rsidR="00B7388B" w:rsidRDefault="00B7388B" w:rsidP="00302AB3">
            <w:pPr>
              <w:spacing w:after="0"/>
              <w:rPr>
                <w:rFonts w:hint="eastAsia"/>
                <w:lang w:eastAsia="zh-CN"/>
              </w:rPr>
            </w:pPr>
          </w:p>
        </w:tc>
        <w:tc>
          <w:tcPr>
            <w:tcW w:w="7611" w:type="dxa"/>
          </w:tcPr>
          <w:p w14:paraId="5B997D60" w14:textId="77777777" w:rsidR="00B7388B" w:rsidRDefault="00B7388B" w:rsidP="00302AB3">
            <w:pPr>
              <w:spacing w:after="0"/>
              <w:rPr>
                <w:rFonts w:hint="eastAsia"/>
                <w:lang w:eastAsia="zh-CN"/>
              </w:rPr>
            </w:pPr>
          </w:p>
        </w:tc>
      </w:tr>
      <w:tr w:rsidR="00B7388B" w14:paraId="26A4A7A4" w14:textId="77777777" w:rsidTr="00302AB3">
        <w:tc>
          <w:tcPr>
            <w:tcW w:w="1696" w:type="dxa"/>
          </w:tcPr>
          <w:p w14:paraId="7F5691E8" w14:textId="77777777" w:rsidR="00B7388B" w:rsidRDefault="00B7388B" w:rsidP="00302AB3">
            <w:pPr>
              <w:spacing w:after="0"/>
              <w:rPr>
                <w:rFonts w:hint="eastAsia"/>
                <w:lang w:eastAsia="zh-CN"/>
              </w:rPr>
            </w:pPr>
          </w:p>
        </w:tc>
        <w:tc>
          <w:tcPr>
            <w:tcW w:w="7611" w:type="dxa"/>
          </w:tcPr>
          <w:p w14:paraId="37287887" w14:textId="77777777" w:rsidR="00B7388B" w:rsidRDefault="00B7388B" w:rsidP="00302AB3">
            <w:pPr>
              <w:spacing w:after="0"/>
              <w:rPr>
                <w:rFonts w:hint="eastAsia"/>
                <w:lang w:eastAsia="zh-CN"/>
              </w:rPr>
            </w:pPr>
          </w:p>
        </w:tc>
      </w:tr>
    </w:tbl>
    <w:p w14:paraId="529E5997" w14:textId="77777777" w:rsidR="00B7388B" w:rsidRPr="00BF1F4F" w:rsidRDefault="00B7388B" w:rsidP="00C4677C">
      <w:pPr>
        <w:spacing w:after="0"/>
        <w:rPr>
          <w:rFonts w:hint="eastAsia"/>
          <w:lang w:eastAsia="zh-CN"/>
        </w:rPr>
      </w:pPr>
    </w:p>
    <w:p w14:paraId="480ECD21" w14:textId="77777777" w:rsidR="00FD455E" w:rsidRPr="00C4677C"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82" w:name="_Ref208311679"/>
      <w:r w:rsidRPr="0000387B">
        <w:rPr>
          <w:sz w:val="20"/>
          <w:lang w:eastAsia="zh-CN"/>
        </w:rPr>
        <w:t>RP-251884 Rel-20 Ambient IoT outdoor SID</w:t>
      </w:r>
      <w:r>
        <w:rPr>
          <w:sz w:val="20"/>
          <w:lang w:eastAsia="zh-CN"/>
        </w:rPr>
        <w:t>, RAN#108</w:t>
      </w:r>
      <w:bookmarkEnd w:id="82"/>
    </w:p>
    <w:p w14:paraId="06539939" w14:textId="198180D7" w:rsidR="0000387B" w:rsidRDefault="0000387B" w:rsidP="0000387B">
      <w:pPr>
        <w:pStyle w:val="ListParagraph"/>
        <w:numPr>
          <w:ilvl w:val="0"/>
          <w:numId w:val="3"/>
        </w:numPr>
        <w:spacing w:after="0"/>
        <w:ind w:firstLineChars="0"/>
        <w:rPr>
          <w:sz w:val="20"/>
          <w:lang w:eastAsia="zh-CN"/>
        </w:rPr>
      </w:pPr>
      <w:bookmarkStart w:id="83" w:name="_Ref208311685"/>
      <w:r w:rsidRPr="0000387B">
        <w:rPr>
          <w:sz w:val="20"/>
          <w:lang w:eastAsia="zh-CN"/>
        </w:rPr>
        <w:t>RP-251885 Rel-20 Ambient IoT Phase 2 WID</w:t>
      </w:r>
      <w:r>
        <w:rPr>
          <w:sz w:val="20"/>
          <w:lang w:eastAsia="zh-CN"/>
        </w:rPr>
        <w:t>, RAN#108</w:t>
      </w:r>
      <w:bookmarkEnd w:id="83"/>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84"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84"/>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lastRenderedPageBreak/>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8249" w14:textId="77777777" w:rsidR="000C4053" w:rsidRDefault="000C4053">
      <w:r>
        <w:separator/>
      </w:r>
    </w:p>
  </w:endnote>
  <w:endnote w:type="continuationSeparator" w:id="0">
    <w:p w14:paraId="2D99DA68" w14:textId="77777777" w:rsidR="000C4053" w:rsidRDefault="000C4053">
      <w:r>
        <w:continuationSeparator/>
      </w:r>
    </w:p>
  </w:endnote>
  <w:endnote w:type="continuationNotice" w:id="1">
    <w:p w14:paraId="32E86E04" w14:textId="77777777" w:rsidR="000C4053" w:rsidRDefault="000C40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60E3" w14:textId="77777777" w:rsidR="000C4053" w:rsidRDefault="000C4053">
      <w:r>
        <w:separator/>
      </w:r>
    </w:p>
  </w:footnote>
  <w:footnote w:type="continuationSeparator" w:id="0">
    <w:p w14:paraId="6F754CCE" w14:textId="77777777" w:rsidR="000C4053" w:rsidRDefault="000C4053">
      <w:r>
        <w:continuationSeparator/>
      </w:r>
    </w:p>
  </w:footnote>
  <w:footnote w:type="continuationNotice" w:id="1">
    <w:p w14:paraId="4E1BF711" w14:textId="77777777" w:rsidR="000C4053" w:rsidRDefault="000C40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9" type="#_x0000_t75" style="width:112.55pt;height:75.4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0"/>
  </w:num>
  <w:num w:numId="4">
    <w:abstractNumId w:val="9"/>
  </w:num>
  <w:num w:numId="5">
    <w:abstractNumId w:val="4"/>
  </w:num>
  <w:num w:numId="6">
    <w:abstractNumId w:val="27"/>
  </w:num>
  <w:num w:numId="7">
    <w:abstractNumId w:val="29"/>
  </w:num>
  <w:num w:numId="8">
    <w:abstractNumId w:val="14"/>
  </w:num>
  <w:num w:numId="9">
    <w:abstractNumId w:val="32"/>
  </w:num>
  <w:num w:numId="10">
    <w:abstractNumId w:val="1"/>
  </w:num>
  <w:num w:numId="11">
    <w:abstractNumId w:val="36"/>
  </w:num>
  <w:num w:numId="12">
    <w:abstractNumId w:val="24"/>
  </w:num>
  <w:num w:numId="13">
    <w:abstractNumId w:val="16"/>
  </w:num>
  <w:num w:numId="14">
    <w:abstractNumId w:val="17"/>
  </w:num>
  <w:num w:numId="15">
    <w:abstractNumId w:val="0"/>
  </w:num>
  <w:num w:numId="16">
    <w:abstractNumId w:val="19"/>
  </w:num>
  <w:num w:numId="17">
    <w:abstractNumId w:val="7"/>
  </w:num>
  <w:num w:numId="18">
    <w:abstractNumId w:val="5"/>
  </w:num>
  <w:num w:numId="19">
    <w:abstractNumId w:val="15"/>
  </w:num>
  <w:num w:numId="20">
    <w:abstractNumId w:val="33"/>
  </w:num>
  <w:num w:numId="21">
    <w:abstractNumId w:val="7"/>
  </w:num>
  <w:num w:numId="22">
    <w:abstractNumId w:val="12"/>
  </w:num>
  <w:num w:numId="23">
    <w:abstractNumId w:val="31"/>
  </w:num>
  <w:num w:numId="24">
    <w:abstractNumId w:val="13"/>
  </w:num>
  <w:num w:numId="25">
    <w:abstractNumId w:val="35"/>
  </w:num>
  <w:num w:numId="26">
    <w:abstractNumId w:val="23"/>
  </w:num>
  <w:num w:numId="27">
    <w:abstractNumId w:val="10"/>
  </w:num>
  <w:num w:numId="28">
    <w:abstractNumId w:val="18"/>
  </w:num>
  <w:num w:numId="29">
    <w:abstractNumId w:val="30"/>
  </w:num>
  <w:num w:numId="30">
    <w:abstractNumId w:val="21"/>
  </w:num>
  <w:num w:numId="31">
    <w:abstractNumId w:val="34"/>
  </w:num>
  <w:num w:numId="32">
    <w:abstractNumId w:val="28"/>
  </w:num>
  <w:num w:numId="33">
    <w:abstractNumId w:val="11"/>
  </w:num>
  <w:num w:numId="34">
    <w:abstractNumId w:val="3"/>
  </w:num>
  <w:num w:numId="35">
    <w:abstractNumId w:val="22"/>
  </w:num>
  <w:num w:numId="36">
    <w:abstractNumId w:val="25"/>
  </w:num>
  <w:num w:numId="37">
    <w:abstractNumId w:val="2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1F91"/>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1F7"/>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053"/>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0C"/>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A5"/>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48F"/>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42"/>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5E17"/>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5B85"/>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1F2"/>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47"/>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5D"/>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49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3A"/>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5F5"/>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5AE"/>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48"/>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D98"/>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8B"/>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2B1"/>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928"/>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9A8"/>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BF0"/>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7C"/>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A89"/>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CAE"/>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1FD4"/>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2DE"/>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9F8"/>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88B"/>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98</TotalTime>
  <Pages>11</Pages>
  <Words>4584</Words>
  <Characters>26129</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HW</cp:lastModifiedBy>
  <cp:revision>16</cp:revision>
  <cp:lastPrinted>2018-12-18T01:25:00Z</cp:lastPrinted>
  <dcterms:created xsi:type="dcterms:W3CDTF">2025-09-16T09:34:00Z</dcterms:created>
  <dcterms:modified xsi:type="dcterms:W3CDTF">2025-09-16T11:38:00Z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GrammarlyDocumentId">
    <vt:lpwstr>416e32d4-81a2-45ae-804e-e58c1a8cc878</vt:lpwstr>
  </property>
  <property fmtid="{D5CDD505-2E9C-101B-9397-08002B2CF9AE}" pid="19" name="CWM4f951de092d411f080004d8000004c80">
    <vt:lpwstr>CWMGCYHlVU+Jjn5RPuXCgXoa2ToDZpe7UAf3RCVJL+2icu64s4+SsTmd+kl6g3m/5LnvvLNaFu+rcEd/AZFZ5MIKg==</vt:lpwstr>
  </property>
  <property fmtid="{D5CDD505-2E9C-101B-9397-08002B2CF9AE}" pid="20" name="fileWhereFroms">
    <vt:lpwstr>PpjeLB1gRN0lwrPqMaCTkmk8x0VE+Oilt8Euzo5UP/dt8Grq65mtYpSD6tHXTFD/iO8SUJOrICiFlO1sEqZkOQEvOerArhjI91GKY/lxTOiL1Kex5PfDuKQOg5o6epURed2kBYE6TZ0Me2IMnkAHsVyo6E2Ux7m6VsOu7uj7GEwwa9NDfuiAhQiI2Fsqx9xQ0TRq/Jwo2r9g69W06xKmSLrN4YdT3lVerndvLtbsN/zz4Wsk+OJpWib7B/VNPmYzJNe3Rg+qD8XPn0IARleiG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1757981690</vt:lpwstr>
  </property>
</Properties>
</file>