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network based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 xml:space="preserve">Huawei, </w:t>
      </w:r>
      <w:proofErr w:type="spellStart"/>
      <w:r w:rsidRPr="002F4DF0">
        <w:t>HiSilicon</w:t>
      </w:r>
      <w:proofErr w:type="spellEnd"/>
      <w:r w:rsidRPr="002F4DF0">
        <w:t xml:space="preserve">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proofErr w:type="spellStart"/>
      <w:r w:rsidRPr="002F4DF0">
        <w:t>Spreadtrum</w:t>
      </w:r>
      <w:proofErr w:type="spellEnd"/>
      <w:r w:rsidRPr="002F4DF0">
        <w:t>,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single-point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15E2B6C9"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focusing on UL, i.e. in D2R</w:t>
            </w:r>
            <w:r w:rsidRPr="00861056">
              <w:rPr>
                <w:rFonts w:eastAsia="DengXian"/>
                <w:color w:val="007BB8"/>
                <w:u w:val="single"/>
              </w:rPr>
              <w:t xml:space="preserve"> signal(s) to a single reader</w:t>
            </w:r>
            <w:r w:rsidRPr="00861056">
              <w:rPr>
                <w:rFonts w:eastAsia="DengXian"/>
              </w:rPr>
              <w:t>, and network based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lastRenderedPageBreak/>
              <w:t>Simple single-point ranging like technique based on e.g., RSRP (inc. 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05F2DC45" w:rsidR="00F902E8" w:rsidRPr="00EB3B7A" w:rsidRDefault="00C4677C" w:rsidP="00F902E8">
      <w:pPr>
        <w:pStyle w:val="Heading1"/>
      </w:pPr>
      <w:r>
        <w:t xml:space="preserve">Round 1 on </w:t>
      </w:r>
      <w:r w:rsidR="00712C1B">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Positioning techniques had been established based on the potential functionalities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Since the positioning objective was discussed with common understanding of the scope in RAN#108.  The simple update of the draft objective with addition of the restriction to the single reader network based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focusing on UL ,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and network based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If Yes,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proofErr w:type="spellStart"/>
            <w:r>
              <w:rPr>
                <w:rFonts w:hint="eastAsia"/>
                <w:lang w:eastAsia="zh-CN"/>
              </w:rPr>
              <w:t>Spreadtrum</w:t>
            </w:r>
            <w:proofErr w:type="spellEnd"/>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lastRenderedPageBreak/>
              <w:t xml:space="preserve">We suggest to delay the decision whether including </w:t>
            </w:r>
            <w:r w:rsidRPr="002F4DF0">
              <w:rPr>
                <w:rFonts w:eastAsia="DengXian"/>
              </w:rPr>
              <w:t>positioning</w:t>
            </w:r>
            <w:r>
              <w:rPr>
                <w:rFonts w:eastAsia="DengXian" w:hint="eastAsia"/>
                <w:lang w:eastAsia="zh-CN"/>
              </w:rPr>
              <w:t xml:space="preserve"> for R20-A-IoT at </w:t>
            </w:r>
            <w:r w:rsidRPr="00046922">
              <w:rPr>
                <w:rFonts w:eastAsia="DengXian"/>
              </w:rPr>
              <w:t xml:space="preserve"> RAN#111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w:t>
            </w:r>
            <w:proofErr w:type="spellStart"/>
            <w:r>
              <w:rPr>
                <w:lang w:eastAsia="zh-CN"/>
              </w:rPr>
              <w:t>Preciesly</w:t>
            </w:r>
            <w:proofErr w:type="spellEnd"/>
            <w:r>
              <w:rPr>
                <w:lang w:eastAsia="zh-CN"/>
              </w:rPr>
              <w:t xml:space="preserve">, it is only way to determine </w:t>
            </w:r>
            <w:proofErr w:type="spellStart"/>
            <w:r>
              <w:rPr>
                <w:lang w:eastAsia="zh-CN"/>
              </w:rPr>
              <w:t>wheter</w:t>
            </w:r>
            <w:proofErr w:type="spellEnd"/>
            <w:r>
              <w:rPr>
                <w:lang w:eastAsia="zh-CN"/>
              </w:rPr>
              <w:t xml:space="preserve"> we can leverage the existing D2R signal/channel to achieve the necessary positioning granularity. Without this </w:t>
            </w:r>
            <w:proofErr w:type="spellStart"/>
            <w:r>
              <w:rPr>
                <w:lang w:eastAsia="zh-CN"/>
              </w:rPr>
              <w:t>practise</w:t>
            </w:r>
            <w:proofErr w:type="spellEnd"/>
            <w:r>
              <w:rPr>
                <w:lang w:eastAsia="zh-CN"/>
              </w:rPr>
              <w:t xml:space="preserv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 xml:space="preserve">Huawei, </w:t>
            </w:r>
            <w:proofErr w:type="spellStart"/>
            <w:r>
              <w:rPr>
                <w:lang w:eastAsia="zh-CN"/>
              </w:rPr>
              <w:t>HiSilicon</w:t>
            </w:r>
            <w:proofErr w:type="spellEnd"/>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ListParagraph"/>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ListParagraph"/>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 xml:space="preserve">Then, if RAN approves an objective for positioning in March at the start of the WI, more detailed evaluations for positioning can be conducted. These will have the </w:t>
            </w:r>
            <w:r>
              <w:rPr>
                <w:lang w:eastAsia="zh-CN"/>
              </w:rPr>
              <w:lastRenderedPageBreak/>
              <w:t>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We are generally fine with the direction of the proposal that the positioning solution should rely on D2R measurements at the reader side. However, the current proposal is a bit limit on the application cases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1) The positioning solution should be a common scheme. It is preferred to be applicable for both network and UE as a reader, and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and also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DengXian"/>
              </w:rPr>
            </w:pPr>
            <w:r w:rsidRPr="002F4DF0">
              <w:rPr>
                <w:rFonts w:eastAsia="DengXian"/>
              </w:rPr>
              <w:t>Study D2R measurements (e.g., RSRP-like</w:t>
            </w:r>
            <w:r>
              <w:rPr>
                <w:rFonts w:eastAsia="DengXian" w:hint="eastAsia"/>
                <w:color w:val="EE0000"/>
                <w:lang w:eastAsia="zh-CN"/>
              </w:rPr>
              <w:t>, RSSI-like</w:t>
            </w:r>
            <w:r w:rsidRPr="002F4DF0">
              <w:rPr>
                <w:rFonts w:eastAsia="DengXian"/>
              </w:rPr>
              <w:t>)</w:t>
            </w:r>
            <w:r>
              <w:rPr>
                <w:rFonts w:eastAsia="DengXian" w:hint="eastAsia"/>
                <w:lang w:eastAsia="zh-CN"/>
              </w:rPr>
              <w:t xml:space="preserve"> </w:t>
            </w:r>
            <w:r w:rsidRPr="0092097D">
              <w:rPr>
                <w:rFonts w:eastAsia="DengXian" w:hint="eastAsia"/>
                <w:color w:val="EE0000"/>
                <w:lang w:eastAsia="zh-CN"/>
              </w:rPr>
              <w:t>at reader side (</w:t>
            </w:r>
            <w:r>
              <w:rPr>
                <w:rFonts w:eastAsia="DengXian" w:hint="eastAsia"/>
                <w:color w:val="EE0000"/>
                <w:lang w:eastAsia="zh-CN"/>
              </w:rPr>
              <w:t>considering</w:t>
            </w:r>
            <w:r w:rsidRPr="0092097D">
              <w:rPr>
                <w:rFonts w:eastAsia="DengXian" w:hint="eastAsia"/>
                <w:color w:val="EE0000"/>
                <w:lang w:eastAsia="zh-CN"/>
              </w:rPr>
              <w:t xml:space="preserve"> both network and UE as a reader)</w:t>
            </w:r>
            <w:r>
              <w:rPr>
                <w:rFonts w:eastAsia="DengXian"/>
              </w:rPr>
              <w:t>,</w:t>
            </w:r>
            <w:r w:rsidRPr="002F4DF0">
              <w:rPr>
                <w:rFonts w:eastAsia="DengXian"/>
              </w:rPr>
              <w:t xml:space="preserve"> and the involved A-IoT signal(s)/channel(s), which are feasible for </w:t>
            </w:r>
            <w:r w:rsidRPr="00AA75E7">
              <w:rPr>
                <w:rFonts w:eastAsia="DengXian" w:hint="eastAsia"/>
                <w:color w:val="EE0000"/>
                <w:lang w:eastAsia="zh-CN"/>
              </w:rPr>
              <w:t>D2R</w:t>
            </w:r>
            <w:r w:rsidRPr="00AA75E7">
              <w:rPr>
                <w:rFonts w:eastAsia="DengXian"/>
                <w:strike/>
                <w:color w:val="EE0000"/>
              </w:rPr>
              <w:t>network</w:t>
            </w:r>
            <w:r w:rsidRPr="002F4DF0">
              <w:rPr>
                <w:rFonts w:eastAsia="DengXian"/>
              </w:rPr>
              <w:t xml:space="preserve">-based positioning technique(s) </w:t>
            </w:r>
            <w:r w:rsidRPr="00AA75E7">
              <w:rPr>
                <w:rFonts w:eastAsia="DengXian"/>
                <w:strike/>
                <w:color w:val="EE0000"/>
              </w:rPr>
              <w:t>for Device 2b/Device C</w:t>
            </w:r>
            <w:r w:rsidRPr="002F4DF0">
              <w:rPr>
                <w:rFonts w:eastAsia="DengXian"/>
              </w:rPr>
              <w:t xml:space="preserve"> </w:t>
            </w:r>
            <w:r w:rsidRPr="00AA75E7">
              <w:rPr>
                <w:rFonts w:eastAsia="DengXian" w:hint="eastAsia"/>
                <w:color w:val="EE0000"/>
                <w:lang w:eastAsia="zh-CN"/>
              </w:rPr>
              <w:t>in both outdoor and indoor scenarios</w:t>
            </w:r>
            <w:r>
              <w:rPr>
                <w:rFonts w:eastAsia="DengXian" w:hint="eastAsia"/>
                <w:lang w:eastAsia="zh-CN"/>
              </w:rPr>
              <w:t xml:space="preserve"> </w:t>
            </w:r>
            <w:r w:rsidRPr="002F4DF0">
              <w:rPr>
                <w:rFonts w:eastAsia="DengXian"/>
              </w:rPr>
              <w:t xml:space="preserve">with </w:t>
            </w:r>
            <w:r w:rsidRPr="002F4DF0">
              <w:rPr>
                <w:rFonts w:eastAsia="DengXian"/>
              </w:rPr>
              <w:lastRenderedPageBreak/>
              <w:t>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lastRenderedPageBreak/>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DengXian"/>
                <w:lang w:eastAsia="zh-CN"/>
              </w:rPr>
            </w:pPr>
            <w:r>
              <w:rPr>
                <w:rFonts w:hint="eastAsia"/>
                <w:lang w:eastAsia="zh-CN"/>
              </w:rPr>
              <w:t>Secondly, t</w:t>
            </w:r>
            <w:r>
              <w:rPr>
                <w:rFonts w:eastAsia="DengXian" w:hint="eastAsia"/>
                <w:lang w:eastAsia="zh-CN"/>
              </w:rPr>
              <w:t xml:space="preserve">he </w:t>
            </w:r>
            <w:proofErr w:type="spellStart"/>
            <w:r>
              <w:rPr>
                <w:rFonts w:eastAsia="DengXian" w:hint="eastAsia"/>
                <w:lang w:eastAsia="zh-CN"/>
              </w:rPr>
              <w:t>gNB</w:t>
            </w:r>
            <w:proofErr w:type="spellEnd"/>
            <w:r>
              <w:rPr>
                <w:rFonts w:eastAsia="DengXian" w:hint="eastAsia"/>
                <w:lang w:eastAsia="zh-CN"/>
              </w:rPr>
              <w:t xml:space="preserve"> based measurement for more accurate </w:t>
            </w:r>
            <w:r w:rsidRPr="002F4DF0">
              <w:rPr>
                <w:rFonts w:eastAsia="DengXian"/>
              </w:rPr>
              <w:t>localization</w:t>
            </w:r>
            <w:r>
              <w:rPr>
                <w:rFonts w:eastAsia="DengXian" w:hint="eastAsia"/>
                <w:lang w:eastAsia="zh-CN"/>
              </w:rPr>
              <w:t xml:space="preserve"> can be up to implementation except for the potential information exchange in </w:t>
            </w:r>
            <w:r>
              <w:rPr>
                <w:rFonts w:eastAsia="DengXian"/>
                <w:lang w:eastAsia="zh-CN"/>
              </w:rPr>
              <w:t>higher</w:t>
            </w:r>
            <w:r>
              <w:rPr>
                <w:rFonts w:eastAsia="DengXian" w:hint="eastAsia"/>
                <w:lang w:eastAsia="zh-CN"/>
              </w:rPr>
              <w:t xml:space="preserve"> layer. Therefore, if a minimal scope has to be considered, we think we can directly move </w:t>
            </w:r>
            <w:r>
              <w:rPr>
                <w:rFonts w:eastAsia="DengXian"/>
                <w:lang w:eastAsia="zh-CN"/>
              </w:rPr>
              <w:t>forward</w:t>
            </w:r>
            <w:r>
              <w:rPr>
                <w:rFonts w:eastAsia="DengXian"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DengXian"/>
              </w:rPr>
              <w:t>S</w:t>
            </w:r>
            <w:r>
              <w:rPr>
                <w:rFonts w:eastAsia="DengXian" w:hint="eastAsia"/>
                <w:lang w:eastAsia="zh-CN"/>
              </w:rPr>
              <w:t>pecify signaling and procedure of</w:t>
            </w:r>
            <w:r w:rsidRPr="002F4DF0">
              <w:rPr>
                <w:rFonts w:eastAsia="DengXian"/>
              </w:rPr>
              <w:t xml:space="preserve"> </w:t>
            </w:r>
            <w:r>
              <w:rPr>
                <w:rFonts w:eastAsia="DengXian" w:hint="eastAsia"/>
                <w:lang w:eastAsia="zh-CN"/>
              </w:rPr>
              <w:t>network</w:t>
            </w:r>
            <w:r w:rsidRPr="002F4DF0">
              <w:rPr>
                <w:rFonts w:eastAsia="DengXian"/>
              </w:rPr>
              <w:t xml:space="preserve">-based positioning for Device 2b/Device C with </w:t>
            </w:r>
            <w:r>
              <w:rPr>
                <w:rFonts w:eastAsia="DengXian" w:hint="eastAsia"/>
                <w:lang w:eastAsia="zh-CN"/>
              </w:rPr>
              <w:t>finer granularity d</w:t>
            </w:r>
            <w:r w:rsidRPr="002F4DF0">
              <w:rPr>
                <w:rFonts w:eastAsia="DengXian"/>
              </w:rPr>
              <w:t>evice loca</w:t>
            </w:r>
            <w:r>
              <w:rPr>
                <w:rFonts w:eastAsia="DengXian" w:hint="eastAsia"/>
                <w:lang w:eastAsia="zh-CN"/>
              </w:rPr>
              <w:t>tion</w:t>
            </w:r>
            <w:r w:rsidRPr="002F4DF0">
              <w:rPr>
                <w:rFonts w:eastAsia="DengXian"/>
              </w:rPr>
              <w:t xml:space="preserve"> than Reader-ID [</w:t>
            </w:r>
            <w:r>
              <w:rPr>
                <w:rFonts w:eastAsia="DengXian" w:hint="eastAsia"/>
                <w:lang w:eastAsia="zh-CN"/>
              </w:rPr>
              <w:t>RAN3</w:t>
            </w:r>
            <w:r w:rsidRPr="002F4DF0">
              <w:rPr>
                <w:rFonts w:eastAsia="DengXian"/>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Malgun Gothic" w:hint="eastAsia"/>
                <w:lang w:eastAsia="ko-KR"/>
              </w:rPr>
              <w:t>LGE</w:t>
            </w:r>
          </w:p>
        </w:tc>
        <w:tc>
          <w:tcPr>
            <w:tcW w:w="7611" w:type="dxa"/>
          </w:tcPr>
          <w:p w14:paraId="309ED4B9" w14:textId="77777777" w:rsidR="003B41FE" w:rsidRDefault="003B41FE" w:rsidP="003B41FE">
            <w:pPr>
              <w:rPr>
                <w:sz w:val="20"/>
              </w:rPr>
            </w:pPr>
            <w:r>
              <w:rPr>
                <w:rFonts w:hint="eastAsia"/>
              </w:rPr>
              <w:t>Thanks for drafting this proposal with the spirit of minimizing the scope and the workload and not requiring TU adjustment.</w:t>
            </w:r>
          </w:p>
          <w:p w14:paraId="58538B5B" w14:textId="77777777" w:rsidR="003B41FE" w:rsidRDefault="003B41FE" w:rsidP="003B41FE">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AB6310" w14:paraId="3EED0CCE" w14:textId="77777777" w:rsidTr="0021526E">
        <w:tc>
          <w:tcPr>
            <w:tcW w:w="1696" w:type="dxa"/>
          </w:tcPr>
          <w:p w14:paraId="07A0F0E1" w14:textId="78329BE8" w:rsidR="00AB6310" w:rsidRDefault="00AB6310" w:rsidP="00AB6310">
            <w:pPr>
              <w:spacing w:after="0"/>
              <w:rPr>
                <w:lang w:eastAsia="zh-CN"/>
              </w:rPr>
            </w:pPr>
            <w:r>
              <w:rPr>
                <w:lang w:eastAsia="zh-CN"/>
              </w:rPr>
              <w:t>Ericsson</w:t>
            </w:r>
          </w:p>
        </w:tc>
        <w:tc>
          <w:tcPr>
            <w:tcW w:w="7611" w:type="dxa"/>
          </w:tcPr>
          <w:p w14:paraId="48941C7A" w14:textId="77777777" w:rsidR="000F3CAA" w:rsidRPr="00FC4B18" w:rsidRDefault="00AB6310" w:rsidP="00AB6310">
            <w:pPr>
              <w:tabs>
                <w:tab w:val="num" w:pos="720"/>
              </w:tabs>
            </w:pPr>
            <w:r w:rsidRPr="007E3E5D">
              <w:t xml:space="preserve">We have a concern that there will be architecture impacts unless it is clarified that the measurements are based on single-reader. </w:t>
            </w:r>
            <w:r>
              <w:t xml:space="preserve">We note that if multiple readers would be involved, it may </w:t>
            </w:r>
            <w:r w:rsidRPr="00FC4B18">
              <w:t>have considerable impact to the A-IoT system architecture (e.g., GMLC and LMF are not in A-IoT system architecture yet).</w:t>
            </w:r>
            <w:r>
              <w:t xml:space="preserve"> </w:t>
            </w:r>
            <w:r w:rsidRPr="007E3E5D">
              <w:t>Our overall view is that if something quite simple can be done</w:t>
            </w:r>
            <w:r>
              <w:t xml:space="preserve"> for localization</w:t>
            </w:r>
            <w:r w:rsidRPr="007E3E5D">
              <w:t xml:space="preserve">, then </w:t>
            </w:r>
            <w:r>
              <w:t>we are open to study. But clearly, if architecture changes are needed (involving SA2), then this would be too much scope expansion considering that there are only 3 meetings left in the SI.</w:t>
            </w:r>
            <w:r w:rsidRPr="007E3E5D">
              <w:t xml:space="preserve"> </w:t>
            </w:r>
          </w:p>
          <w:p w14:paraId="75153E46" w14:textId="77777777" w:rsidR="00AB6310" w:rsidRDefault="00AB6310" w:rsidP="00AB6310">
            <w:pPr>
              <w:spacing w:after="0"/>
            </w:pPr>
            <w:r>
              <w:t>Our view is similar to that expressed by Nokia: “</w:t>
            </w:r>
            <w:r w:rsidRPr="00FC4B18">
              <w:rPr>
                <w:i/>
                <w:iCs/>
                <w:lang w:eastAsia="zh-CN"/>
              </w:rPr>
              <w:t>Support the spirit of Moderator’s proposal. However, we also agree with CATT that positioning solutions for Rel-20 A-IoT should be based on measurements performed by a single reader. This would ensure simpler operations at NW level and reduced workload for the WGs.</w:t>
            </w:r>
            <w:r>
              <w:t>”</w:t>
            </w:r>
          </w:p>
          <w:p w14:paraId="4B02E7FC" w14:textId="77777777" w:rsidR="00AB6310" w:rsidRDefault="00AB6310" w:rsidP="00AB6310">
            <w:pPr>
              <w:spacing w:after="0"/>
              <w:rPr>
                <w:lang w:eastAsia="zh-CN"/>
              </w:rPr>
            </w:pPr>
          </w:p>
          <w:p w14:paraId="498A7F65" w14:textId="77777777" w:rsidR="00AB6310" w:rsidRDefault="00AB6310" w:rsidP="00AB6310">
            <w:pPr>
              <w:spacing w:after="0"/>
              <w:rPr>
                <w:lang w:eastAsia="zh-CN"/>
              </w:rPr>
            </w:pPr>
          </w:p>
          <w:p w14:paraId="4445A58E" w14:textId="61461F27" w:rsidR="00AB6310" w:rsidRPr="00446F32" w:rsidRDefault="00AB6310" w:rsidP="00AB6310">
            <w:pPr>
              <w:spacing w:after="0"/>
              <w:rPr>
                <w:b/>
                <w:bCs/>
                <w:u w:val="single"/>
                <w:lang w:eastAsia="zh-CN"/>
              </w:rPr>
            </w:pPr>
            <w:r>
              <w:rPr>
                <w:lang w:eastAsia="zh-CN"/>
              </w:rPr>
              <w:t>On another topic, we agree with Qualcomm’s comment about the coverage target specified in the SID states 50 – 500m. There was discussion in the most recent meeting about aiming for coverage &gt;&gt;500 m, and we think RAN should confirm that the existing design target in the SID is not changed.</w:t>
            </w:r>
          </w:p>
        </w:tc>
      </w:tr>
      <w:tr w:rsidR="00AB6310" w14:paraId="7C03945F" w14:textId="77777777" w:rsidTr="002A0181">
        <w:tc>
          <w:tcPr>
            <w:tcW w:w="1696" w:type="dxa"/>
          </w:tcPr>
          <w:p w14:paraId="66FCEABA" w14:textId="518308BC" w:rsidR="00AB6310" w:rsidRDefault="00F27B59" w:rsidP="00AB6310">
            <w:pPr>
              <w:spacing w:after="0"/>
              <w:rPr>
                <w:lang w:eastAsia="zh-CN"/>
              </w:rPr>
            </w:pPr>
            <w:r>
              <w:rPr>
                <w:lang w:eastAsia="zh-CN"/>
              </w:rPr>
              <w:t>OPPO</w:t>
            </w:r>
          </w:p>
        </w:tc>
        <w:tc>
          <w:tcPr>
            <w:tcW w:w="7611" w:type="dxa"/>
          </w:tcPr>
          <w:p w14:paraId="706F6F42" w14:textId="1D1BF763" w:rsidR="00AB6310" w:rsidRDefault="00F27B59" w:rsidP="00AB6310">
            <w:pPr>
              <w:spacing w:after="0"/>
              <w:rPr>
                <w:lang w:eastAsia="zh-CN"/>
              </w:rPr>
            </w:pPr>
            <w:r>
              <w:rPr>
                <w:lang w:eastAsia="zh-CN"/>
              </w:rPr>
              <w:t xml:space="preserve">Our first preference is not to carry out this A-IoT positioning/proximity determination objective 2, due to limited remaining WG meetings until March 2026 and the SID objective 1 on studying necessary air interface design change for Device 2b/C is currently going towards the direction of optimization/enhancement </w:t>
            </w:r>
            <w:r w:rsidR="009D52A1">
              <w:rPr>
                <w:lang w:eastAsia="zh-CN"/>
              </w:rPr>
              <w:t>rather than the</w:t>
            </w:r>
            <w:r>
              <w:rPr>
                <w:lang w:eastAsia="zh-CN"/>
              </w:rPr>
              <w:t xml:space="preserve"> </w:t>
            </w:r>
            <w:r w:rsidR="009D52A1">
              <w:rPr>
                <w:lang w:eastAsia="zh-CN"/>
              </w:rPr>
              <w:t>necessary</w:t>
            </w:r>
            <w:r>
              <w:rPr>
                <w:lang w:eastAsia="zh-CN"/>
              </w:rPr>
              <w:t xml:space="preserve"> and feasib</w:t>
            </w:r>
            <w:r w:rsidR="009D52A1">
              <w:rPr>
                <w:lang w:eastAsia="zh-CN"/>
              </w:rPr>
              <w:t>le changes to the Rel-19 version</w:t>
            </w:r>
            <w:r>
              <w:rPr>
                <w:lang w:eastAsia="zh-CN"/>
              </w:rPr>
              <w:t xml:space="preserve">. Therefore, we do have a concern about the workload </w:t>
            </w:r>
            <w:r w:rsidR="009D52A1">
              <w:rPr>
                <w:lang w:eastAsia="zh-CN"/>
              </w:rPr>
              <w:t xml:space="preserve">that this will add to RAN1 </w:t>
            </w:r>
            <w:r>
              <w:rPr>
                <w:lang w:eastAsia="zh-CN"/>
              </w:rPr>
              <w:t>as pointed out by some other companies.</w:t>
            </w:r>
          </w:p>
          <w:p w14:paraId="3693A71D" w14:textId="77777777" w:rsidR="00F27B59" w:rsidRDefault="00F27B59" w:rsidP="00AB6310">
            <w:pPr>
              <w:spacing w:after="0"/>
              <w:rPr>
                <w:lang w:eastAsia="zh-CN"/>
              </w:rPr>
            </w:pPr>
          </w:p>
          <w:p w14:paraId="258B6417" w14:textId="6A533E3F" w:rsidR="00F27B59" w:rsidRDefault="00F27B59" w:rsidP="00AB6310">
            <w:pPr>
              <w:spacing w:after="0"/>
              <w:rPr>
                <w:lang w:eastAsia="zh-CN"/>
              </w:rPr>
            </w:pPr>
            <w:r>
              <w:rPr>
                <w:lang w:eastAsia="zh-CN"/>
              </w:rPr>
              <w:t xml:space="preserve">If the majority of the group would still like to </w:t>
            </w:r>
            <w:r w:rsidR="009D52A1">
              <w:rPr>
                <w:lang w:eastAsia="zh-CN"/>
              </w:rPr>
              <w:t xml:space="preserve">carry out a study on A-IoT positioning/proximity determination for objective 2, in our view, it needs to be very </w:t>
            </w:r>
            <w:r w:rsidR="009D52A1">
              <w:rPr>
                <w:lang w:eastAsia="zh-CN"/>
              </w:rPr>
              <w:lastRenderedPageBreak/>
              <w:t>light/small and constrained as follow.</w:t>
            </w:r>
          </w:p>
          <w:p w14:paraId="3A1B5B87" w14:textId="182044EA" w:rsidR="009D52A1" w:rsidRDefault="009D52A1" w:rsidP="009D52A1">
            <w:pPr>
              <w:pStyle w:val="ListParagraph"/>
              <w:numPr>
                <w:ilvl w:val="1"/>
                <w:numId w:val="24"/>
              </w:numPr>
              <w:spacing w:after="0"/>
              <w:ind w:firstLineChars="0"/>
              <w:rPr>
                <w:lang w:eastAsia="zh-CN"/>
              </w:rPr>
            </w:pPr>
            <w:r>
              <w:rPr>
                <w:lang w:eastAsia="zh-CN"/>
              </w:rPr>
              <w:t>Outdoor scenario only (as stated in the SID title</w:t>
            </w:r>
            <w:r w:rsidR="00647E3B">
              <w:rPr>
                <w:lang w:eastAsia="zh-CN"/>
              </w:rPr>
              <w:t xml:space="preserve"> and also in the first sentence of the Objective section)</w:t>
            </w:r>
          </w:p>
          <w:p w14:paraId="1BBAD5A2" w14:textId="03B328DC" w:rsidR="009D52A1" w:rsidRDefault="00647E3B" w:rsidP="009D52A1">
            <w:pPr>
              <w:pStyle w:val="ListParagraph"/>
              <w:numPr>
                <w:ilvl w:val="1"/>
                <w:numId w:val="24"/>
              </w:numPr>
              <w:spacing w:after="0"/>
              <w:ind w:firstLineChars="0"/>
              <w:rPr>
                <w:lang w:eastAsia="zh-CN"/>
              </w:rPr>
            </w:pPr>
            <w:r w:rsidRPr="00647E3B">
              <w:rPr>
                <w:rFonts w:eastAsia="DengXian"/>
              </w:rPr>
              <w:t xml:space="preserve">Deployment scenario 4 with topology 1 </w:t>
            </w:r>
            <w:r>
              <w:rPr>
                <w:lang w:eastAsia="zh-CN"/>
              </w:rPr>
              <w:t>only, aligning with Objective 1</w:t>
            </w:r>
          </w:p>
          <w:p w14:paraId="060E693B" w14:textId="54B52443" w:rsidR="00647E3B" w:rsidRDefault="00647E3B" w:rsidP="009D52A1">
            <w:pPr>
              <w:pStyle w:val="ListParagraph"/>
              <w:numPr>
                <w:ilvl w:val="1"/>
                <w:numId w:val="24"/>
              </w:numPr>
              <w:spacing w:after="0"/>
              <w:ind w:firstLineChars="0"/>
              <w:rPr>
                <w:lang w:eastAsia="zh-CN"/>
              </w:rPr>
            </w:pPr>
            <w:r>
              <w:rPr>
                <w:lang w:eastAsia="zh-CN"/>
              </w:rPr>
              <w:t>Solution should be based on measurement of D2R signal(s)/channel(s) by a single BS reader</w:t>
            </w:r>
          </w:p>
          <w:p w14:paraId="6A1A3C6D" w14:textId="2565B3C6" w:rsidR="00647E3B" w:rsidRDefault="00647E3B" w:rsidP="009D52A1">
            <w:pPr>
              <w:pStyle w:val="ListParagraph"/>
              <w:numPr>
                <w:ilvl w:val="1"/>
                <w:numId w:val="24"/>
              </w:numPr>
              <w:spacing w:after="0"/>
              <w:ind w:firstLineChars="0"/>
              <w:rPr>
                <w:lang w:eastAsia="zh-CN"/>
              </w:rPr>
            </w:pPr>
            <w:r>
              <w:rPr>
                <w:lang w:eastAsia="zh-CN"/>
              </w:rPr>
              <w:t xml:space="preserve">Measurement quantity is limited to RSRP or RSSI (to be determined in RAN1), aligning with the purpose of power control </w:t>
            </w:r>
            <w:r w:rsidR="00B127FA">
              <w:rPr>
                <w:lang w:eastAsia="zh-CN"/>
              </w:rPr>
              <w:t>as discussed in the last RAN1 meeting</w:t>
            </w:r>
            <w:r>
              <w:rPr>
                <w:lang w:eastAsia="zh-CN"/>
              </w:rPr>
              <w:t xml:space="preserve"> </w:t>
            </w:r>
          </w:p>
          <w:p w14:paraId="17625C46" w14:textId="77777777" w:rsidR="009D52A1" w:rsidRDefault="009D52A1" w:rsidP="009D52A1">
            <w:pPr>
              <w:spacing w:after="0"/>
              <w:rPr>
                <w:lang w:eastAsia="zh-CN"/>
              </w:rPr>
            </w:pPr>
          </w:p>
          <w:p w14:paraId="469507AC" w14:textId="1AE3284B" w:rsidR="00B127FA" w:rsidRDefault="00B127FA" w:rsidP="009D52A1">
            <w:pPr>
              <w:spacing w:after="0"/>
              <w:rPr>
                <w:lang w:eastAsia="zh-CN"/>
              </w:rPr>
            </w:pPr>
            <w:r>
              <w:rPr>
                <w:lang w:eastAsia="zh-CN"/>
              </w:rPr>
              <w:t>Furthermore, we would be OK/happy to limit the objective 2 scope to only identifying feasible D2R signal(s) / channel(s) for reader measurement within the study as commented by Huawei, and study network-based positioning / proximity determination solution and carry out the accuracy evaluation during the WI phase.</w:t>
            </w:r>
          </w:p>
          <w:p w14:paraId="5DD56369" w14:textId="77777777" w:rsidR="00B127FA" w:rsidRDefault="00B127FA" w:rsidP="009D52A1">
            <w:pPr>
              <w:spacing w:after="0"/>
              <w:rPr>
                <w:lang w:eastAsia="zh-CN"/>
              </w:rPr>
            </w:pPr>
          </w:p>
          <w:p w14:paraId="2A9954A8" w14:textId="59A6A1E0" w:rsidR="00B127FA" w:rsidRDefault="00B127FA" w:rsidP="009D52A1">
            <w:pPr>
              <w:spacing w:after="0"/>
              <w:rPr>
                <w:lang w:eastAsia="zh-CN"/>
              </w:rPr>
            </w:pPr>
            <w:r>
              <w:rPr>
                <w:lang w:eastAsia="zh-CN"/>
              </w:rPr>
              <w:t>Aligning with the above constrains, the proposal from the moderator could be modified as follow.</w:t>
            </w:r>
          </w:p>
          <w:p w14:paraId="697F1561" w14:textId="77777777" w:rsidR="00B127FA" w:rsidRDefault="00B127FA" w:rsidP="009D52A1">
            <w:pPr>
              <w:spacing w:after="0"/>
              <w:rPr>
                <w:lang w:eastAsia="zh-CN"/>
              </w:rPr>
            </w:pPr>
          </w:p>
          <w:p w14:paraId="337AA466" w14:textId="37E0EB74" w:rsidR="009D52A1" w:rsidRPr="002F4DF0" w:rsidRDefault="009D52A1" w:rsidP="009D52A1">
            <w:pPr>
              <w:overflowPunct w:val="0"/>
              <w:snapToGrid/>
              <w:spacing w:after="0"/>
              <w:contextualSpacing/>
              <w:jc w:val="left"/>
              <w:textAlignment w:val="baseline"/>
              <w:rPr>
                <w:rFonts w:eastAsia="DengXian"/>
              </w:rPr>
            </w:pPr>
            <w:del w:id="34" w:author="Kevin Lin" w:date="2025-09-16T13:37:00Z">
              <w:r w:rsidRPr="002F4DF0" w:rsidDel="00B127FA">
                <w:rPr>
                  <w:rFonts w:eastAsia="DengXian"/>
                </w:rPr>
                <w:delText xml:space="preserve">Study </w:delText>
              </w:r>
            </w:del>
            <w:ins w:id="35" w:author="Kevin Lin" w:date="2025-09-16T13:37:00Z">
              <w:r w:rsidR="00B127FA">
                <w:rPr>
                  <w:rFonts w:eastAsia="DengXian"/>
                </w:rPr>
                <w:t>Identify</w:t>
              </w:r>
            </w:ins>
            <w:ins w:id="36" w:author="Kevin Lin" w:date="2025-09-16T13:38:00Z">
              <w:r w:rsidR="00B127FA">
                <w:rPr>
                  <w:rFonts w:eastAsia="DengXian"/>
                </w:rPr>
                <w:t xml:space="preserve"> </w:t>
              </w:r>
            </w:ins>
            <w:r w:rsidRPr="002F4DF0">
              <w:rPr>
                <w:rFonts w:eastAsia="DengXian"/>
              </w:rPr>
              <w:t>D2R measurement</w:t>
            </w:r>
            <w:ins w:id="37" w:author="Kevin Lin" w:date="2025-09-16T13:40:00Z">
              <w:r w:rsidR="00EF46EB">
                <w:rPr>
                  <w:rFonts w:eastAsia="DengXian"/>
                </w:rPr>
                <w:t>(</w:t>
              </w:r>
            </w:ins>
            <w:r w:rsidRPr="002F4DF0">
              <w:rPr>
                <w:rFonts w:eastAsia="DengXian"/>
              </w:rPr>
              <w:t>s</w:t>
            </w:r>
            <w:ins w:id="38" w:author="Kevin Lin" w:date="2025-09-16T13:40:00Z">
              <w:r w:rsidR="00EF46EB">
                <w:rPr>
                  <w:rFonts w:eastAsia="DengXian"/>
                </w:rPr>
                <w:t>)</w:t>
              </w:r>
            </w:ins>
            <w:r w:rsidRPr="002F4DF0">
              <w:rPr>
                <w:rFonts w:eastAsia="DengXian"/>
              </w:rPr>
              <w:t xml:space="preserve"> (e.g., RSRP-like</w:t>
            </w:r>
            <w:ins w:id="39" w:author="Kevin Lin" w:date="2025-09-16T13:36:00Z">
              <w:r w:rsidR="00B127FA">
                <w:rPr>
                  <w:rFonts w:eastAsia="DengXian"/>
                </w:rPr>
                <w:t xml:space="preserve"> or RSSI-like</w:t>
              </w:r>
            </w:ins>
            <w:r w:rsidRPr="002F4DF0">
              <w:rPr>
                <w:rFonts w:eastAsia="DengXian"/>
              </w:rPr>
              <w:t>)</w:t>
            </w:r>
            <w:r>
              <w:rPr>
                <w:rFonts w:eastAsia="DengXian"/>
              </w:rPr>
              <w:t>,</w:t>
            </w:r>
            <w:r w:rsidRPr="002F4DF0">
              <w:rPr>
                <w:rFonts w:eastAsia="DengXian"/>
              </w:rPr>
              <w:t xml:space="preserve"> and the involved A-IoT signal(s)/channel(s), which are feasible for </w:t>
            </w:r>
            <w:ins w:id="40" w:author="Kevin Lin" w:date="2025-09-16T13:42:00Z">
              <w:r w:rsidR="00EF46EB">
                <w:rPr>
                  <w:rFonts w:eastAsia="DengXian"/>
                </w:rPr>
                <w:t xml:space="preserve">outdoor </w:t>
              </w:r>
            </w:ins>
            <w:r w:rsidRPr="002F4DF0">
              <w:rPr>
                <w:rFonts w:eastAsia="DengXian"/>
              </w:rPr>
              <w:t xml:space="preserve">network-based positioning technique(s) </w:t>
            </w:r>
            <w:ins w:id="41" w:author="Kevin Lin" w:date="2025-09-16T13:42:00Z">
              <w:r w:rsidR="00EF46EB">
                <w:rPr>
                  <w:rFonts w:eastAsia="DengXian"/>
                </w:rPr>
                <w:t xml:space="preserve">by a single BS reader </w:t>
              </w:r>
            </w:ins>
            <w:r w:rsidRPr="002F4DF0">
              <w:rPr>
                <w:rFonts w:eastAsia="DengXian"/>
              </w:rPr>
              <w:t>for Device 2b/Device C</w:t>
            </w:r>
            <w:ins w:id="42" w:author="Kevin Lin" w:date="2025-09-16T13:39:00Z">
              <w:r w:rsidR="00EF46EB">
                <w:rPr>
                  <w:rFonts w:eastAsia="DengXian"/>
                </w:rPr>
                <w:t xml:space="preserve"> (e.g., E-CID like)</w:t>
              </w:r>
            </w:ins>
            <w:del w:id="43" w:author="Kevin Lin" w:date="2025-09-16T13:38:00Z">
              <w:r w:rsidRPr="002F4DF0" w:rsidDel="00EF46EB">
                <w:rPr>
                  <w:rFonts w:eastAsia="DengXian"/>
                </w:rPr>
                <w:delText xml:space="preserve"> with more accurate Device localization than based on Reader-ID</w:delText>
              </w:r>
            </w:del>
            <w:r w:rsidRPr="002F4DF0">
              <w:rPr>
                <w:rFonts w:eastAsia="DengXian"/>
              </w:rPr>
              <w:t xml:space="preserve"> [RAN1].</w:t>
            </w:r>
          </w:p>
          <w:p w14:paraId="0301B506" w14:textId="71319446" w:rsidR="009D52A1" w:rsidRPr="002F4DF0" w:rsidDel="00B127FA" w:rsidRDefault="009D52A1" w:rsidP="009D52A1">
            <w:pPr>
              <w:numPr>
                <w:ilvl w:val="0"/>
                <w:numId w:val="13"/>
              </w:numPr>
              <w:overflowPunct w:val="0"/>
              <w:snapToGrid/>
              <w:spacing w:after="0"/>
              <w:jc w:val="left"/>
              <w:textAlignment w:val="baseline"/>
              <w:rPr>
                <w:del w:id="44" w:author="Kevin Lin" w:date="2025-09-16T13:37:00Z"/>
                <w:rFonts w:eastAsia="DengXian"/>
              </w:rPr>
            </w:pPr>
            <w:del w:id="45" w:author="Kevin Lin" w:date="2025-09-16T13:37:00Z">
              <w:r w:rsidRPr="002F4DF0" w:rsidDel="00B127FA">
                <w:rPr>
                  <w:rFonts w:eastAsia="DengXian"/>
                </w:rPr>
                <w:delText>Findings from the Rel-19 study of proximity determination solution 2 can be considered.</w:delText>
              </w:r>
            </w:del>
          </w:p>
          <w:p w14:paraId="2B19133B" w14:textId="1B3A3A40" w:rsidR="009D52A1" w:rsidRPr="009D52A1" w:rsidRDefault="009D52A1" w:rsidP="009D52A1">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tc>
      </w:tr>
      <w:tr w:rsidR="005E1E6E" w14:paraId="58E87675" w14:textId="77777777" w:rsidTr="002A0181">
        <w:trPr>
          <w:ins w:id="46" w:author="Brian Classon" w:date="2025-09-16T02:24:00Z"/>
        </w:trPr>
        <w:tc>
          <w:tcPr>
            <w:tcW w:w="1696" w:type="dxa"/>
          </w:tcPr>
          <w:p w14:paraId="04B48073" w14:textId="1755E388" w:rsidR="005E1E6E" w:rsidRDefault="005E1E6E" w:rsidP="00AB6310">
            <w:pPr>
              <w:spacing w:after="0"/>
              <w:rPr>
                <w:ins w:id="47" w:author="Brian Classon" w:date="2025-09-16T02:24:00Z"/>
                <w:lang w:eastAsia="zh-CN"/>
              </w:rPr>
            </w:pPr>
            <w:r>
              <w:rPr>
                <w:lang w:eastAsia="zh-CN"/>
              </w:rPr>
              <w:lastRenderedPageBreak/>
              <w:t>FUTUREWEI</w:t>
            </w:r>
          </w:p>
        </w:tc>
        <w:tc>
          <w:tcPr>
            <w:tcW w:w="7611" w:type="dxa"/>
          </w:tcPr>
          <w:p w14:paraId="1BB06391" w14:textId="493871F2" w:rsidR="005E1E6E" w:rsidRDefault="005E1E6E" w:rsidP="00AB6310">
            <w:pPr>
              <w:spacing w:after="0"/>
              <w:rPr>
                <w:ins w:id="48" w:author="Brian Classon" w:date="2025-09-16T02:24:00Z"/>
                <w:lang w:eastAsia="zh-CN"/>
              </w:rPr>
            </w:pPr>
            <w:r>
              <w:rPr>
                <w:lang w:eastAsia="zh-CN"/>
              </w:rPr>
              <w:t>We support the moderator’s proposal. Stepping back, overall our goal in 3GPP should be to provide a commercially useful feature. The workload for doing this appears quite small, and within the scope of the TU budget.</w:t>
            </w:r>
          </w:p>
        </w:tc>
      </w:tr>
      <w:tr w:rsidR="001A3F0C" w14:paraId="4063BAB2" w14:textId="77777777" w:rsidTr="002A0181">
        <w:tc>
          <w:tcPr>
            <w:tcW w:w="1696" w:type="dxa"/>
          </w:tcPr>
          <w:p w14:paraId="36A1372B" w14:textId="4323D428" w:rsidR="001A3F0C" w:rsidRDefault="001A3F0C" w:rsidP="001A3F0C">
            <w:pPr>
              <w:spacing w:after="0"/>
              <w:rPr>
                <w:lang w:eastAsia="zh-CN"/>
              </w:rPr>
            </w:pPr>
            <w:r>
              <w:rPr>
                <w:rFonts w:hint="eastAsia"/>
                <w:lang w:eastAsia="zh-CN"/>
              </w:rPr>
              <w:t>NEC</w:t>
            </w:r>
          </w:p>
        </w:tc>
        <w:tc>
          <w:tcPr>
            <w:tcW w:w="7611" w:type="dxa"/>
          </w:tcPr>
          <w:p w14:paraId="0FBAAA3A" w14:textId="77777777" w:rsidR="001A3F0C" w:rsidRDefault="001A3F0C" w:rsidP="001A3F0C">
            <w:pPr>
              <w:spacing w:after="0"/>
              <w:rPr>
                <w:lang w:eastAsia="zh-CN"/>
              </w:rPr>
            </w:pPr>
            <w:r>
              <w:rPr>
                <w:rFonts w:hint="eastAsia"/>
                <w:lang w:eastAsia="zh-CN"/>
              </w:rPr>
              <w:t>D</w:t>
            </w:r>
            <w:r>
              <w:rPr>
                <w:lang w:eastAsia="zh-CN"/>
              </w:rPr>
              <w:t xml:space="preserve">ue to limited TUs and scope so large, we have concerns on including positioning into the scope. </w:t>
            </w:r>
          </w:p>
          <w:p w14:paraId="0721396F" w14:textId="77777777" w:rsidR="001A3F0C" w:rsidRDefault="001A3F0C" w:rsidP="001A3F0C">
            <w:pPr>
              <w:spacing w:after="0"/>
              <w:rPr>
                <w:lang w:eastAsia="zh-CN"/>
              </w:rPr>
            </w:pPr>
          </w:p>
          <w:p w14:paraId="20A4F9F1" w14:textId="77777777" w:rsidR="001A3F0C" w:rsidRDefault="001A3F0C" w:rsidP="001A3F0C">
            <w:pPr>
              <w:spacing w:after="0"/>
              <w:rPr>
                <w:lang w:eastAsia="zh-CN"/>
              </w:rPr>
            </w:pPr>
            <w:r>
              <w:rPr>
                <w:rFonts w:hint="eastAsia"/>
                <w:lang w:eastAsia="zh-CN"/>
              </w:rPr>
              <w:t>H</w:t>
            </w:r>
            <w:r>
              <w:rPr>
                <w:lang w:eastAsia="zh-CN"/>
              </w:rPr>
              <w:t>owever, if proponents of positioning think that there is enough TU, we can accept that positioning is regarded as second priority. In other words, if there is TU left after other higher priority contents, positioning can be studied.</w:t>
            </w:r>
          </w:p>
          <w:p w14:paraId="7415693D" w14:textId="77777777" w:rsidR="001A3F0C" w:rsidRDefault="001A3F0C" w:rsidP="001A3F0C"/>
          <w:p w14:paraId="74734F6E" w14:textId="77777777" w:rsidR="001A3F0C" w:rsidRDefault="001A3F0C" w:rsidP="001A3F0C">
            <w:r>
              <w:t xml:space="preserve">Moreover, we think only simple solution can be considered due to the reason of workload, such as Rel-19 proximity direction 2 or E-CID based positioning mechanism </w:t>
            </w:r>
            <w:r>
              <w:rPr>
                <w:highlight w:val="yellow"/>
              </w:rPr>
              <w:t>based on one reader</w:t>
            </w:r>
            <w:r>
              <w:t xml:space="preserve">, but the main bullet said “technique(s) for Device 2b/Device C </w:t>
            </w:r>
            <w:r>
              <w:rPr>
                <w:highlight w:val="yellow"/>
              </w:rPr>
              <w:t>more accurate Device localization than based on Reader-ID</w:t>
            </w:r>
            <w:r>
              <w:t>”, we think this requires more complicated positioning method (e.g., TDOA, RTT and so on) or is necessary to involve more than one reader, which is not acceptable due to it  may bring more and more complexity and workload.</w:t>
            </w:r>
          </w:p>
          <w:p w14:paraId="06BB1BFC" w14:textId="77777777" w:rsidR="001A3F0C" w:rsidRDefault="001A3F0C" w:rsidP="001A3F0C">
            <w:pPr>
              <w:rPr>
                <w:rFonts w:ascii="Arial" w:hAnsi="Arial" w:cs="Arial"/>
                <w:lang w:eastAsia="zh-CN"/>
              </w:rPr>
            </w:pPr>
          </w:p>
          <w:p w14:paraId="532D511C" w14:textId="77777777" w:rsidR="001A3F0C" w:rsidRPr="006B24F9" w:rsidRDefault="001A3F0C" w:rsidP="001A3F0C">
            <w:pPr>
              <w:rPr>
                <w:lang w:eastAsia="zh-CN"/>
              </w:rPr>
            </w:pPr>
            <w:r w:rsidRPr="006B24F9">
              <w:rPr>
                <w:lang w:eastAsia="zh-CN"/>
              </w:rPr>
              <w:t xml:space="preserve">Therefore, following updates are suggested: </w:t>
            </w:r>
          </w:p>
          <w:p w14:paraId="0C8D92B7" w14:textId="77777777" w:rsidR="001A3F0C" w:rsidRDefault="001A3F0C" w:rsidP="001A3F0C">
            <w:pPr>
              <w:overflowPunct w:val="0"/>
              <w:jc w:val="left"/>
              <w:textAlignment w:val="baseline"/>
            </w:pPr>
            <w:r>
              <w:t xml:space="preserve">Study D2R measurements (e.g., RSRP-like), and the involved A-IoT signal(s)/channel(s), which are feasible for network and </w:t>
            </w:r>
            <w:r>
              <w:rPr>
                <w:color w:val="FF0000"/>
              </w:rPr>
              <w:t>single reader</w:t>
            </w:r>
            <w:r>
              <w:t xml:space="preserve">-based positioning </w:t>
            </w:r>
            <w:bookmarkStart w:id="49" w:name="OLE_LINK10"/>
            <w:r>
              <w:t>technique(s) for Device 2b/Device C</w:t>
            </w:r>
            <w:bookmarkEnd w:id="49"/>
            <w:r>
              <w:rPr>
                <w:strike/>
                <w:color w:val="FF0000"/>
              </w:rPr>
              <w:t xml:space="preserve"> with more accurate Device localization than based on Reader-ID</w:t>
            </w:r>
            <w:r>
              <w:t xml:space="preserve"> [RAN1].</w:t>
            </w:r>
          </w:p>
          <w:p w14:paraId="2E422D68" w14:textId="77777777" w:rsidR="001A3F0C" w:rsidRDefault="001A3F0C" w:rsidP="001A3F0C">
            <w:pPr>
              <w:numPr>
                <w:ilvl w:val="0"/>
                <w:numId w:val="38"/>
              </w:numPr>
              <w:overflowPunct w:val="0"/>
              <w:adjustRightInd/>
              <w:jc w:val="left"/>
              <w:textAlignment w:val="baseline"/>
            </w:pPr>
            <w:r>
              <w:t>Findings from the Rel-19 study of proximity determination solution 2 can be considered.</w:t>
            </w:r>
          </w:p>
          <w:p w14:paraId="3BD4A7BA" w14:textId="77777777" w:rsidR="001A3F0C" w:rsidRDefault="001A3F0C" w:rsidP="001A3F0C">
            <w:pPr>
              <w:numPr>
                <w:ilvl w:val="0"/>
                <w:numId w:val="38"/>
              </w:numPr>
              <w:overflowPunct w:val="0"/>
              <w:adjustRightInd/>
              <w:jc w:val="left"/>
              <w:textAlignment w:val="baseline"/>
            </w:pPr>
            <w:r>
              <w:lastRenderedPageBreak/>
              <w:t>Evaluation of positioning accuracy by RAN1 is not expected as part of this study objective</w:t>
            </w:r>
          </w:p>
          <w:p w14:paraId="61CE3F6A" w14:textId="77777777" w:rsidR="001A3F0C" w:rsidRDefault="001A3F0C" w:rsidP="001A3F0C">
            <w:pPr>
              <w:spacing w:after="0"/>
              <w:rPr>
                <w:lang w:eastAsia="zh-CN"/>
              </w:rPr>
            </w:pPr>
          </w:p>
        </w:tc>
      </w:tr>
      <w:tr w:rsidR="002A748F" w14:paraId="11F1A655" w14:textId="77777777" w:rsidTr="002A0181">
        <w:tc>
          <w:tcPr>
            <w:tcW w:w="1696" w:type="dxa"/>
          </w:tcPr>
          <w:p w14:paraId="14298E7C" w14:textId="5D9C9BC6" w:rsidR="002A748F" w:rsidRDefault="002A748F" w:rsidP="001A3F0C">
            <w:pPr>
              <w:spacing w:after="0"/>
              <w:rPr>
                <w:lang w:eastAsia="zh-CN"/>
              </w:rPr>
            </w:pPr>
            <w:r>
              <w:rPr>
                <w:lang w:eastAsia="zh-CN"/>
              </w:rPr>
              <w:lastRenderedPageBreak/>
              <w:t>IIT Kanpur</w:t>
            </w:r>
          </w:p>
        </w:tc>
        <w:tc>
          <w:tcPr>
            <w:tcW w:w="7611" w:type="dxa"/>
          </w:tcPr>
          <w:p w14:paraId="194BF48E" w14:textId="6F0F8D65" w:rsidR="002A748F" w:rsidRDefault="00BF5928" w:rsidP="001A3F0C">
            <w:pPr>
              <w:spacing w:after="0"/>
              <w:rPr>
                <w:lang w:eastAsia="zh-CN"/>
              </w:rPr>
            </w:pPr>
            <w:r w:rsidRPr="00BF5928">
              <w:rPr>
                <w:lang w:eastAsia="zh-CN"/>
              </w:rPr>
              <w:t xml:space="preserve">We </w:t>
            </w:r>
            <w:r>
              <w:rPr>
                <w:lang w:eastAsia="zh-CN"/>
              </w:rPr>
              <w:t>are fine</w:t>
            </w:r>
            <w:r w:rsidRPr="00BF5928">
              <w:rPr>
                <w:lang w:eastAsia="zh-CN"/>
              </w:rPr>
              <w:t xml:space="preserve"> with the overall direction of the moderators’ proposal. However, we suggest clarifying in the proposed SID Scope whether the study will consider architectural impacts of positioning or if it will be limited to single-reader-based positioning techniques.</w:t>
            </w:r>
            <w:r>
              <w:rPr>
                <w:lang w:eastAsia="zh-CN"/>
              </w:rPr>
              <w:t xml:space="preserve"> </w:t>
            </w:r>
            <w:r w:rsidRPr="00BF5928">
              <w:rPr>
                <w:lang w:eastAsia="zh-CN"/>
              </w:rPr>
              <w:t>In addition, we recommend including an evaluation of positioning accuracy to assess whether the studied solutions can meet the requirements. This will help in making an informed decision on what should be specified during the work phase.</w:t>
            </w:r>
          </w:p>
        </w:tc>
      </w:tr>
      <w:tr w:rsidR="002C3B42" w14:paraId="5D691EE7" w14:textId="77777777" w:rsidTr="002A0181">
        <w:tc>
          <w:tcPr>
            <w:tcW w:w="1696" w:type="dxa"/>
          </w:tcPr>
          <w:p w14:paraId="0BE1819B" w14:textId="3D09B7D7" w:rsidR="002C3B42" w:rsidRDefault="002C3B42" w:rsidP="002C3B42">
            <w:pPr>
              <w:spacing w:after="0"/>
              <w:rPr>
                <w:lang w:eastAsia="zh-CN"/>
              </w:rPr>
            </w:pPr>
            <w:r>
              <w:rPr>
                <w:rFonts w:hint="eastAsia"/>
                <w:lang w:eastAsia="zh-CN"/>
              </w:rPr>
              <w:t>X</w:t>
            </w:r>
            <w:r>
              <w:rPr>
                <w:lang w:eastAsia="zh-CN"/>
              </w:rPr>
              <w:t>iaomi</w:t>
            </w:r>
          </w:p>
        </w:tc>
        <w:tc>
          <w:tcPr>
            <w:tcW w:w="7611" w:type="dxa"/>
          </w:tcPr>
          <w:p w14:paraId="38DE99AF" w14:textId="77777777" w:rsidR="002C3B42" w:rsidRDefault="002C3B42" w:rsidP="002C3B42">
            <w:pPr>
              <w:spacing w:after="0"/>
              <w:rPr>
                <w:lang w:eastAsia="zh-CN"/>
              </w:rPr>
            </w:pPr>
            <w:r>
              <w:rPr>
                <w:rFonts w:hint="eastAsia"/>
                <w:lang w:eastAsia="zh-CN"/>
              </w:rPr>
              <w:t>T</w:t>
            </w:r>
            <w:r>
              <w:rPr>
                <w:lang w:eastAsia="zh-CN"/>
              </w:rPr>
              <w:t>hanks moderator for the proposal.</w:t>
            </w:r>
          </w:p>
          <w:p w14:paraId="4EBA9B9A" w14:textId="77777777" w:rsidR="002C3B42" w:rsidRDefault="002C3B42" w:rsidP="002C3B42">
            <w:pPr>
              <w:spacing w:after="0"/>
              <w:rPr>
                <w:lang w:eastAsia="zh-CN"/>
              </w:rPr>
            </w:pPr>
          </w:p>
          <w:p w14:paraId="67F0324B" w14:textId="73E97A17" w:rsidR="002C3B42" w:rsidRDefault="002C3B42" w:rsidP="002C3B42">
            <w:pPr>
              <w:spacing w:after="0"/>
              <w:rPr>
                <w:lang w:eastAsia="zh-CN"/>
              </w:rPr>
            </w:pPr>
            <w:r>
              <w:rPr>
                <w:rFonts w:hint="eastAsia"/>
                <w:lang w:eastAsia="zh-CN"/>
              </w:rPr>
              <w:t>A</w:t>
            </w:r>
            <w:r>
              <w:rPr>
                <w:lang w:eastAsia="zh-CN"/>
              </w:rPr>
              <w:t>lthough we understand the intention to preclude evaluation to reduce the workload, we are unclear how to study and conclude without evaluation, including which signal/channel is used for measurement, what is the measurement metric, whether more accurate localization can be achieved etc. In our view, evaluation is essential for the study, however, the current TU cannot accommodate the additional work required for the positioning/proximity determination study.</w:t>
            </w:r>
          </w:p>
          <w:p w14:paraId="6535D63F" w14:textId="77777777" w:rsidR="002C3B42" w:rsidRPr="00BF5928" w:rsidRDefault="002C3B42" w:rsidP="002C3B42">
            <w:pPr>
              <w:spacing w:after="0"/>
              <w:rPr>
                <w:lang w:eastAsia="zh-CN"/>
              </w:rPr>
            </w:pP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proofErr w:type="spellStart"/>
      <w:r w:rsidRPr="002F4DF0">
        <w:rPr>
          <w:rFonts w:eastAsia="DengXian" w:hint="eastAsia"/>
        </w:rPr>
        <w:t>E</w:t>
      </w:r>
      <w:r w:rsidRPr="002F4DF0">
        <w:rPr>
          <w:rFonts w:eastAsia="DengXian"/>
        </w:rPr>
        <w:t>tc</w:t>
      </w:r>
      <w:proofErr w:type="spellEnd"/>
    </w:p>
    <w:p w14:paraId="3D91F84C" w14:textId="77777777" w:rsidR="002F4DF0" w:rsidRPr="00987953" w:rsidRDefault="002F4DF0" w:rsidP="00B149DA">
      <w:pPr>
        <w:spacing w:after="0"/>
        <w:rPr>
          <w:lang w:eastAsia="zh-CN"/>
        </w:rPr>
      </w:pPr>
    </w:p>
    <w:p w14:paraId="5E303CE8" w14:textId="5FC984CC" w:rsidR="00C4677C" w:rsidRPr="00EB3B7A" w:rsidRDefault="00C4677C" w:rsidP="00C4677C">
      <w:pPr>
        <w:pStyle w:val="Heading1"/>
      </w:pPr>
      <w:r>
        <w:t>Round 2</w:t>
      </w:r>
      <w:r w:rsidRPr="00C4677C">
        <w:t xml:space="preserve"> </w:t>
      </w:r>
      <w:r>
        <w:t>on Possible SID update</w:t>
      </w:r>
    </w:p>
    <w:p w14:paraId="7B9D780E" w14:textId="5867BF71" w:rsidR="00C4677C" w:rsidRDefault="00C4677C" w:rsidP="00C4677C">
      <w:pPr>
        <w:spacing w:after="0"/>
        <w:rPr>
          <w:lang w:eastAsia="zh-CN"/>
        </w:rPr>
      </w:pPr>
      <w:r>
        <w:rPr>
          <w:rFonts w:hint="eastAsia"/>
          <w:lang w:eastAsia="zh-CN"/>
        </w:rPr>
        <w:t>B</w:t>
      </w:r>
      <w:r>
        <w:rPr>
          <w:lang w:eastAsia="zh-CN"/>
        </w:rPr>
        <w:t xml:space="preserve">ased on the feedback in the first round of discussion, proposal 1 is updated </w:t>
      </w:r>
      <w:r>
        <w:rPr>
          <w:lang w:eastAsia="zh-CN"/>
        </w:rPr>
        <w:t>to proposal 1v2</w:t>
      </w:r>
      <w:r w:rsidR="00D91FD4">
        <w:rPr>
          <w:lang w:eastAsia="zh-CN"/>
        </w:rPr>
        <w:t xml:space="preserve"> with additional focus</w:t>
      </w:r>
      <w:r>
        <w:rPr>
          <w:lang w:eastAsia="zh-CN"/>
        </w:rPr>
        <w:t>.</w:t>
      </w:r>
      <w:r w:rsidR="00D91FD4">
        <w:rPr>
          <w:lang w:eastAsia="zh-CN"/>
        </w:rPr>
        <w:t xml:space="preserve"> While several companies asked to task RAN1 with evaluations, other companies expressed concerns on workload, and clarification was provided for not requiring evaluations. Hence the proposal remains with not tasking RAN1 with evaluations of positioning accuracy, while not preventing companies to provide numerical justification for the proposed measurements and corresponding localization techniques.</w:t>
      </w:r>
    </w:p>
    <w:p w14:paraId="6313A0E1" w14:textId="77777777" w:rsidR="00C4677C" w:rsidRDefault="00C4677C" w:rsidP="00C4677C">
      <w:pPr>
        <w:spacing w:after="0"/>
        <w:rPr>
          <w:lang w:eastAsia="zh-CN"/>
        </w:rPr>
      </w:pPr>
    </w:p>
    <w:p w14:paraId="030FB1E2" w14:textId="77777777" w:rsidR="00C4677C" w:rsidRPr="002F4DF0" w:rsidRDefault="00C4677C" w:rsidP="00C4677C">
      <w:pPr>
        <w:rPr>
          <w:b/>
          <w:bCs/>
        </w:rPr>
      </w:pPr>
      <w:r w:rsidRPr="00BF1F4F">
        <w:rPr>
          <w:b/>
          <w:bCs/>
          <w:highlight w:val="yellow"/>
        </w:rPr>
        <w:t>Proposal 1v2</w:t>
      </w:r>
      <w:r w:rsidRPr="002F4DF0">
        <w:rPr>
          <w:b/>
          <w:bCs/>
        </w:rPr>
        <w:t>: Update the SID with the addition of the following study objective:</w:t>
      </w:r>
    </w:p>
    <w:p w14:paraId="31759B75" w14:textId="77777777" w:rsidR="00C4677C" w:rsidRPr="002F4DF0" w:rsidRDefault="00C4677C" w:rsidP="00C4677C">
      <w:pPr>
        <w:overflowPunct w:val="0"/>
        <w:snapToGrid/>
        <w:spacing w:after="0"/>
        <w:contextualSpacing/>
        <w:jc w:val="left"/>
        <w:textAlignment w:val="baseline"/>
        <w:rPr>
          <w:rFonts w:eastAsia="DengXian"/>
        </w:rPr>
      </w:pPr>
      <w:del w:id="50" w:author="HW" w:date="2025-09-16T14:57:00Z">
        <w:r w:rsidRPr="002F4DF0" w:rsidDel="00BF1F4F">
          <w:rPr>
            <w:rFonts w:eastAsia="DengXian"/>
          </w:rPr>
          <w:delText xml:space="preserve">Study </w:delText>
        </w:r>
      </w:del>
      <w:ins w:id="51" w:author="HW" w:date="2025-09-16T14:57:00Z">
        <w:r>
          <w:rPr>
            <w:rFonts w:eastAsia="DengXian"/>
          </w:rPr>
          <w:t>Identify</w:t>
        </w:r>
        <w:r w:rsidRPr="002F4DF0">
          <w:rPr>
            <w:rFonts w:eastAsia="DengXian"/>
          </w:rPr>
          <w:t xml:space="preserve"> </w:t>
        </w:r>
      </w:ins>
      <w:r w:rsidRPr="002F4DF0">
        <w:rPr>
          <w:rFonts w:eastAsia="DengXian"/>
        </w:rPr>
        <w:t>D2R measurement</w:t>
      </w:r>
      <w:ins w:id="52" w:author="HW" w:date="2025-09-16T14:59:00Z">
        <w:r>
          <w:rPr>
            <w:rFonts w:eastAsia="DengXian"/>
          </w:rPr>
          <w:t>(</w:t>
        </w:r>
      </w:ins>
      <w:r w:rsidRPr="002F4DF0">
        <w:rPr>
          <w:rFonts w:eastAsia="DengXian"/>
        </w:rPr>
        <w:t>s</w:t>
      </w:r>
      <w:ins w:id="53" w:author="HW" w:date="2025-09-16T14:59:00Z">
        <w:r>
          <w:rPr>
            <w:rFonts w:eastAsia="DengXian"/>
          </w:rPr>
          <w:t>)</w:t>
        </w:r>
      </w:ins>
      <w:r w:rsidRPr="002F4DF0">
        <w:rPr>
          <w:rFonts w:eastAsia="DengXian"/>
        </w:rPr>
        <w:t xml:space="preserve"> </w:t>
      </w:r>
      <w:ins w:id="54" w:author="HW" w:date="2025-09-16T16:15:00Z">
        <w:r>
          <w:rPr>
            <w:rFonts w:eastAsia="DengXian"/>
          </w:rPr>
          <w:t xml:space="preserve">by a BS Reader </w:t>
        </w:r>
      </w:ins>
      <w:r w:rsidRPr="002F4DF0">
        <w:rPr>
          <w:rFonts w:eastAsia="DengXian"/>
        </w:rPr>
        <w:t>(e.g., RSRP-like</w:t>
      </w:r>
      <w:ins w:id="55" w:author="HW" w:date="2025-09-16T14:57:00Z">
        <w:r>
          <w:rPr>
            <w:rFonts w:eastAsia="DengXian"/>
          </w:rPr>
          <w:t xml:space="preserve"> or RSSI-like</w:t>
        </w:r>
      </w:ins>
      <w:r w:rsidRPr="002F4DF0">
        <w:rPr>
          <w:rFonts w:eastAsia="DengXian"/>
        </w:rPr>
        <w:t>)</w:t>
      </w:r>
      <w:r>
        <w:rPr>
          <w:rFonts w:eastAsia="DengXian"/>
        </w:rPr>
        <w:t>,</w:t>
      </w:r>
      <w:r w:rsidRPr="002F4DF0">
        <w:rPr>
          <w:rFonts w:eastAsia="DengXian"/>
        </w:rPr>
        <w:t xml:space="preserve"> and the involved A-IoT signal(s)/channel(s), which are feasible for network-based positioning technique(s) for Device 2b/Device C with more accurate </w:t>
      </w:r>
      <w:ins w:id="56" w:author="HW" w:date="2025-09-16T14:58:00Z">
        <w:r>
          <w:rPr>
            <w:rFonts w:eastAsia="DengXian"/>
          </w:rPr>
          <w:t xml:space="preserve">outdoor </w:t>
        </w:r>
      </w:ins>
      <w:r w:rsidRPr="002F4DF0">
        <w:rPr>
          <w:rFonts w:eastAsia="DengXian"/>
        </w:rPr>
        <w:t>Device localization than based on Reader-ID [RAN1].</w:t>
      </w:r>
    </w:p>
    <w:p w14:paraId="07D9A6EF" w14:textId="77777777" w:rsidR="00C4677C" w:rsidRPr="002F4DF0" w:rsidDel="00BF1F4F" w:rsidRDefault="00C4677C" w:rsidP="00C4677C">
      <w:pPr>
        <w:numPr>
          <w:ilvl w:val="0"/>
          <w:numId w:val="13"/>
        </w:numPr>
        <w:overflowPunct w:val="0"/>
        <w:snapToGrid/>
        <w:spacing w:after="0"/>
        <w:jc w:val="left"/>
        <w:textAlignment w:val="baseline"/>
        <w:rPr>
          <w:del w:id="57" w:author="HW" w:date="2025-09-16T14:58:00Z"/>
          <w:rFonts w:eastAsia="DengXian"/>
        </w:rPr>
      </w:pPr>
      <w:del w:id="58" w:author="HW" w:date="2025-09-16T14:58:00Z">
        <w:r w:rsidRPr="002F4DF0" w:rsidDel="00BF1F4F">
          <w:rPr>
            <w:rFonts w:eastAsia="DengXian"/>
          </w:rPr>
          <w:delText>Findings from the Rel-19 study of proximity determination solution 2 can be considered.</w:delText>
        </w:r>
      </w:del>
    </w:p>
    <w:p w14:paraId="43E5C09E" w14:textId="3C03068B" w:rsidR="00C4677C" w:rsidRDefault="00C4677C" w:rsidP="00C4677C">
      <w:pPr>
        <w:numPr>
          <w:ilvl w:val="0"/>
          <w:numId w:val="13"/>
        </w:numPr>
        <w:overflowPunct w:val="0"/>
        <w:snapToGrid/>
        <w:spacing w:after="0"/>
        <w:jc w:val="left"/>
        <w:textAlignment w:val="baseline"/>
        <w:rPr>
          <w:rFonts w:eastAsia="DengXian"/>
        </w:rPr>
      </w:pPr>
      <w:r w:rsidRPr="002F4DF0">
        <w:rPr>
          <w:rFonts w:eastAsia="DengXian"/>
        </w:rPr>
        <w:t xml:space="preserve">Evaluation of positioning accuracy by RAN1 is not expected as part of </w:t>
      </w:r>
      <w:ins w:id="59" w:author="HW" w:date="2025-09-16T16:25:00Z">
        <w:r w:rsidR="006371F2">
          <w:rPr>
            <w:rFonts w:eastAsia="DengXian"/>
          </w:rPr>
          <w:t>the identification of feasible Reader measurement(s)</w:t>
        </w:r>
      </w:ins>
      <w:del w:id="60" w:author="HW" w:date="2025-09-16T15:08:00Z">
        <w:r w:rsidRPr="002F4DF0" w:rsidDel="000575A4">
          <w:rPr>
            <w:rFonts w:eastAsia="DengXian"/>
          </w:rPr>
          <w:delText>this study objective</w:delText>
        </w:r>
      </w:del>
    </w:p>
    <w:p w14:paraId="601B442A" w14:textId="77777777" w:rsidR="00C4677C" w:rsidRPr="002F4DF0" w:rsidRDefault="00C4677C" w:rsidP="00C4677C">
      <w:pPr>
        <w:numPr>
          <w:ilvl w:val="0"/>
          <w:numId w:val="13"/>
        </w:numPr>
        <w:overflowPunct w:val="0"/>
        <w:snapToGrid/>
        <w:spacing w:after="0"/>
        <w:jc w:val="left"/>
        <w:textAlignment w:val="baseline"/>
        <w:rPr>
          <w:rFonts w:eastAsia="DengXian"/>
        </w:rPr>
      </w:pPr>
      <w:ins w:id="61" w:author="HW" w:date="2025-09-16T15:04:00Z">
        <w:r w:rsidRPr="00BF1F4F">
          <w:rPr>
            <w:rFonts w:eastAsia="DengXian"/>
          </w:rPr>
          <w:t>Note: Device localization based on Reader ID as specified in Rel-19 can be supported for active device(s) in Rel-20 with no additional work.</w:t>
        </w:r>
      </w:ins>
    </w:p>
    <w:p w14:paraId="6B0C4E5C" w14:textId="77777777" w:rsidR="00C4677C" w:rsidRPr="00BF1F4F" w:rsidRDefault="00C4677C" w:rsidP="00C4677C">
      <w:pPr>
        <w:spacing w:after="0"/>
        <w:rPr>
          <w:rFonts w:eastAsia="DengXian"/>
        </w:rPr>
      </w:pPr>
    </w:p>
    <w:p w14:paraId="522711C4" w14:textId="77777777" w:rsidR="00C4677C" w:rsidRDefault="00C4677C" w:rsidP="00C4677C">
      <w:pPr>
        <w:spacing w:after="0"/>
        <w:rPr>
          <w:lang w:eastAsia="zh-CN"/>
        </w:rPr>
      </w:pPr>
    </w:p>
    <w:p w14:paraId="3FE15DCD" w14:textId="75261E2F" w:rsidR="00C4677C" w:rsidRDefault="00C4677C" w:rsidP="00C4677C">
      <w:pPr>
        <w:rPr>
          <w:lang w:val="en-GB" w:eastAsia="zh-CN"/>
        </w:rPr>
      </w:pPr>
      <w:r>
        <w:rPr>
          <w:rFonts w:hint="eastAsia"/>
          <w:lang w:val="en-GB" w:eastAsia="zh-CN"/>
        </w:rPr>
        <w:t>I</w:t>
      </w:r>
      <w:r>
        <w:rPr>
          <w:lang w:val="en-GB" w:eastAsia="zh-CN"/>
        </w:rPr>
        <w:t xml:space="preserve">n addition, Qualcomm </w:t>
      </w:r>
      <w:r>
        <w:rPr>
          <w:lang w:val="en-GB" w:eastAsia="zh-CN"/>
        </w:rPr>
        <w:fldChar w:fldCharType="begin"/>
      </w:r>
      <w:r>
        <w:rPr>
          <w:lang w:val="en-GB" w:eastAsia="zh-CN"/>
        </w:rPr>
        <w:instrText xml:space="preserve"> REF _Ref208312900 \r \h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w:t>
      </w:r>
      <w:r w:rsidR="00D91FD4">
        <w:rPr>
          <w:lang w:val="en-GB" w:eastAsia="zh-CN"/>
        </w:rPr>
        <w:t xml:space="preserve">and Ericsson (in comments) </w:t>
      </w:r>
      <w:r>
        <w:rPr>
          <w:lang w:val="en-GB" w:eastAsia="zh-CN"/>
        </w:rPr>
        <w:t>made the following proposal:</w:t>
      </w:r>
    </w:p>
    <w:p w14:paraId="43D853E5" w14:textId="77777777" w:rsidR="00C4677C" w:rsidRPr="00BF1F4F" w:rsidRDefault="00C4677C" w:rsidP="00C4677C">
      <w:pPr>
        <w:rPr>
          <w:b/>
          <w:bCs/>
        </w:rPr>
      </w:pPr>
      <w:r w:rsidRPr="00BF1F4F">
        <w:rPr>
          <w:b/>
          <w:bCs/>
          <w:highlight w:val="yellow"/>
        </w:rPr>
        <w:t>Proposal 2</w:t>
      </w:r>
      <w:r w:rsidRPr="00BF1F4F">
        <w:rPr>
          <w:b/>
          <w:bCs/>
        </w:rPr>
        <w:t>:</w:t>
      </w:r>
    </w:p>
    <w:p w14:paraId="5D174A89" w14:textId="77777777" w:rsidR="00C4677C" w:rsidRPr="00BF1F4F" w:rsidRDefault="00C4677C" w:rsidP="00C4677C">
      <w:r w:rsidRPr="00BF1F4F">
        <w:t>RAN confirms that the target distance between Reader and Device 2b/C for Rel-20 study for outdoor scenario is to be decided between 50 and 500m.</w:t>
      </w:r>
    </w:p>
    <w:p w14:paraId="61935B82" w14:textId="77777777" w:rsidR="00C4677C" w:rsidRPr="00BF1F4F" w:rsidRDefault="00C4677C" w:rsidP="00C4677C">
      <w:pPr>
        <w:spacing w:after="0"/>
        <w:rPr>
          <w:rFonts w:hint="eastAsia"/>
          <w:lang w:eastAsia="zh-CN"/>
        </w:rPr>
      </w:pPr>
    </w:p>
    <w:p w14:paraId="480ECD21" w14:textId="77777777" w:rsidR="00FD455E" w:rsidRPr="00C4677C"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62" w:name="_Ref208311679"/>
      <w:r w:rsidRPr="0000387B">
        <w:rPr>
          <w:sz w:val="20"/>
          <w:lang w:eastAsia="zh-CN"/>
        </w:rPr>
        <w:t>RP-251884 Rel-20 Ambient IoT outdoor SID</w:t>
      </w:r>
      <w:r>
        <w:rPr>
          <w:sz w:val="20"/>
          <w:lang w:eastAsia="zh-CN"/>
        </w:rPr>
        <w:t>, RAN#108</w:t>
      </w:r>
      <w:bookmarkEnd w:id="62"/>
    </w:p>
    <w:p w14:paraId="06539939" w14:textId="198180D7" w:rsidR="0000387B" w:rsidRDefault="0000387B" w:rsidP="0000387B">
      <w:pPr>
        <w:pStyle w:val="ListParagraph"/>
        <w:numPr>
          <w:ilvl w:val="0"/>
          <w:numId w:val="3"/>
        </w:numPr>
        <w:spacing w:after="0"/>
        <w:ind w:firstLineChars="0"/>
        <w:rPr>
          <w:sz w:val="20"/>
          <w:lang w:eastAsia="zh-CN"/>
        </w:rPr>
      </w:pPr>
      <w:bookmarkStart w:id="63" w:name="_Ref208311685"/>
      <w:r w:rsidRPr="0000387B">
        <w:rPr>
          <w:sz w:val="20"/>
          <w:lang w:eastAsia="zh-CN"/>
        </w:rPr>
        <w:t>RP-251885 Rel-20 Ambient IoT Phase 2 WID</w:t>
      </w:r>
      <w:r>
        <w:rPr>
          <w:sz w:val="20"/>
          <w:lang w:eastAsia="zh-CN"/>
        </w:rPr>
        <w:t>, RAN#108</w:t>
      </w:r>
      <w:bookmarkEnd w:id="63"/>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r>
      <w:proofErr w:type="spellStart"/>
      <w:r w:rsidRPr="0000387B">
        <w:rPr>
          <w:sz w:val="20"/>
          <w:lang w:eastAsia="zh-CN"/>
        </w:rPr>
        <w:t>Spreadtrum</w:t>
      </w:r>
      <w:proofErr w:type="spellEnd"/>
      <w:r w:rsidRPr="0000387B">
        <w:rPr>
          <w:sz w:val="20"/>
          <w:lang w:eastAsia="zh-CN"/>
        </w:rPr>
        <w:t>,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 xml:space="preserve">Huawei, </w:t>
      </w:r>
      <w:proofErr w:type="spellStart"/>
      <w:r w:rsidRPr="0000387B">
        <w:rPr>
          <w:sz w:val="20"/>
          <w:lang w:eastAsia="zh-CN"/>
        </w:rPr>
        <w:t>HiSilicon</w:t>
      </w:r>
      <w:proofErr w:type="spellEnd"/>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64"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64"/>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 xml:space="preserve">TU allocation and WID revision for Rel-20 </w:t>
      </w:r>
      <w:proofErr w:type="spellStart"/>
      <w:r w:rsidRPr="0000387B">
        <w:rPr>
          <w:sz w:val="20"/>
          <w:lang w:eastAsia="zh-CN"/>
        </w:rPr>
        <w:t>AIoT</w:t>
      </w:r>
      <w:proofErr w:type="spellEnd"/>
      <w:r w:rsidRPr="0000387B">
        <w:rPr>
          <w:sz w:val="20"/>
          <w:lang w:eastAsia="zh-CN"/>
        </w:rPr>
        <w:t xml:space="preserve">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66E7" w14:textId="77777777" w:rsidR="00B52D98" w:rsidRDefault="00B52D98">
      <w:r>
        <w:separator/>
      </w:r>
    </w:p>
  </w:endnote>
  <w:endnote w:type="continuationSeparator" w:id="0">
    <w:p w14:paraId="0DE32279" w14:textId="77777777" w:rsidR="00B52D98" w:rsidRDefault="00B52D98">
      <w:r>
        <w:continuationSeparator/>
      </w:r>
    </w:p>
  </w:endnote>
  <w:endnote w:type="continuationNotice" w:id="1">
    <w:p w14:paraId="7EAC2380" w14:textId="77777777" w:rsidR="00B52D98" w:rsidRDefault="00B52D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7E60" w14:textId="77777777" w:rsidR="00B52D98" w:rsidRDefault="00B52D98">
      <w:r>
        <w:separator/>
      </w:r>
    </w:p>
  </w:footnote>
  <w:footnote w:type="continuationSeparator" w:id="0">
    <w:p w14:paraId="7F9DBC16" w14:textId="77777777" w:rsidR="00B52D98" w:rsidRDefault="00B52D98">
      <w:r>
        <w:continuationSeparator/>
      </w:r>
    </w:p>
  </w:footnote>
  <w:footnote w:type="continuationNotice" w:id="1">
    <w:p w14:paraId="44123D53" w14:textId="77777777" w:rsidR="00B52D98" w:rsidRDefault="00B52D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2" type="#_x0000_t75" style="width:112.4pt;height:75.6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20"/>
  </w:num>
  <w:num w:numId="4">
    <w:abstractNumId w:val="9"/>
  </w:num>
  <w:num w:numId="5">
    <w:abstractNumId w:val="4"/>
  </w:num>
  <w:num w:numId="6">
    <w:abstractNumId w:val="27"/>
  </w:num>
  <w:num w:numId="7">
    <w:abstractNumId w:val="29"/>
  </w:num>
  <w:num w:numId="8">
    <w:abstractNumId w:val="14"/>
  </w:num>
  <w:num w:numId="9">
    <w:abstractNumId w:val="32"/>
  </w:num>
  <w:num w:numId="10">
    <w:abstractNumId w:val="1"/>
  </w:num>
  <w:num w:numId="11">
    <w:abstractNumId w:val="36"/>
  </w:num>
  <w:num w:numId="12">
    <w:abstractNumId w:val="24"/>
  </w:num>
  <w:num w:numId="13">
    <w:abstractNumId w:val="16"/>
  </w:num>
  <w:num w:numId="14">
    <w:abstractNumId w:val="17"/>
  </w:num>
  <w:num w:numId="15">
    <w:abstractNumId w:val="0"/>
  </w:num>
  <w:num w:numId="16">
    <w:abstractNumId w:val="19"/>
  </w:num>
  <w:num w:numId="17">
    <w:abstractNumId w:val="7"/>
  </w:num>
  <w:num w:numId="18">
    <w:abstractNumId w:val="5"/>
  </w:num>
  <w:num w:numId="19">
    <w:abstractNumId w:val="15"/>
  </w:num>
  <w:num w:numId="20">
    <w:abstractNumId w:val="33"/>
  </w:num>
  <w:num w:numId="21">
    <w:abstractNumId w:val="7"/>
  </w:num>
  <w:num w:numId="22">
    <w:abstractNumId w:val="12"/>
  </w:num>
  <w:num w:numId="23">
    <w:abstractNumId w:val="31"/>
  </w:num>
  <w:num w:numId="24">
    <w:abstractNumId w:val="13"/>
  </w:num>
  <w:num w:numId="25">
    <w:abstractNumId w:val="35"/>
  </w:num>
  <w:num w:numId="26">
    <w:abstractNumId w:val="23"/>
  </w:num>
  <w:num w:numId="27">
    <w:abstractNumId w:val="10"/>
  </w:num>
  <w:num w:numId="28">
    <w:abstractNumId w:val="18"/>
  </w:num>
  <w:num w:numId="29">
    <w:abstractNumId w:val="30"/>
  </w:num>
  <w:num w:numId="30">
    <w:abstractNumId w:val="21"/>
  </w:num>
  <w:num w:numId="31">
    <w:abstractNumId w:val="34"/>
  </w:num>
  <w:num w:numId="32">
    <w:abstractNumId w:val="28"/>
  </w:num>
  <w:num w:numId="33">
    <w:abstractNumId w:val="11"/>
  </w:num>
  <w:num w:numId="34">
    <w:abstractNumId w:val="3"/>
  </w:num>
  <w:num w:numId="35">
    <w:abstractNumId w:val="22"/>
  </w:num>
  <w:num w:numId="36">
    <w:abstractNumId w:val="25"/>
  </w:num>
  <w:num w:numId="37">
    <w:abstractNumId w:val="23"/>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Moderator2">
    <w15:presenceInfo w15:providerId="None" w15:userId="Moderator2"/>
  </w15:person>
  <w15:person w15:author="Kevin Lin">
    <w15:presenceInfo w15:providerId="None" w15:userId="Kevin Lin"/>
  </w15:person>
  <w15:person w15:author="Brian Classon">
    <w15:presenceInfo w15:providerId="Windows Live" w15:userId="dfbf0823a35d27c7"/>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1F7"/>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5D2"/>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CAA"/>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5EC"/>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0C"/>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9DD"/>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48F"/>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42"/>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5E17"/>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EF9"/>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8A1"/>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6E"/>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1F2"/>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47E3B"/>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47"/>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49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3A"/>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2A1"/>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ACA"/>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10"/>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7FA"/>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D98"/>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928"/>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8CC"/>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258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7C"/>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5C4"/>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1FD4"/>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6EB"/>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B59"/>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F0"/>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 ?? Char,?????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4380</Words>
  <Characters>24967</Characters>
  <Application>Microsoft Office Word</Application>
  <DocSecurity>0</DocSecurity>
  <Lines>208</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HW</cp:lastModifiedBy>
  <cp:revision>9</cp:revision>
  <cp:lastPrinted>2018-12-18T01:25:00Z</cp:lastPrinted>
  <dcterms:created xsi:type="dcterms:W3CDTF">2025-09-16T08:25:00Z</dcterms:created>
  <dcterms:modified xsi:type="dcterms:W3CDTF">2025-09-16T08:32:00Z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GrammarlyDocumentId">
    <vt:lpwstr>416e32d4-81a2-45ae-804e-e58c1a8cc878</vt:lpwstr>
  </property>
  <property fmtid="{D5CDD505-2E9C-101B-9397-08002B2CF9AE}" pid="19" name="CWM4f951de092d411f080004d8000004c80">
    <vt:lpwstr>CWMGCYHlVU+Jjn5RPuXCgXoa2ToDZpe7UAf3RCVJL+2icu64s4+SsTmd+kl6g3m/5LnvvLNaFu+rcEd/AZFZ5MIKg==</vt:lpwstr>
  </property>
  <property fmtid="{D5CDD505-2E9C-101B-9397-08002B2CF9AE}" pid="20" name="fileWhereFroms">
    <vt:lpwstr>PpjeLB1gRN0lwrPqMaCTkmk8x0VE+Oilt8Euzo5UP/dt8Grq65mtYpSD6tHXTFD/iO8SUJOrICiFlO1sEqZkOQEvOerArhjI91GKY/lxTOiL1Kex5PfDuKQOg5o6epURed2kBYE6TZ0Me2IMnkAHsVyo6E2Ux7m6VsOu7uj7GEwwa9NDfuiAhQiI2Fsqx9xQ0TRq/Jwo2r9g69W06xKmSLrN4YdT3lVerndvLtbsN/zz4Wsk+OJpWib7B/VNPmYzJNe3Rg+qD8XPn0IARleiG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1757981690</vt:lpwstr>
  </property>
</Properties>
</file>