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4"/>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4"/>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w:t>
      </w:r>
      <w:proofErr w:type="gramStart"/>
      <w:r w:rsidRPr="00DA4267">
        <w:rPr>
          <w:rFonts w:eastAsia="等线"/>
        </w:rPr>
        <w:t>i.e.</w:t>
      </w:r>
      <w:proofErr w:type="gramEnd"/>
      <w:r w:rsidRPr="00DA4267">
        <w:rPr>
          <w:rFonts w:eastAsia="等线"/>
        </w:rPr>
        <w:t xml:space="preserve"> in D2R, and network based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r w:rsidRPr="00BD27C2">
        <w:rPr>
          <w:rFonts w:eastAsia="等线"/>
        </w:rPr>
        <w:t>Representative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4"/>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4"/>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4"/>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4"/>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4"/>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4"/>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4"/>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af4"/>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af4"/>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4"/>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4"/>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4"/>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4"/>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4"/>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4"/>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4"/>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4"/>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e"/>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xml:space="preserve">, focusing on UL, </w:t>
            </w:r>
            <w:proofErr w:type="gramStart"/>
            <w:r w:rsidRPr="00861056">
              <w:rPr>
                <w:rFonts w:eastAsia="等线"/>
              </w:rPr>
              <w:t>i.e.</w:t>
            </w:r>
            <w:proofErr w:type="gramEnd"/>
            <w:r w:rsidRPr="00861056">
              <w:rPr>
                <w:rFonts w:eastAsia="等线"/>
              </w:rPr>
              <w:t xml:space="preserve"> in D2R</w:t>
            </w:r>
            <w:r w:rsidRPr="00861056">
              <w:rPr>
                <w:rFonts w:eastAsia="等线"/>
                <w:color w:val="007BB8"/>
                <w:u w:val="single"/>
              </w:rPr>
              <w:t xml:space="preserve"> signal(s) to a single reader</w:t>
            </w:r>
            <w:r w:rsidRPr="00861056">
              <w:rPr>
                <w:rFonts w:eastAsia="等线"/>
              </w:rPr>
              <w:t>, and network based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ins w:id="14" w:author="Moderator" w:date="2025-06-09T17:18:00Z">
              <w:r w:rsidRPr="00BD27C2">
                <w:rPr>
                  <w:rFonts w:eastAsia="等线"/>
                </w:rPr>
                <w:t>Representative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 xml:space="preserve">Simple single-point ranging like technique based on e.g., RSRP (inc. </w:t>
            </w:r>
            <w:r w:rsidRPr="00861056">
              <w:rPr>
                <w:rFonts w:eastAsia="等线"/>
              </w:rPr>
              <w:lastRenderedPageBreak/>
              <w:t>reader side or device side measurement), RTT measurements, etc.</w:t>
            </w:r>
          </w:p>
          <w:p w14:paraId="14B207D7"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Target accuracy to be decided accordingly</w:t>
            </w:r>
          </w:p>
          <w:p w14:paraId="420E79AF" w14:textId="7F4BB013" w:rsidR="00861056" w:rsidRPr="00861056" w:rsidRDefault="00861056" w:rsidP="006E7D01">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e"/>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 xml:space="preserve">Positioning techniques had been established based on the potential </w:t>
            </w:r>
            <w:proofErr w:type="gramStart"/>
            <w:r w:rsidRPr="00FF168D">
              <w:rPr>
                <w:rFonts w:eastAsia="等线"/>
              </w:rPr>
              <w:t>functionalities</w:t>
            </w:r>
            <w:proofErr w:type="gramEnd"/>
            <w:r w:rsidRPr="00FF168D">
              <w:rPr>
                <w:rFonts w:eastAsia="等线"/>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lastRenderedPageBreak/>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device(s)</w:t>
              </w:r>
            </w:ins>
            <w:r w:rsidRPr="00861056">
              <w:rPr>
                <w:rFonts w:eastAsia="等线"/>
              </w:rPr>
              <w:t xml:space="preserve">, focusing on UL , </w:t>
            </w:r>
            <w:proofErr w:type="gramStart"/>
            <w:r w:rsidRPr="00861056">
              <w:rPr>
                <w:rFonts w:eastAsia="等线"/>
              </w:rPr>
              <w:t>i.e.</w:t>
            </w:r>
            <w:proofErr w:type="gramEnd"/>
            <w:r w:rsidRPr="00861056">
              <w:rPr>
                <w:rFonts w:eastAsia="等线"/>
              </w:rPr>
              <w:t xml:space="preserv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and network based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ins w:id="29" w:author="Moderator" w:date="2025-06-09T17:18:00Z">
              <w:r w:rsidRPr="00BD27C2">
                <w:rPr>
                  <w:rFonts w:eastAsia="等线"/>
                </w:rPr>
                <w:t>Representative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af4"/>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af4"/>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等线"/>
                <w:lang w:eastAsia="zh-CN"/>
              </w:rPr>
            </w:pPr>
            <w:r>
              <w:rPr>
                <w:lang w:eastAsia="zh-CN"/>
              </w:rPr>
              <w:t>I</w:t>
            </w:r>
            <w:r>
              <w:rPr>
                <w:rFonts w:hint="eastAsia"/>
                <w:lang w:eastAsia="zh-CN"/>
              </w:rPr>
              <w:t>f e</w:t>
            </w:r>
            <w:r w:rsidRPr="002F4DF0">
              <w:rPr>
                <w:rFonts w:eastAsia="等线"/>
              </w:rPr>
              <w:t>valuation of positioning accuracy</w:t>
            </w:r>
            <w:r>
              <w:rPr>
                <w:rFonts w:eastAsia="等线" w:hint="eastAsia"/>
                <w:lang w:eastAsia="zh-CN"/>
              </w:rPr>
              <w:t xml:space="preserve"> is not needed in SI phase, </w:t>
            </w:r>
            <w:r w:rsidRPr="002F4DF0">
              <w:rPr>
                <w:rFonts w:eastAsia="等线"/>
              </w:rPr>
              <w:t>study of proximity determination solution 2</w:t>
            </w:r>
            <w:r>
              <w:rPr>
                <w:rFonts w:eastAsia="等线"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等线"/>
              </w:rPr>
              <w:t>positioning</w:t>
            </w:r>
            <w:r>
              <w:rPr>
                <w:rFonts w:eastAsia="等线" w:hint="eastAsia"/>
                <w:lang w:eastAsia="zh-CN"/>
              </w:rPr>
              <w:t xml:space="preserve"> for R20-A-IoT at </w:t>
            </w:r>
            <w:r w:rsidRPr="00046922">
              <w:rPr>
                <w:rFonts w:eastAsia="等线"/>
              </w:rPr>
              <w:t xml:space="preserve"> </w:t>
            </w:r>
            <w:r w:rsidRPr="00046922">
              <w:rPr>
                <w:rFonts w:eastAsia="等线"/>
              </w:rPr>
              <w:lastRenderedPageBreak/>
              <w:t>RAN#111</w:t>
            </w:r>
            <w:r>
              <w:rPr>
                <w:rFonts w:eastAsia="等线"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af4"/>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af4"/>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等线"/>
              </w:rPr>
            </w:pPr>
            <w:r w:rsidRPr="002F4DF0">
              <w:rPr>
                <w:rFonts w:eastAsia="等线"/>
              </w:rPr>
              <w:t>Study D2R measurements (e.g., RSRP-like</w:t>
            </w:r>
            <w:r>
              <w:rPr>
                <w:rFonts w:eastAsia="等线" w:hint="eastAsia"/>
                <w:color w:val="EE0000"/>
                <w:lang w:eastAsia="zh-CN"/>
              </w:rPr>
              <w:t>, RSSI-like</w:t>
            </w:r>
            <w:r w:rsidRPr="002F4DF0">
              <w:rPr>
                <w:rFonts w:eastAsia="等线"/>
              </w:rPr>
              <w:t>)</w:t>
            </w:r>
            <w:r>
              <w:rPr>
                <w:rFonts w:eastAsia="等线" w:hint="eastAsia"/>
                <w:lang w:eastAsia="zh-CN"/>
              </w:rPr>
              <w:t xml:space="preserve"> </w:t>
            </w:r>
            <w:r w:rsidRPr="0092097D">
              <w:rPr>
                <w:rFonts w:eastAsia="等线" w:hint="eastAsia"/>
                <w:color w:val="EE0000"/>
                <w:lang w:eastAsia="zh-CN"/>
              </w:rPr>
              <w:t>at reader side (</w:t>
            </w:r>
            <w:r>
              <w:rPr>
                <w:rFonts w:eastAsia="等线" w:hint="eastAsia"/>
                <w:color w:val="EE0000"/>
                <w:lang w:eastAsia="zh-CN"/>
              </w:rPr>
              <w:t>considering</w:t>
            </w:r>
            <w:r w:rsidRPr="0092097D">
              <w:rPr>
                <w:rFonts w:eastAsia="等线" w:hint="eastAsia"/>
                <w:color w:val="EE0000"/>
                <w:lang w:eastAsia="zh-CN"/>
              </w:rPr>
              <w:t xml:space="preserve"> both network and UE as a reader)</w:t>
            </w:r>
            <w:r>
              <w:rPr>
                <w:rFonts w:eastAsia="等线"/>
              </w:rPr>
              <w:t>,</w:t>
            </w:r>
            <w:r w:rsidRPr="002F4DF0">
              <w:rPr>
                <w:rFonts w:eastAsia="等线"/>
              </w:rPr>
              <w:t xml:space="preserve"> and the involved A-IoT signal(s)/channel(s), which are feasible for </w:t>
            </w:r>
            <w:r w:rsidRPr="00AA75E7">
              <w:rPr>
                <w:rFonts w:eastAsia="等线" w:hint="eastAsia"/>
                <w:color w:val="EE0000"/>
                <w:lang w:eastAsia="zh-CN"/>
              </w:rPr>
              <w:t>D2R</w:t>
            </w:r>
            <w:r w:rsidRPr="00AA75E7">
              <w:rPr>
                <w:rFonts w:eastAsia="等线"/>
                <w:strike/>
                <w:color w:val="EE0000"/>
              </w:rPr>
              <w:t>network</w:t>
            </w:r>
            <w:r w:rsidRPr="002F4DF0">
              <w:rPr>
                <w:rFonts w:eastAsia="等线"/>
              </w:rPr>
              <w:t xml:space="preserve">-based positioning technique(s) </w:t>
            </w:r>
            <w:r w:rsidRPr="00AA75E7">
              <w:rPr>
                <w:rFonts w:eastAsia="等线"/>
                <w:strike/>
                <w:color w:val="EE0000"/>
              </w:rPr>
              <w:t>for Device 2b/Device C</w:t>
            </w:r>
            <w:r w:rsidRPr="002F4DF0">
              <w:rPr>
                <w:rFonts w:eastAsia="等线"/>
              </w:rPr>
              <w:t xml:space="preserve"> </w:t>
            </w:r>
            <w:r w:rsidRPr="00AA75E7">
              <w:rPr>
                <w:rFonts w:eastAsia="等线" w:hint="eastAsia"/>
                <w:color w:val="EE0000"/>
                <w:lang w:eastAsia="zh-CN"/>
              </w:rPr>
              <w:t>in both outdoor and indoor scenarios</w:t>
            </w:r>
            <w:r>
              <w:rPr>
                <w:rFonts w:eastAsia="等线" w:hint="eastAsia"/>
                <w:lang w:eastAsia="zh-CN"/>
              </w:rPr>
              <w:t xml:space="preserve"> </w:t>
            </w:r>
            <w:r w:rsidRPr="002F4DF0">
              <w:rPr>
                <w:rFonts w:eastAsia="等线"/>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等线"/>
                <w:lang w:eastAsia="zh-CN"/>
              </w:rPr>
            </w:pPr>
            <w:r>
              <w:rPr>
                <w:rFonts w:hint="eastAsia"/>
                <w:lang w:eastAsia="zh-CN"/>
              </w:rPr>
              <w:t>Secondly, t</w:t>
            </w:r>
            <w:r>
              <w:rPr>
                <w:rFonts w:eastAsia="等线" w:hint="eastAsia"/>
                <w:lang w:eastAsia="zh-CN"/>
              </w:rPr>
              <w:t xml:space="preserve">he </w:t>
            </w:r>
            <w:proofErr w:type="spellStart"/>
            <w:r>
              <w:rPr>
                <w:rFonts w:eastAsia="等线" w:hint="eastAsia"/>
                <w:lang w:eastAsia="zh-CN"/>
              </w:rPr>
              <w:t>gNB</w:t>
            </w:r>
            <w:proofErr w:type="spellEnd"/>
            <w:r>
              <w:rPr>
                <w:rFonts w:eastAsia="等线" w:hint="eastAsia"/>
                <w:lang w:eastAsia="zh-CN"/>
              </w:rPr>
              <w:t xml:space="preserve"> based measurement for more accurate </w:t>
            </w:r>
            <w:r w:rsidRPr="002F4DF0">
              <w:rPr>
                <w:rFonts w:eastAsia="等线"/>
              </w:rPr>
              <w:t>localization</w:t>
            </w:r>
            <w:r>
              <w:rPr>
                <w:rFonts w:eastAsia="等线" w:hint="eastAsia"/>
                <w:lang w:eastAsia="zh-CN"/>
              </w:rPr>
              <w:t xml:space="preserve"> can be up to implementation except for the potential information exchange in </w:t>
            </w:r>
            <w:r>
              <w:rPr>
                <w:rFonts w:eastAsia="等线"/>
                <w:lang w:eastAsia="zh-CN"/>
              </w:rPr>
              <w:t>higher</w:t>
            </w:r>
            <w:r>
              <w:rPr>
                <w:rFonts w:eastAsia="等线" w:hint="eastAsia"/>
                <w:lang w:eastAsia="zh-CN"/>
              </w:rPr>
              <w:t xml:space="preserve"> layer. Therefore, if a minimal scope has to be considered, we think we can directly move </w:t>
            </w:r>
            <w:r>
              <w:rPr>
                <w:rFonts w:eastAsia="等线"/>
                <w:lang w:eastAsia="zh-CN"/>
              </w:rPr>
              <w:t>forward</w:t>
            </w:r>
            <w:r>
              <w:rPr>
                <w:rFonts w:eastAsia="等线"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等线"/>
              </w:rPr>
              <w:t>S</w:t>
            </w:r>
            <w:r>
              <w:rPr>
                <w:rFonts w:eastAsia="等线" w:hint="eastAsia"/>
                <w:lang w:eastAsia="zh-CN"/>
              </w:rPr>
              <w:t>pecify signaling and procedure of</w:t>
            </w:r>
            <w:r w:rsidRPr="002F4DF0">
              <w:rPr>
                <w:rFonts w:eastAsia="等线"/>
              </w:rPr>
              <w:t xml:space="preserve"> </w:t>
            </w:r>
            <w:r>
              <w:rPr>
                <w:rFonts w:eastAsia="等线" w:hint="eastAsia"/>
                <w:lang w:eastAsia="zh-CN"/>
              </w:rPr>
              <w:t>network</w:t>
            </w:r>
            <w:r w:rsidRPr="002F4DF0">
              <w:rPr>
                <w:rFonts w:eastAsia="等线"/>
              </w:rPr>
              <w:t xml:space="preserve">-based positioning for Device 2b/Device C with </w:t>
            </w:r>
            <w:r>
              <w:rPr>
                <w:rFonts w:eastAsia="等线" w:hint="eastAsia"/>
                <w:lang w:eastAsia="zh-CN"/>
              </w:rPr>
              <w:t>finer granularity d</w:t>
            </w:r>
            <w:r w:rsidRPr="002F4DF0">
              <w:rPr>
                <w:rFonts w:eastAsia="等线"/>
              </w:rPr>
              <w:t>evice loca</w:t>
            </w:r>
            <w:r>
              <w:rPr>
                <w:rFonts w:eastAsia="等线" w:hint="eastAsia"/>
                <w:lang w:eastAsia="zh-CN"/>
              </w:rPr>
              <w:t>tion</w:t>
            </w:r>
            <w:r w:rsidRPr="002F4DF0">
              <w:rPr>
                <w:rFonts w:eastAsia="等线"/>
              </w:rPr>
              <w:t xml:space="preserve"> than Reader-ID [</w:t>
            </w:r>
            <w:r>
              <w:rPr>
                <w:rFonts w:eastAsia="等线" w:hint="eastAsia"/>
                <w:lang w:eastAsia="zh-CN"/>
              </w:rPr>
              <w:t>RAN3</w:t>
            </w:r>
            <w:r w:rsidRPr="002F4DF0">
              <w:rPr>
                <w:rFonts w:eastAsia="等线"/>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af4"/>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af4"/>
              <w:numPr>
                <w:ilvl w:val="1"/>
                <w:numId w:val="24"/>
              </w:numPr>
              <w:spacing w:after="0"/>
              <w:ind w:firstLineChars="0"/>
              <w:rPr>
                <w:lang w:eastAsia="zh-CN"/>
              </w:rPr>
            </w:pPr>
            <w:r w:rsidRPr="00647E3B">
              <w:rPr>
                <w:rFonts w:eastAsia="等线"/>
              </w:rPr>
              <w:t xml:space="preserve">Deployment scenario 4 with topology 1 </w:t>
            </w:r>
            <w:r>
              <w:rPr>
                <w:lang w:eastAsia="zh-CN"/>
              </w:rPr>
              <w:t>only, aligning with Objective 1</w:t>
            </w:r>
          </w:p>
          <w:p w14:paraId="060E693B" w14:textId="54B52443" w:rsidR="00647E3B" w:rsidRDefault="00647E3B" w:rsidP="009D52A1">
            <w:pPr>
              <w:pStyle w:val="af4"/>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af4"/>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等线"/>
              </w:rPr>
            </w:pPr>
            <w:del w:id="34" w:author="Kevin Lin" w:date="2025-09-16T13:37:00Z">
              <w:r w:rsidRPr="002F4DF0" w:rsidDel="00B127FA">
                <w:rPr>
                  <w:rFonts w:eastAsia="等线"/>
                </w:rPr>
                <w:delText xml:space="preserve">Study </w:delText>
              </w:r>
            </w:del>
            <w:ins w:id="35" w:author="Kevin Lin" w:date="2025-09-16T13:37:00Z">
              <w:r w:rsidR="00B127FA">
                <w:rPr>
                  <w:rFonts w:eastAsia="等线"/>
                </w:rPr>
                <w:t>Identify</w:t>
              </w:r>
            </w:ins>
            <w:ins w:id="36" w:author="Kevin Lin" w:date="2025-09-16T13:38:00Z">
              <w:r w:rsidR="00B127FA">
                <w:rPr>
                  <w:rFonts w:eastAsia="等线"/>
                </w:rPr>
                <w:t xml:space="preserve"> </w:t>
              </w:r>
            </w:ins>
            <w:r w:rsidRPr="002F4DF0">
              <w:rPr>
                <w:rFonts w:eastAsia="等线"/>
              </w:rPr>
              <w:t>D2R measurement</w:t>
            </w:r>
            <w:ins w:id="37" w:author="Kevin Lin" w:date="2025-09-16T13:40:00Z">
              <w:r w:rsidR="00EF46EB">
                <w:rPr>
                  <w:rFonts w:eastAsia="等线"/>
                </w:rPr>
                <w:t>(</w:t>
              </w:r>
            </w:ins>
            <w:r w:rsidRPr="002F4DF0">
              <w:rPr>
                <w:rFonts w:eastAsia="等线"/>
              </w:rPr>
              <w:t>s</w:t>
            </w:r>
            <w:ins w:id="38" w:author="Kevin Lin" w:date="2025-09-16T13:40:00Z">
              <w:r w:rsidR="00EF46EB">
                <w:rPr>
                  <w:rFonts w:eastAsia="等线"/>
                </w:rPr>
                <w:t>)</w:t>
              </w:r>
            </w:ins>
            <w:r w:rsidRPr="002F4DF0">
              <w:rPr>
                <w:rFonts w:eastAsia="等线"/>
              </w:rPr>
              <w:t xml:space="preserve"> (e.g., RSRP-like</w:t>
            </w:r>
            <w:ins w:id="39" w:author="Kevin Lin" w:date="2025-09-16T13:36:00Z">
              <w:r w:rsidR="00B127FA">
                <w:rPr>
                  <w:rFonts w:eastAsia="等线"/>
                </w:rPr>
                <w:t xml:space="preserve"> or RSSI-like</w:t>
              </w:r>
            </w:ins>
            <w:r w:rsidRPr="002F4DF0">
              <w:rPr>
                <w:rFonts w:eastAsia="等线"/>
              </w:rPr>
              <w:t>)</w:t>
            </w:r>
            <w:r>
              <w:rPr>
                <w:rFonts w:eastAsia="等线"/>
              </w:rPr>
              <w:t>,</w:t>
            </w:r>
            <w:r w:rsidRPr="002F4DF0">
              <w:rPr>
                <w:rFonts w:eastAsia="等线"/>
              </w:rPr>
              <w:t xml:space="preserve"> and the involved A-IoT signal(s)/channel(s), which are feasible for </w:t>
            </w:r>
            <w:ins w:id="40" w:author="Kevin Lin" w:date="2025-09-16T13:42:00Z">
              <w:r w:rsidR="00EF46EB">
                <w:rPr>
                  <w:rFonts w:eastAsia="等线"/>
                </w:rPr>
                <w:t xml:space="preserve">outdoor </w:t>
              </w:r>
            </w:ins>
            <w:r w:rsidRPr="002F4DF0">
              <w:rPr>
                <w:rFonts w:eastAsia="等线"/>
              </w:rPr>
              <w:t xml:space="preserve">network-based positioning technique(s) </w:t>
            </w:r>
            <w:ins w:id="41" w:author="Kevin Lin" w:date="2025-09-16T13:42:00Z">
              <w:r w:rsidR="00EF46EB">
                <w:rPr>
                  <w:rFonts w:eastAsia="等线"/>
                </w:rPr>
                <w:t xml:space="preserve">by a single BS reader </w:t>
              </w:r>
            </w:ins>
            <w:r w:rsidRPr="002F4DF0">
              <w:rPr>
                <w:rFonts w:eastAsia="等线"/>
              </w:rPr>
              <w:t>for Device 2b/Device C</w:t>
            </w:r>
            <w:ins w:id="42" w:author="Kevin Lin" w:date="2025-09-16T13:39:00Z">
              <w:r w:rsidR="00EF46EB">
                <w:rPr>
                  <w:rFonts w:eastAsia="等线"/>
                </w:rPr>
                <w:t xml:space="preserve"> (e.g., E-CID like)</w:t>
              </w:r>
            </w:ins>
            <w:del w:id="43" w:author="Kevin Lin" w:date="2025-09-16T13:38:00Z">
              <w:r w:rsidRPr="002F4DF0" w:rsidDel="00EF46EB">
                <w:rPr>
                  <w:rFonts w:eastAsia="等线"/>
                </w:rPr>
                <w:delText xml:space="preserve"> with more accurate Device localization than based on Reader-ID</w:delText>
              </w:r>
            </w:del>
            <w:r w:rsidRPr="002F4DF0">
              <w:rPr>
                <w:rFonts w:eastAsia="等线"/>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等线"/>
              </w:rPr>
            </w:pPr>
            <w:del w:id="45" w:author="Kevin Lin" w:date="2025-09-16T13:37:00Z">
              <w:r w:rsidRPr="002F4DF0" w:rsidDel="00B127FA">
                <w:rPr>
                  <w:rFonts w:eastAsia="等线"/>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 xml:space="preserve">We support the moderator’s proposal. Stepping back, </w:t>
            </w:r>
            <w:proofErr w:type="gramStart"/>
            <w:r>
              <w:rPr>
                <w:lang w:eastAsia="zh-CN"/>
              </w:rPr>
              <w:t>overall</w:t>
            </w:r>
            <w:proofErr w:type="gramEnd"/>
            <w:r>
              <w:rPr>
                <w:lang w:eastAsia="zh-CN"/>
              </w:rPr>
              <w:t xml:space="preserve">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t xml:space="preserve">Evaluation of positioning accuracy by RAN1 is not expected as part of </w:t>
            </w:r>
            <w:r>
              <w:lastRenderedPageBreak/>
              <w:t>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proofErr w:type="gramStart"/>
            <w:r>
              <w:rPr>
                <w:rFonts w:hint="eastAsia"/>
                <w:lang w:eastAsia="zh-CN"/>
              </w:rPr>
              <w:t>T</w:t>
            </w:r>
            <w:r>
              <w:rPr>
                <w:lang w:eastAsia="zh-CN"/>
              </w:rPr>
              <w:t>hanks moderator</w:t>
            </w:r>
            <w:proofErr w:type="gramEnd"/>
            <w:r>
              <w:rPr>
                <w:lang w:eastAsia="zh-CN"/>
              </w:rPr>
              <w:t xml:space="preserve">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w:t>
            </w:r>
            <w:r>
              <w:rPr>
                <w:lang w:eastAsia="zh-CN"/>
              </w:rPr>
              <w:t>, including which signal/channel is used for measurement, what is the measurement metric, whether more accurate localization can be achieved etc</w:t>
            </w:r>
            <w:r>
              <w:rPr>
                <w:lang w:eastAsia="zh-CN"/>
              </w:rPr>
              <w:t xml:space="preserve">. </w:t>
            </w:r>
            <w:r>
              <w:rPr>
                <w:lang w:eastAsia="zh-CN"/>
              </w:rPr>
              <w:t xml:space="preserve">In our view, </w:t>
            </w:r>
            <w:r>
              <w:rPr>
                <w:lang w:eastAsia="zh-CN"/>
              </w:rPr>
              <w:t>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proofErr w:type="spellStart"/>
      <w:r w:rsidRPr="002F4DF0">
        <w:rPr>
          <w:rFonts w:eastAsia="等线" w:hint="eastAsia"/>
        </w:rPr>
        <w:t>E</w:t>
      </w:r>
      <w:r w:rsidRPr="002F4DF0">
        <w:rPr>
          <w:rFonts w:eastAsia="等线"/>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4"/>
        <w:numPr>
          <w:ilvl w:val="0"/>
          <w:numId w:val="3"/>
        </w:numPr>
        <w:spacing w:after="0"/>
        <w:ind w:firstLineChars="0"/>
        <w:rPr>
          <w:sz w:val="20"/>
          <w:lang w:eastAsia="zh-CN"/>
        </w:rPr>
      </w:pPr>
      <w:bookmarkStart w:id="50" w:name="_Ref208311679"/>
      <w:r w:rsidRPr="0000387B">
        <w:rPr>
          <w:sz w:val="20"/>
          <w:lang w:eastAsia="zh-CN"/>
        </w:rPr>
        <w:t>RP-251884 Rel-20 Ambient IoT outdoor SID</w:t>
      </w:r>
      <w:r>
        <w:rPr>
          <w:sz w:val="20"/>
          <w:lang w:eastAsia="zh-CN"/>
        </w:rPr>
        <w:t>, RAN#108</w:t>
      </w:r>
      <w:bookmarkEnd w:id="50"/>
    </w:p>
    <w:p w14:paraId="06539939" w14:textId="198180D7" w:rsidR="0000387B" w:rsidRDefault="0000387B" w:rsidP="0000387B">
      <w:pPr>
        <w:pStyle w:val="af4"/>
        <w:numPr>
          <w:ilvl w:val="0"/>
          <w:numId w:val="3"/>
        </w:numPr>
        <w:spacing w:after="0"/>
        <w:ind w:firstLineChars="0"/>
        <w:rPr>
          <w:sz w:val="20"/>
          <w:lang w:eastAsia="zh-CN"/>
        </w:rPr>
      </w:pPr>
      <w:bookmarkStart w:id="51" w:name="_Ref208311685"/>
      <w:r w:rsidRPr="0000387B">
        <w:rPr>
          <w:sz w:val="20"/>
          <w:lang w:eastAsia="zh-CN"/>
        </w:rPr>
        <w:t>RP-251885 Rel-20 Ambient IoT Phase 2 WID</w:t>
      </w:r>
      <w:r>
        <w:rPr>
          <w:sz w:val="20"/>
          <w:lang w:eastAsia="zh-CN"/>
        </w:rPr>
        <w:t>, RAN#108</w:t>
      </w:r>
      <w:bookmarkEnd w:id="51"/>
    </w:p>
    <w:p w14:paraId="2F94152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af4"/>
        <w:numPr>
          <w:ilvl w:val="0"/>
          <w:numId w:val="3"/>
        </w:numPr>
        <w:spacing w:after="0"/>
        <w:ind w:firstLineChars="0"/>
        <w:rPr>
          <w:sz w:val="20"/>
          <w:lang w:eastAsia="zh-CN"/>
        </w:rPr>
      </w:pPr>
      <w:bookmarkStart w:id="52"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52"/>
    </w:p>
    <w:p w14:paraId="197D9072" w14:textId="77777777" w:rsidR="0000387B" w:rsidRPr="0000387B" w:rsidRDefault="0000387B" w:rsidP="0000387B">
      <w:pPr>
        <w:pStyle w:val="af4"/>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6EE3" w14:textId="77777777" w:rsidR="0093093A" w:rsidRDefault="0093093A">
      <w:r>
        <w:separator/>
      </w:r>
    </w:p>
  </w:endnote>
  <w:endnote w:type="continuationSeparator" w:id="0">
    <w:p w14:paraId="73F360B4" w14:textId="77777777" w:rsidR="0093093A" w:rsidRDefault="0093093A">
      <w:r>
        <w:continuationSeparator/>
      </w:r>
    </w:p>
  </w:endnote>
  <w:endnote w:type="continuationNotice" w:id="1">
    <w:p w14:paraId="3D312996" w14:textId="77777777" w:rsidR="0093093A" w:rsidRDefault="009309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1EED" w14:textId="77777777" w:rsidR="0093093A" w:rsidRDefault="0093093A">
      <w:r>
        <w:separator/>
      </w:r>
    </w:p>
  </w:footnote>
  <w:footnote w:type="continuationSeparator" w:id="0">
    <w:p w14:paraId="22B1D007" w14:textId="77777777" w:rsidR="0093093A" w:rsidRDefault="0093093A">
      <w:r>
        <w:continuationSeparator/>
      </w:r>
    </w:p>
  </w:footnote>
  <w:footnote w:type="continuationNotice" w:id="1">
    <w:p w14:paraId="301CE5F1" w14:textId="77777777" w:rsidR="0093093A" w:rsidRDefault="009309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75.7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正文文本 字符"/>
    <w:basedOn w:val="a0"/>
    <w:link w:val="a3"/>
    <w:rsid w:val="00CF195E"/>
  </w:style>
  <w:style w:type="character" w:styleId="a5">
    <w:name w:val="Hyperlink"/>
    <w:basedOn w:val="a0"/>
    <w:uiPriority w:val="99"/>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a7"/>
    <w:qFormat/>
    <w:rsid w:val="00030AF4"/>
    <w:pPr>
      <w:jc w:val="center"/>
    </w:pPr>
    <w:rPr>
      <w:b/>
      <w:bCs/>
      <w:sz w:val="20"/>
      <w:szCs w:val="20"/>
    </w:rPr>
  </w:style>
  <w:style w:type="character" w:customStyle="1" w:styleId="a7">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Normal (Web)"/>
    <w:basedOn w:val="a"/>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af4">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a"/>
    <w:link w:val="af5"/>
    <w:uiPriority w:val="34"/>
    <w:qFormat/>
    <w:rsid w:val="00BD2527"/>
    <w:pPr>
      <w:ind w:firstLineChars="200" w:firstLine="420"/>
    </w:p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6">
    <w:name w:val="Placeholder Text"/>
    <w:basedOn w:val="a0"/>
    <w:uiPriority w:val="99"/>
    <w:semiHidden/>
    <w:rsid w:val="006506A2"/>
    <w:rPr>
      <w:color w:val="808080"/>
    </w:rPr>
  </w:style>
  <w:style w:type="character" w:styleId="af7">
    <w:name w:val="annotation reference"/>
    <w:basedOn w:val="a0"/>
    <w:semiHidden/>
    <w:unhideWhenUsed/>
    <w:rsid w:val="00116E65"/>
    <w:rPr>
      <w:sz w:val="21"/>
      <w:szCs w:val="21"/>
    </w:rPr>
  </w:style>
  <w:style w:type="paragraph" w:styleId="af8">
    <w:name w:val="annotation text"/>
    <w:basedOn w:val="a"/>
    <w:link w:val="af9"/>
    <w:unhideWhenUsed/>
    <w:rsid w:val="00116E65"/>
    <w:pPr>
      <w:jc w:val="left"/>
    </w:pPr>
  </w:style>
  <w:style w:type="character" w:customStyle="1" w:styleId="af9">
    <w:name w:val="批注文字 字符"/>
    <w:basedOn w:val="a0"/>
    <w:link w:val="af8"/>
    <w:rsid w:val="00116E65"/>
    <w:rPr>
      <w:sz w:val="22"/>
      <w:szCs w:val="22"/>
    </w:rPr>
  </w:style>
  <w:style w:type="paragraph" w:styleId="afa">
    <w:name w:val="annotation subject"/>
    <w:basedOn w:val="af8"/>
    <w:next w:val="af8"/>
    <w:link w:val="afb"/>
    <w:semiHidden/>
    <w:unhideWhenUsed/>
    <w:rsid w:val="00116E65"/>
    <w:rPr>
      <w:b/>
      <w:bCs/>
    </w:rPr>
  </w:style>
  <w:style w:type="character" w:customStyle="1" w:styleId="afb">
    <w:name w:val="批注主题 字符"/>
    <w:basedOn w:val="af9"/>
    <w:link w:val="afa"/>
    <w:semiHidden/>
    <w:rsid w:val="00116E65"/>
    <w:rPr>
      <w:b/>
      <w:bCs/>
      <w:sz w:val="22"/>
      <w:szCs w:val="22"/>
    </w:rPr>
  </w:style>
  <w:style w:type="paragraph" w:styleId="afc">
    <w:name w:val="Revision"/>
    <w:hidden/>
    <w:uiPriority w:val="99"/>
    <w:semiHidden/>
    <w:rsid w:val="00116E65"/>
    <w:rPr>
      <w:sz w:val="22"/>
      <w:szCs w:val="22"/>
    </w:rPr>
  </w:style>
  <w:style w:type="character" w:customStyle="1" w:styleId="af5">
    <w:name w:val="列表段落 字符"/>
    <w:aliases w:val="Lista1 字符,1st level - Bullet List Paragraph 字符,List Paragraph1 字符,Lettre d'introduction 字符,Paragrafo elenco 字符,Normal bullet 2 字符,Bullet list 字符,Numbered List 字符,- Bullets 字符,?? ?? 字符,????? 字符,???? 字符,列出段落1 字符,中等深浅网格 1 - 着色 21 字符,ÁÐ³ö¶ÎÂä 字符"/>
    <w:link w:val="af4"/>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d">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未处理的提及1"/>
    <w:basedOn w:val="a0"/>
    <w:uiPriority w:val="99"/>
    <w:semiHidden/>
    <w:unhideWhenUsed/>
    <w:rsid w:val="001C65E2"/>
    <w:rPr>
      <w:color w:val="605E5C"/>
      <w:shd w:val="clear" w:color="auto" w:fill="E1DFDD"/>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e">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4145</Words>
  <Characters>23627</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Yanping Xing</cp:lastModifiedBy>
  <cp:revision>3</cp:revision>
  <cp:lastPrinted>2018-12-18T01:25:00Z</cp:lastPrinted>
  <dcterms:created xsi:type="dcterms:W3CDTF">2025-09-16T07:34:00Z</dcterms:created>
  <dcterms:modified xsi:type="dcterms:W3CDTF">2025-09-16T08:16:00Z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y fmtid="{D5CDD505-2E9C-101B-9397-08002B2CF9AE}" pid="22" name="GrammarlyDocumentId">
    <vt:lpwstr>416e32d4-81a2-45ae-804e-e58c1a8cc878</vt:lpwstr>
  </property>
  <property fmtid="{D5CDD505-2E9C-101B-9397-08002B2CF9AE}" pid="23" name="CWM4f951de092d411f080004d8000004c80">
    <vt:lpwstr>CWMGCYHlVU+Jjn5RPuXCgXoa2ToDZpe7UAf3RCVJL+2icu64s4+SsTmd+kl6g3m/5LnvvLNaFu+rcEd/AZFZ5MIKg==</vt:lpwstr>
  </property>
  <property fmtid="{D5CDD505-2E9C-101B-9397-08002B2CF9AE}" pid="24"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ies>
</file>