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 xml:space="preserve">Simple single-point ranging like technique based on e.g., RSRP (inc. </w:t>
            </w:r>
            <w:r w:rsidRPr="00861056">
              <w:rPr>
                <w:rFonts w:eastAsia="DengXian"/>
              </w:rPr>
              <w:lastRenderedPageBreak/>
              <w:t>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lastRenderedPageBreak/>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w:t>
            </w:r>
            <w:r w:rsidRPr="00046922">
              <w:rPr>
                <w:rFonts w:eastAsia="DengXian"/>
              </w:rPr>
              <w:lastRenderedPageBreak/>
              <w:t>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Then, if RAN approves an objective for positioning in March at the start of the WI, more detailed evaluations for positioning can be conducted. These will have the 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with 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carry out a study on A-IoT positioning/proximity determination for objective 2, in our view, it needs to be very 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lastRenderedPageBreak/>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16du:dateUtc="2025-09-16T05:37:00Z">
              <w:r w:rsidRPr="002F4DF0" w:rsidDel="00B127FA">
                <w:rPr>
                  <w:rFonts w:eastAsia="DengXian"/>
                </w:rPr>
                <w:delText xml:space="preserve">Study </w:delText>
              </w:r>
            </w:del>
            <w:ins w:id="35" w:author="Kevin Lin" w:date="2025-09-16T13:37:00Z" w16du:dateUtc="2025-09-16T05:37:00Z">
              <w:r w:rsidR="00B127FA">
                <w:rPr>
                  <w:rFonts w:eastAsia="DengXian"/>
                </w:rPr>
                <w:t>Identify</w:t>
              </w:r>
            </w:ins>
            <w:ins w:id="36" w:author="Kevin Lin" w:date="2025-09-16T13:38:00Z" w16du:dateUtc="2025-09-16T05:38:00Z">
              <w:r w:rsidR="00B127FA">
                <w:rPr>
                  <w:rFonts w:eastAsia="DengXian"/>
                </w:rPr>
                <w:t xml:space="preserve"> </w:t>
              </w:r>
            </w:ins>
            <w:r w:rsidRPr="002F4DF0">
              <w:rPr>
                <w:rFonts w:eastAsia="DengXian"/>
              </w:rPr>
              <w:t>D2R measurement</w:t>
            </w:r>
            <w:ins w:id="37" w:author="Kevin Lin" w:date="2025-09-16T13:40:00Z" w16du:dateUtc="2025-09-16T05:40:00Z">
              <w:r w:rsidR="00EF46EB">
                <w:rPr>
                  <w:rFonts w:eastAsia="DengXian"/>
                </w:rPr>
                <w:t>(</w:t>
              </w:r>
            </w:ins>
            <w:r w:rsidRPr="002F4DF0">
              <w:rPr>
                <w:rFonts w:eastAsia="DengXian"/>
              </w:rPr>
              <w:t>s</w:t>
            </w:r>
            <w:ins w:id="38" w:author="Kevin Lin" w:date="2025-09-16T13:40:00Z" w16du:dateUtc="2025-09-16T05:40:00Z">
              <w:r w:rsidR="00EF46EB">
                <w:rPr>
                  <w:rFonts w:eastAsia="DengXian"/>
                </w:rPr>
                <w:t>)</w:t>
              </w:r>
            </w:ins>
            <w:r w:rsidRPr="002F4DF0">
              <w:rPr>
                <w:rFonts w:eastAsia="DengXian"/>
              </w:rPr>
              <w:t xml:space="preserve"> (e.g., RSRP-like</w:t>
            </w:r>
            <w:ins w:id="39" w:author="Kevin Lin" w:date="2025-09-16T13:36:00Z" w16du:dateUtc="2025-09-16T05: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16du:dateUtc="2025-09-16T05:42:00Z">
              <w:r w:rsidR="00EF46EB">
                <w:rPr>
                  <w:rFonts w:eastAsia="DengXian"/>
                </w:rPr>
                <w:t xml:space="preserve">outdoor </w:t>
              </w:r>
            </w:ins>
            <w:r w:rsidRPr="002F4DF0">
              <w:rPr>
                <w:rFonts w:eastAsia="DengXian"/>
              </w:rPr>
              <w:t xml:space="preserve">network-based positioning technique(s) </w:t>
            </w:r>
            <w:ins w:id="41" w:author="Kevin Lin" w:date="2025-09-16T13:42:00Z" w16du:dateUtc="2025-09-16T05:42:00Z">
              <w:r w:rsidR="00EF46EB">
                <w:rPr>
                  <w:rFonts w:eastAsia="DengXian"/>
                </w:rPr>
                <w:t xml:space="preserve">by a single BS reader </w:t>
              </w:r>
            </w:ins>
            <w:r w:rsidRPr="002F4DF0">
              <w:rPr>
                <w:rFonts w:eastAsia="DengXian"/>
              </w:rPr>
              <w:t>for Device 2b/Device C</w:t>
            </w:r>
            <w:ins w:id="42" w:author="Kevin Lin" w:date="2025-09-16T13:39:00Z" w16du:dateUtc="2025-09-16T05:39:00Z">
              <w:r w:rsidR="00EF46EB">
                <w:rPr>
                  <w:rFonts w:eastAsia="DengXian"/>
                </w:rPr>
                <w:t xml:space="preserve"> (e.g., E-CID like)</w:t>
              </w:r>
            </w:ins>
            <w:del w:id="43" w:author="Kevin Lin" w:date="2025-09-16T13:38:00Z" w16du:dateUtc="2025-09-16T05: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16du:dateUtc="2025-09-16T05:37:00Z"/>
                <w:rFonts w:eastAsia="DengXian"/>
              </w:rPr>
            </w:pPr>
            <w:del w:id="45" w:author="Kevin Lin" w:date="2025-09-16T13:37:00Z" w16du:dateUtc="2025-09-16T05: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16du:dateUtc="2025-09-16T06:24:00Z"/>
        </w:trPr>
        <w:tc>
          <w:tcPr>
            <w:tcW w:w="1696" w:type="dxa"/>
          </w:tcPr>
          <w:p w14:paraId="04B48073" w14:textId="1755E388" w:rsidR="005E1E6E" w:rsidRDefault="005E1E6E" w:rsidP="00AB6310">
            <w:pPr>
              <w:spacing w:after="0"/>
              <w:rPr>
                <w:ins w:id="47" w:author="Brian Classon" w:date="2025-09-16T02:24:00Z" w16du:dateUtc="2025-09-16T06: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16du:dateUtc="2025-09-16T06:24:00Z"/>
                <w:lang w:eastAsia="zh-CN"/>
              </w:rPr>
            </w:pPr>
            <w:r>
              <w:rPr>
                <w:lang w:eastAsia="zh-CN"/>
              </w:rPr>
              <w:t>We support the moderator’s proposal. Stepping back, overall our goal in 3GPP should be to provide a commercially useful feature. The workload for doing this appears quite small, and within the scope of the TU budget.</w:t>
            </w: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49" w:name="_Ref208311679"/>
      <w:r w:rsidRPr="0000387B">
        <w:rPr>
          <w:sz w:val="20"/>
          <w:lang w:eastAsia="zh-CN"/>
        </w:rPr>
        <w:t>RP-251884 Rel-20 Ambient IoT outdoor SID</w:t>
      </w:r>
      <w:r>
        <w:rPr>
          <w:sz w:val="20"/>
          <w:lang w:eastAsia="zh-CN"/>
        </w:rPr>
        <w:t>, RAN#108</w:t>
      </w:r>
      <w:bookmarkEnd w:id="49"/>
    </w:p>
    <w:p w14:paraId="06539939" w14:textId="198180D7" w:rsidR="0000387B" w:rsidRDefault="0000387B" w:rsidP="0000387B">
      <w:pPr>
        <w:pStyle w:val="ListParagraph"/>
        <w:numPr>
          <w:ilvl w:val="0"/>
          <w:numId w:val="3"/>
        </w:numPr>
        <w:spacing w:after="0"/>
        <w:ind w:firstLineChars="0"/>
        <w:rPr>
          <w:sz w:val="20"/>
          <w:lang w:eastAsia="zh-CN"/>
        </w:rPr>
      </w:pPr>
      <w:bookmarkStart w:id="50" w:name="_Ref208311685"/>
      <w:r w:rsidRPr="0000387B">
        <w:rPr>
          <w:sz w:val="20"/>
          <w:lang w:eastAsia="zh-CN"/>
        </w:rPr>
        <w:t>RP-251885 Rel-20 Ambient IoT Phase 2 WID</w:t>
      </w:r>
      <w:r>
        <w:rPr>
          <w:sz w:val="20"/>
          <w:lang w:eastAsia="zh-CN"/>
        </w:rPr>
        <w:t>, RAN#108</w:t>
      </w:r>
      <w:bookmarkEnd w:id="50"/>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51"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51"/>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lastRenderedPageBreak/>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71009" w14:textId="77777777" w:rsidR="00C42586" w:rsidRDefault="00C42586">
      <w:r>
        <w:separator/>
      </w:r>
    </w:p>
  </w:endnote>
  <w:endnote w:type="continuationSeparator" w:id="0">
    <w:p w14:paraId="76A59F8E" w14:textId="77777777" w:rsidR="00C42586" w:rsidRDefault="00C42586">
      <w:r>
        <w:continuationSeparator/>
      </w:r>
    </w:p>
  </w:endnote>
  <w:endnote w:type="continuationNotice" w:id="1">
    <w:p w14:paraId="18B045EF" w14:textId="77777777" w:rsidR="00C42586" w:rsidRDefault="00C425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188D" w14:textId="77777777" w:rsidR="00C42586" w:rsidRDefault="00C42586">
      <w:r>
        <w:separator/>
      </w:r>
    </w:p>
  </w:footnote>
  <w:footnote w:type="continuationSeparator" w:id="0">
    <w:p w14:paraId="1B4DC842" w14:textId="77777777" w:rsidR="00C42586" w:rsidRDefault="00C42586">
      <w:r>
        <w:continuationSeparator/>
      </w:r>
    </w:p>
  </w:footnote>
  <w:footnote w:type="continuationNotice" w:id="1">
    <w:p w14:paraId="6568096B" w14:textId="77777777" w:rsidR="00C42586" w:rsidRDefault="00C425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7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20890118">
    <w:abstractNumId w:val="8"/>
  </w:num>
  <w:num w:numId="2" w16cid:durableId="381632730">
    <w:abstractNumId w:val="7"/>
  </w:num>
  <w:num w:numId="3" w16cid:durableId="482889225">
    <w:abstractNumId w:val="20"/>
  </w:num>
  <w:num w:numId="4" w16cid:durableId="1735540358">
    <w:abstractNumId w:val="9"/>
  </w:num>
  <w:num w:numId="5" w16cid:durableId="2070567078">
    <w:abstractNumId w:val="4"/>
  </w:num>
  <w:num w:numId="6" w16cid:durableId="112479624">
    <w:abstractNumId w:val="27"/>
  </w:num>
  <w:num w:numId="7" w16cid:durableId="993145172">
    <w:abstractNumId w:val="29"/>
  </w:num>
  <w:num w:numId="8" w16cid:durableId="458649182">
    <w:abstractNumId w:val="14"/>
  </w:num>
  <w:num w:numId="9" w16cid:durableId="406999772">
    <w:abstractNumId w:val="32"/>
  </w:num>
  <w:num w:numId="10" w16cid:durableId="530534683">
    <w:abstractNumId w:val="1"/>
  </w:num>
  <w:num w:numId="11" w16cid:durableId="1714109807">
    <w:abstractNumId w:val="36"/>
  </w:num>
  <w:num w:numId="12" w16cid:durableId="1816026837">
    <w:abstractNumId w:val="24"/>
  </w:num>
  <w:num w:numId="13" w16cid:durableId="293218706">
    <w:abstractNumId w:val="16"/>
  </w:num>
  <w:num w:numId="14" w16cid:durableId="1092823431">
    <w:abstractNumId w:val="17"/>
  </w:num>
  <w:num w:numId="15" w16cid:durableId="1125082642">
    <w:abstractNumId w:val="0"/>
  </w:num>
  <w:num w:numId="16" w16cid:durableId="2004771596">
    <w:abstractNumId w:val="19"/>
  </w:num>
  <w:num w:numId="17" w16cid:durableId="2096003909">
    <w:abstractNumId w:val="7"/>
  </w:num>
  <w:num w:numId="18" w16cid:durableId="1146969131">
    <w:abstractNumId w:val="5"/>
  </w:num>
  <w:num w:numId="19" w16cid:durableId="2079670154">
    <w:abstractNumId w:val="15"/>
  </w:num>
  <w:num w:numId="20" w16cid:durableId="548954186">
    <w:abstractNumId w:val="33"/>
  </w:num>
  <w:num w:numId="21" w16cid:durableId="141778531">
    <w:abstractNumId w:val="7"/>
  </w:num>
  <w:num w:numId="22" w16cid:durableId="723287505">
    <w:abstractNumId w:val="12"/>
  </w:num>
  <w:num w:numId="23" w16cid:durableId="1395735322">
    <w:abstractNumId w:val="31"/>
  </w:num>
  <w:num w:numId="24" w16cid:durableId="1615286583">
    <w:abstractNumId w:val="13"/>
  </w:num>
  <w:num w:numId="25" w16cid:durableId="1076823572">
    <w:abstractNumId w:val="35"/>
  </w:num>
  <w:num w:numId="26" w16cid:durableId="1456830837">
    <w:abstractNumId w:val="23"/>
  </w:num>
  <w:num w:numId="27" w16cid:durableId="282733722">
    <w:abstractNumId w:val="10"/>
  </w:num>
  <w:num w:numId="28" w16cid:durableId="1262954246">
    <w:abstractNumId w:val="18"/>
  </w:num>
  <w:num w:numId="29" w16cid:durableId="1732774133">
    <w:abstractNumId w:val="30"/>
  </w:num>
  <w:num w:numId="30" w16cid:durableId="119887956">
    <w:abstractNumId w:val="21"/>
  </w:num>
  <w:num w:numId="31" w16cid:durableId="2041859294">
    <w:abstractNumId w:val="34"/>
  </w:num>
  <w:num w:numId="32" w16cid:durableId="953438695">
    <w:abstractNumId w:val="28"/>
  </w:num>
  <w:num w:numId="33" w16cid:durableId="940189547">
    <w:abstractNumId w:val="11"/>
  </w:num>
  <w:num w:numId="34" w16cid:durableId="835918738">
    <w:abstractNumId w:val="3"/>
  </w:num>
  <w:num w:numId="35" w16cid:durableId="1349870795">
    <w:abstractNumId w:val="22"/>
  </w:num>
  <w:num w:numId="36" w16cid:durableId="1747922712">
    <w:abstractNumId w:val="25"/>
  </w:num>
  <w:num w:numId="37" w16cid:durableId="2119373676">
    <w:abstractNumId w:val="23"/>
  </w:num>
  <w:num w:numId="38" w16cid:durableId="195579395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4777722">
    <w:abstractNumId w:val="6"/>
  </w:num>
  <w:num w:numId="40" w16cid:durableId="74280472">
    <w:abstractNumId w:val="2"/>
  </w:num>
  <w:num w:numId="41" w16cid:durableId="103003509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3790</Words>
  <Characters>21605</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Brian Classon</cp:lastModifiedBy>
  <cp:revision>3</cp:revision>
  <cp:lastPrinted>2018-12-18T01:25:00Z</cp:lastPrinted>
  <dcterms:created xsi:type="dcterms:W3CDTF">2025-09-16T06:23:00Z</dcterms:created>
  <dcterms:modified xsi:type="dcterms:W3CDTF">2025-09-16T06:28:00Z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