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w:t>
      </w:r>
      <w:proofErr w:type="gramStart"/>
      <w:r w:rsidRPr="00DA4267">
        <w:rPr>
          <w:rFonts w:eastAsia="DengXian"/>
        </w:rPr>
        <w:t>network based</w:t>
      </w:r>
      <w:proofErr w:type="gramEnd"/>
      <w:r w:rsidRPr="00DA4267">
        <w:rPr>
          <w:rFonts w:eastAsia="DengXian"/>
        </w:rPr>
        <w:t xml:space="preserve">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 xml:space="preserve">1T1 for </w:t>
      </w:r>
      <w:proofErr w:type="gramStart"/>
      <w:r w:rsidRPr="008E40CE">
        <w:rPr>
          <w:rFonts w:eastAsia="DengXian"/>
          <w:lang w:eastAsia="zh-CN"/>
        </w:rPr>
        <w:t>indoor</w:t>
      </w:r>
      <w:proofErr w:type="gramEnd"/>
      <w:r w:rsidRPr="008E40CE">
        <w:rPr>
          <w:rFonts w:eastAsia="DengXian"/>
          <w:lang w:eastAsia="zh-CN"/>
        </w:rPr>
        <w:t xml:space="preserve">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proofErr w:type="gramStart"/>
      <w:r w:rsidRPr="00BD27C2">
        <w:rPr>
          <w:rFonts w:eastAsia="DengXian"/>
        </w:rPr>
        <w:t>Representative</w:t>
      </w:r>
      <w:proofErr w:type="gramEnd"/>
      <w:r w:rsidRPr="00BD27C2">
        <w:rPr>
          <w:rFonts w:eastAsia="DengXian"/>
        </w:rPr>
        <w:t xml:space="preser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w:t>
      </w:r>
      <w:proofErr w:type="gramStart"/>
      <w:r>
        <w:rPr>
          <w:rFonts w:eastAsia="DengXian"/>
          <w:lang w:eastAsia="zh-CN"/>
        </w:rPr>
        <w:t>20, and</w:t>
      </w:r>
      <w:proofErr w:type="gramEnd"/>
      <w:r>
        <w:rPr>
          <w:rFonts w:eastAsia="DengXian"/>
          <w:lang w:eastAsia="zh-CN"/>
        </w:rPr>
        <w:t xml:space="preserve">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 xml:space="preserve">RAN#111 (March 2026) will </w:t>
      </w:r>
      <w:proofErr w:type="gramStart"/>
      <w:r w:rsidRPr="008E40CE">
        <w:rPr>
          <w:rFonts w:eastAsia="DengXian"/>
          <w:lang w:eastAsia="zh-CN"/>
        </w:rPr>
        <w:t>make a decision</w:t>
      </w:r>
      <w:proofErr w:type="gramEnd"/>
      <w:r w:rsidRPr="008E40CE">
        <w:rPr>
          <w:rFonts w:eastAsia="DengXian"/>
          <w:lang w:eastAsia="zh-CN"/>
        </w:rPr>
        <w:t xml:space="preserve">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w:t>
      </w:r>
      <w:proofErr w:type="gramStart"/>
      <w:r w:rsidR="00BC053D" w:rsidRPr="002F4DF0">
        <w:t>single-point</w:t>
      </w:r>
      <w:proofErr w:type="gramEnd"/>
      <w:r w:rsidR="00BC053D" w:rsidRPr="002F4DF0">
        <w:t xml:space="preserve">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 xml:space="preserve">1T1 for </w:t>
            </w:r>
            <w:proofErr w:type="gramStart"/>
            <w:r w:rsidRPr="008E40CE">
              <w:rPr>
                <w:rFonts w:eastAsia="DengXian"/>
              </w:rPr>
              <w:t>indoor</w:t>
            </w:r>
            <w:proofErr w:type="gramEnd"/>
            <w:r w:rsidRPr="008E40CE">
              <w:rPr>
                <w:rFonts w:eastAsia="DengXian"/>
              </w:rPr>
              <w:t xml:space="preserve">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proofErr w:type="gramStart"/>
            <w:ins w:id="14" w:author="Moderator" w:date="2025-06-09T17:18:00Z">
              <w:r w:rsidRPr="00BD27C2">
                <w:rPr>
                  <w:rFonts w:eastAsia="DengXian"/>
                </w:rPr>
                <w:t>Representative</w:t>
              </w:r>
              <w:proofErr w:type="gramEnd"/>
              <w:r w:rsidRPr="00BD27C2">
                <w:rPr>
                  <w:rFonts w:eastAsia="DengXian"/>
                </w:rPr>
                <w:t xml:space="preser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w:t>
            </w:r>
            <w:proofErr w:type="gramStart"/>
            <w:r w:rsidRPr="00861056">
              <w:rPr>
                <w:rFonts w:eastAsia="DengXian"/>
              </w:rPr>
              <w:t>single-point</w:t>
            </w:r>
            <w:proofErr w:type="gramEnd"/>
            <w:r w:rsidRPr="00861056">
              <w:rPr>
                <w:rFonts w:eastAsia="DengXian"/>
              </w:rPr>
              <w:t xml:space="preserve"> ranging like technique based on e.g., RSRP (inc. </w:t>
            </w:r>
            <w:r w:rsidRPr="00861056">
              <w:rPr>
                <w:rFonts w:eastAsia="DengXian"/>
              </w:rPr>
              <w:lastRenderedPageBreak/>
              <w:t>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w:t>
            </w:r>
            <w:proofErr w:type="gramStart"/>
            <w:r>
              <w:rPr>
                <w:rFonts w:eastAsia="DengXian"/>
              </w:rPr>
              <w:t>to</w:t>
            </w:r>
            <w:proofErr w:type="gramEnd"/>
            <w:r>
              <w:rPr>
                <w:rFonts w:eastAsia="DengXian"/>
              </w:rPr>
              <w:t xml:space="preserve">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 xml:space="preserve">Positioning techniques had been established based on the potential </w:t>
            </w:r>
            <w:proofErr w:type="gramStart"/>
            <w:r w:rsidRPr="00FF168D">
              <w:rPr>
                <w:rFonts w:eastAsia="DengXian"/>
              </w:rPr>
              <w:t>functionalities</w:t>
            </w:r>
            <w:proofErr w:type="gramEnd"/>
            <w:r w:rsidRPr="00FF168D">
              <w:rPr>
                <w:rFonts w:eastAsia="DengXian"/>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 xml:space="preserve">Since the positioning objective was discussed with common understanding of the scope in RAN#108.  The simple update of the draft objective with addition of the restriction to the single reader </w:t>
            </w:r>
            <w:proofErr w:type="gramStart"/>
            <w:r>
              <w:rPr>
                <w:rFonts w:eastAsia="DengXian"/>
              </w:rPr>
              <w:t>network based</w:t>
            </w:r>
            <w:proofErr w:type="gramEnd"/>
            <w:r>
              <w:rPr>
                <w:rFonts w:eastAsia="DengXian"/>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lastRenderedPageBreak/>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 xml:space="preserve">1T1 for </w:t>
            </w:r>
            <w:proofErr w:type="gramStart"/>
            <w:r w:rsidRPr="008E40CE">
              <w:rPr>
                <w:rFonts w:eastAsia="DengXian"/>
              </w:rPr>
              <w:t>indoor</w:t>
            </w:r>
            <w:proofErr w:type="gramEnd"/>
            <w:r w:rsidRPr="008E40CE">
              <w:rPr>
                <w:rFonts w:eastAsia="DengXian"/>
              </w:rPr>
              <w:t xml:space="preserve">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proofErr w:type="gramStart"/>
            <w:ins w:id="29" w:author="Moderator" w:date="2025-06-09T17:18:00Z">
              <w:r w:rsidRPr="00BD27C2">
                <w:rPr>
                  <w:rFonts w:eastAsia="DengXian"/>
                </w:rPr>
                <w:t>Representative</w:t>
              </w:r>
              <w:proofErr w:type="gramEnd"/>
              <w:r w:rsidRPr="00BD27C2">
                <w:rPr>
                  <w:rFonts w:eastAsia="DengXian"/>
                </w:rPr>
                <w:t xml:space="preser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 xml:space="preserve">We are OK in general with the proposed </w:t>
            </w:r>
            <w:proofErr w:type="gramStart"/>
            <w:r w:rsidRPr="001E6808">
              <w:rPr>
                <w:lang w:eastAsia="zh-CN"/>
              </w:rPr>
              <w:t>direction</w:t>
            </w:r>
            <w:proofErr w:type="gramEnd"/>
            <w:r w:rsidRPr="001E6808">
              <w:rPr>
                <w:lang w:eastAsia="zh-CN"/>
              </w:rPr>
              <w:t>.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xml:space="preserve">, what if the evaluation finds the any identified measurement schemes does not meet the requirement? Could we set a checkpoint to confirm whether to </w:t>
            </w:r>
            <w:proofErr w:type="gramStart"/>
            <w:r w:rsidRPr="001E6808">
              <w:rPr>
                <w:lang w:eastAsia="zh-CN"/>
              </w:rPr>
              <w:t>proceed</w:t>
            </w:r>
            <w:proofErr w:type="gramEnd"/>
            <w:r w:rsidRPr="001E6808">
              <w:rPr>
                <w:lang w:eastAsia="zh-CN"/>
              </w:rPr>
              <w:t xml:space="preserve">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proofErr w:type="gramStart"/>
            <w:r>
              <w:rPr>
                <w:lang w:eastAsia="zh-CN"/>
              </w:rPr>
              <w:t>First of all</w:t>
            </w:r>
            <w:proofErr w:type="gramEnd"/>
            <w:r>
              <w:rPr>
                <w:lang w:eastAsia="zh-CN"/>
              </w:rPr>
              <w:t>,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proofErr w:type="spellStart"/>
            <w:r>
              <w:rPr>
                <w:rFonts w:hint="eastAsia"/>
                <w:lang w:eastAsia="zh-CN"/>
              </w:rPr>
              <w:t>Spreadtrum</w:t>
            </w:r>
            <w:proofErr w:type="spellEnd"/>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w:t>
            </w:r>
            <w:proofErr w:type="gramStart"/>
            <w:r>
              <w:rPr>
                <w:rFonts w:hint="eastAsia"/>
                <w:lang w:eastAsia="zh-CN"/>
              </w:rPr>
              <w:t>to delay</w:t>
            </w:r>
            <w:proofErr w:type="gramEnd"/>
            <w:r>
              <w:rPr>
                <w:rFonts w:hint="eastAsia"/>
                <w:lang w:eastAsia="zh-CN"/>
              </w:rPr>
              <w:t xml:space="preserve"> the decision whether including </w:t>
            </w:r>
            <w:r w:rsidRPr="002F4DF0">
              <w:rPr>
                <w:rFonts w:eastAsia="DengXian"/>
              </w:rPr>
              <w:t>positioning</w:t>
            </w:r>
            <w:r>
              <w:rPr>
                <w:rFonts w:eastAsia="DengXian" w:hint="eastAsia"/>
                <w:lang w:eastAsia="zh-CN"/>
              </w:rPr>
              <w:t xml:space="preserve"> for R20-A-IoT </w:t>
            </w:r>
            <w:proofErr w:type="gramStart"/>
            <w:r>
              <w:rPr>
                <w:rFonts w:eastAsia="DengXian" w:hint="eastAsia"/>
                <w:lang w:eastAsia="zh-CN"/>
              </w:rPr>
              <w:t xml:space="preserve">at </w:t>
            </w:r>
            <w:r w:rsidRPr="00046922">
              <w:rPr>
                <w:rFonts w:eastAsia="DengXian"/>
              </w:rPr>
              <w:t xml:space="preserve"> </w:t>
            </w:r>
            <w:r w:rsidRPr="00046922">
              <w:rPr>
                <w:rFonts w:eastAsia="DengXian"/>
              </w:rPr>
              <w:lastRenderedPageBreak/>
              <w:t>RAN</w:t>
            </w:r>
            <w:proofErr w:type="gramEnd"/>
            <w:r w:rsidRPr="00046922">
              <w:rPr>
                <w:rFonts w:eastAsia="DengXian"/>
              </w:rPr>
              <w:t>#111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w:t>
            </w:r>
            <w:proofErr w:type="gramStart"/>
            <w:r>
              <w:rPr>
                <w:lang w:eastAsia="zh-CN"/>
              </w:rPr>
              <w:t>features, and</w:t>
            </w:r>
            <w:proofErr w:type="gramEnd"/>
            <w:r>
              <w:rPr>
                <w:lang w:eastAsia="zh-CN"/>
              </w:rPr>
              <w:t xml:space="preserve">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 xml:space="preserve">Huawei, </w:t>
            </w:r>
            <w:proofErr w:type="spellStart"/>
            <w:r>
              <w:rPr>
                <w:lang w:eastAsia="zh-CN"/>
              </w:rPr>
              <w:t>HiSilicon</w:t>
            </w:r>
            <w:proofErr w:type="spellEnd"/>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 xml:space="preserve">On the </w:t>
            </w:r>
            <w:proofErr w:type="gramStart"/>
            <w:r w:rsidRPr="00446F32">
              <w:rPr>
                <w:b/>
                <w:bCs/>
                <w:u w:val="single"/>
                <w:lang w:eastAsia="zh-CN"/>
              </w:rPr>
              <w:t>moderator</w:t>
            </w:r>
            <w:proofErr w:type="gramEnd"/>
            <w:r w:rsidRPr="00446F32">
              <w:rPr>
                <w:b/>
                <w:bCs/>
                <w:u w:val="single"/>
                <w:lang w:eastAsia="zh-CN"/>
              </w:rPr>
              <w:t xml:space="preserve">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 xml:space="preserve">The nature of most likely measurements is already </w:t>
            </w:r>
            <w:proofErr w:type="gramStart"/>
            <w:r>
              <w:rPr>
                <w:lang w:eastAsia="zh-CN"/>
              </w:rPr>
              <w:t>fairly well</w:t>
            </w:r>
            <w:proofErr w:type="gramEnd"/>
            <w:r>
              <w:rPr>
                <w:lang w:eastAsia="zh-CN"/>
              </w:rPr>
              <w:t xml:space="preserve">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 xml:space="preserve">Then, if RAN approves an objective for positioning in March at the start of the WI, more detailed evaluations for positioning can be conducted. These will have the benefit of more concrete design knowledge for the </w:t>
            </w:r>
            <w:proofErr w:type="gramStart"/>
            <w:r>
              <w:rPr>
                <w:lang w:eastAsia="zh-CN"/>
              </w:rPr>
              <w:t>involved signals/channels</w:t>
            </w:r>
            <w:proofErr w:type="gramEnd"/>
            <w:r>
              <w:rPr>
                <w:lang w:eastAsia="zh-CN"/>
              </w:rPr>
              <w:t>.</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w:t>
            </w:r>
            <w:proofErr w:type="gramStart"/>
            <w:r>
              <w:t>actually is</w:t>
            </w:r>
            <w:proofErr w:type="gramEnd"/>
            <w:r>
              <w:t>.</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 xml:space="preserve">We are generally fine with the direction of the proposal that the positioning solution should rely on D2R measurements </w:t>
            </w:r>
            <w:proofErr w:type="gramStart"/>
            <w:r>
              <w:rPr>
                <w:rFonts w:hint="eastAsia"/>
                <w:lang w:eastAsia="zh-CN"/>
              </w:rPr>
              <w:t>at</w:t>
            </w:r>
            <w:proofErr w:type="gramEnd"/>
            <w:r>
              <w:rPr>
                <w:rFonts w:hint="eastAsia"/>
                <w:lang w:eastAsia="zh-CN"/>
              </w:rPr>
              <w:t xml:space="preserve"> the </w:t>
            </w:r>
            <w:proofErr w:type="gramStart"/>
            <w:r>
              <w:rPr>
                <w:rFonts w:hint="eastAsia"/>
                <w:lang w:eastAsia="zh-CN"/>
              </w:rPr>
              <w:t>reader</w:t>
            </w:r>
            <w:proofErr w:type="gramEnd"/>
            <w:r>
              <w:rPr>
                <w:rFonts w:hint="eastAsia"/>
                <w:lang w:eastAsia="zh-CN"/>
              </w:rPr>
              <w:t xml:space="preserve"> side. However, the current proposal is a bit limit on the application </w:t>
            </w:r>
            <w:proofErr w:type="gramStart"/>
            <w:r>
              <w:rPr>
                <w:rFonts w:hint="eastAsia"/>
                <w:lang w:eastAsia="zh-CN"/>
              </w:rPr>
              <w:t>cases</w:t>
            </w:r>
            <w:proofErr w:type="gramEnd"/>
            <w:r>
              <w:rPr>
                <w:rFonts w:hint="eastAsia"/>
                <w:lang w:eastAsia="zh-CN"/>
              </w:rPr>
              <w:t xml:space="preserve">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 xml:space="preserve">1) The positioning solution should be a common scheme. It is preferred to be applicable for both network and UE as a </w:t>
            </w:r>
            <w:proofErr w:type="gramStart"/>
            <w:r>
              <w:rPr>
                <w:rFonts w:hint="eastAsia"/>
                <w:lang w:eastAsia="zh-CN"/>
              </w:rPr>
              <w:t>reader, and</w:t>
            </w:r>
            <w:proofErr w:type="gramEnd"/>
            <w:r>
              <w:rPr>
                <w:rFonts w:hint="eastAsia"/>
                <w:lang w:eastAsia="zh-CN"/>
              </w:rPr>
              <w:t xml:space="preserve">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w:t>
            </w:r>
            <w:proofErr w:type="gramStart"/>
            <w:r>
              <w:rPr>
                <w:rFonts w:hint="eastAsia"/>
                <w:lang w:eastAsia="zh-CN"/>
              </w:rPr>
              <w:t>and also</w:t>
            </w:r>
            <w:proofErr w:type="gramEnd"/>
            <w:r>
              <w:rPr>
                <w:rFonts w:hint="eastAsia"/>
                <w:lang w:eastAsia="zh-CN"/>
              </w:rPr>
              <w:t xml:space="preserve"> worth </w:t>
            </w:r>
            <w:proofErr w:type="gramStart"/>
            <w:r>
              <w:rPr>
                <w:rFonts w:hint="eastAsia"/>
                <w:lang w:eastAsia="zh-CN"/>
              </w:rPr>
              <w:t>study</w:t>
            </w:r>
            <w:proofErr w:type="gramEnd"/>
            <w:r>
              <w:rPr>
                <w:rFonts w:hint="eastAsia"/>
                <w:lang w:eastAsia="zh-CN"/>
              </w:rPr>
              <w:t xml:space="preserve">.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gNB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w:t>
            </w:r>
            <w:proofErr w:type="gramStart"/>
            <w:r>
              <w:rPr>
                <w:rFonts w:eastAsia="DengXian" w:hint="eastAsia"/>
                <w:lang w:eastAsia="zh-CN"/>
              </w:rPr>
              <w:t>has to</w:t>
            </w:r>
            <w:proofErr w:type="gramEnd"/>
            <w:r>
              <w:rPr>
                <w:rFonts w:eastAsia="DengXian" w:hint="eastAsia"/>
                <w:lang w:eastAsia="zh-CN"/>
              </w:rPr>
              <w:t xml:space="preserve">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 xml:space="preserve">Thanks for drafting this proposal with the spirit of minimizing the scope and the workload and not requiring </w:t>
            </w:r>
            <w:proofErr w:type="gramStart"/>
            <w:r>
              <w:rPr>
                <w:rFonts w:hint="eastAsia"/>
              </w:rPr>
              <w:t>TU adjustment</w:t>
            </w:r>
            <w:proofErr w:type="gramEnd"/>
            <w:r>
              <w:rPr>
                <w:rFonts w:hint="eastAsia"/>
              </w:rPr>
              <w: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00000" w:rsidRPr="00FC4B18" w:rsidRDefault="00AB6310" w:rsidP="00AB6310">
            <w:pPr>
              <w:tabs>
                <w:tab w:val="num" w:pos="720"/>
              </w:tabs>
            </w:pPr>
            <w:r w:rsidRPr="007E3E5D">
              <w:t xml:space="preserve">We have a concern that there will be architecture impacts unless it is clarified that the measurements are based on </w:t>
            </w:r>
            <w:proofErr w:type="gramStart"/>
            <w:r w:rsidRPr="007E3E5D">
              <w:t>single-reader</w:t>
            </w:r>
            <w:proofErr w:type="gramEnd"/>
            <w:r w:rsidRPr="007E3E5D">
              <w:t xml:space="preserve">. </w:t>
            </w:r>
            <w:r>
              <w:t xml:space="preserve">We note that if multiple readers </w:t>
            </w:r>
            <w:proofErr w:type="gramStart"/>
            <w:r>
              <w:t>would be</w:t>
            </w:r>
            <w:proofErr w:type="gramEnd"/>
            <w:r>
              <w:t xml:space="preserve"> involved, it may </w:t>
            </w:r>
            <w:r w:rsidR="00000000" w:rsidRPr="00FC4B18">
              <w:t xml:space="preserve">have considerable impact </w:t>
            </w:r>
            <w:proofErr w:type="gramStart"/>
            <w:r w:rsidR="00000000" w:rsidRPr="00FC4B18">
              <w:t>to</w:t>
            </w:r>
            <w:proofErr w:type="gramEnd"/>
            <w:r w:rsidR="00000000" w:rsidRPr="00FC4B18">
              <w:t xml:space="preserve">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 xml:space="preserve">Our view is </w:t>
            </w:r>
            <w:proofErr w:type="gramStart"/>
            <w:r>
              <w:t>similar to</w:t>
            </w:r>
            <w:proofErr w:type="gramEnd"/>
            <w:r>
              <w:t xml:space="preserve">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0C116C55" w:rsidR="00AB6310" w:rsidRDefault="00AB6310" w:rsidP="00AB6310">
            <w:pPr>
              <w:spacing w:after="0"/>
              <w:rPr>
                <w:lang w:eastAsia="zh-CN"/>
              </w:rPr>
            </w:pPr>
          </w:p>
        </w:tc>
        <w:tc>
          <w:tcPr>
            <w:tcW w:w="7611" w:type="dxa"/>
          </w:tcPr>
          <w:p w14:paraId="2B19133B" w14:textId="77777777" w:rsidR="00AB6310" w:rsidRDefault="00AB6310" w:rsidP="00AB6310">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lastRenderedPageBreak/>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ListParagraph"/>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 xml:space="preserve">Consideration </w:t>
      </w:r>
      <w:proofErr w:type="gramStart"/>
      <w:r w:rsidRPr="0000387B">
        <w:rPr>
          <w:sz w:val="20"/>
          <w:lang w:eastAsia="zh-CN"/>
        </w:rPr>
        <w:t>on</w:t>
      </w:r>
      <w:proofErr w:type="gramEnd"/>
      <w:r w:rsidRPr="0000387B">
        <w:rPr>
          <w:sz w:val="20"/>
          <w:lang w:eastAsia="zh-CN"/>
        </w:rPr>
        <w:t xml:space="preserve">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44D7" w14:textId="77777777" w:rsidR="00350EF9" w:rsidRDefault="00350EF9">
      <w:r>
        <w:separator/>
      </w:r>
    </w:p>
  </w:endnote>
  <w:endnote w:type="continuationSeparator" w:id="0">
    <w:p w14:paraId="43D92115" w14:textId="77777777" w:rsidR="00350EF9" w:rsidRDefault="00350EF9">
      <w:r>
        <w:continuationSeparator/>
      </w:r>
    </w:p>
  </w:endnote>
  <w:endnote w:type="continuationNotice" w:id="1">
    <w:p w14:paraId="03CB204F" w14:textId="77777777" w:rsidR="00350EF9" w:rsidRDefault="00350E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ED0F" w14:textId="77777777" w:rsidR="00350EF9" w:rsidRDefault="00350EF9">
      <w:r>
        <w:separator/>
      </w:r>
    </w:p>
  </w:footnote>
  <w:footnote w:type="continuationSeparator" w:id="0">
    <w:p w14:paraId="32CCB00B" w14:textId="77777777" w:rsidR="00350EF9" w:rsidRDefault="00350EF9">
      <w:r>
        <w:continuationSeparator/>
      </w:r>
    </w:p>
  </w:footnote>
  <w:footnote w:type="continuationNotice" w:id="1">
    <w:p w14:paraId="63F498D0" w14:textId="77777777" w:rsidR="00350EF9" w:rsidRDefault="00350E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8pt;height:76.2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20890118">
    <w:abstractNumId w:val="8"/>
  </w:num>
  <w:num w:numId="2" w16cid:durableId="381632730">
    <w:abstractNumId w:val="7"/>
  </w:num>
  <w:num w:numId="3" w16cid:durableId="482889225">
    <w:abstractNumId w:val="20"/>
  </w:num>
  <w:num w:numId="4" w16cid:durableId="1735540358">
    <w:abstractNumId w:val="9"/>
  </w:num>
  <w:num w:numId="5" w16cid:durableId="2070567078">
    <w:abstractNumId w:val="4"/>
  </w:num>
  <w:num w:numId="6" w16cid:durableId="112479624">
    <w:abstractNumId w:val="27"/>
  </w:num>
  <w:num w:numId="7" w16cid:durableId="993145172">
    <w:abstractNumId w:val="29"/>
  </w:num>
  <w:num w:numId="8" w16cid:durableId="458649182">
    <w:abstractNumId w:val="14"/>
  </w:num>
  <w:num w:numId="9" w16cid:durableId="406999772">
    <w:abstractNumId w:val="32"/>
  </w:num>
  <w:num w:numId="10" w16cid:durableId="530534683">
    <w:abstractNumId w:val="1"/>
  </w:num>
  <w:num w:numId="11" w16cid:durableId="1714109807">
    <w:abstractNumId w:val="36"/>
  </w:num>
  <w:num w:numId="12" w16cid:durableId="1816026837">
    <w:abstractNumId w:val="24"/>
  </w:num>
  <w:num w:numId="13" w16cid:durableId="293218706">
    <w:abstractNumId w:val="16"/>
  </w:num>
  <w:num w:numId="14" w16cid:durableId="1092823431">
    <w:abstractNumId w:val="17"/>
  </w:num>
  <w:num w:numId="15" w16cid:durableId="1125082642">
    <w:abstractNumId w:val="0"/>
  </w:num>
  <w:num w:numId="16" w16cid:durableId="2004771596">
    <w:abstractNumId w:val="19"/>
  </w:num>
  <w:num w:numId="17" w16cid:durableId="2096003909">
    <w:abstractNumId w:val="7"/>
  </w:num>
  <w:num w:numId="18" w16cid:durableId="1146969131">
    <w:abstractNumId w:val="5"/>
  </w:num>
  <w:num w:numId="19" w16cid:durableId="2079670154">
    <w:abstractNumId w:val="15"/>
  </w:num>
  <w:num w:numId="20" w16cid:durableId="548954186">
    <w:abstractNumId w:val="33"/>
  </w:num>
  <w:num w:numId="21" w16cid:durableId="141778531">
    <w:abstractNumId w:val="7"/>
  </w:num>
  <w:num w:numId="22" w16cid:durableId="723287505">
    <w:abstractNumId w:val="12"/>
  </w:num>
  <w:num w:numId="23" w16cid:durableId="1395735322">
    <w:abstractNumId w:val="31"/>
  </w:num>
  <w:num w:numId="24" w16cid:durableId="1615286583">
    <w:abstractNumId w:val="13"/>
  </w:num>
  <w:num w:numId="25" w16cid:durableId="1076823572">
    <w:abstractNumId w:val="35"/>
  </w:num>
  <w:num w:numId="26" w16cid:durableId="1456830837">
    <w:abstractNumId w:val="23"/>
  </w:num>
  <w:num w:numId="27" w16cid:durableId="282733722">
    <w:abstractNumId w:val="10"/>
  </w:num>
  <w:num w:numId="28" w16cid:durableId="1262954246">
    <w:abstractNumId w:val="18"/>
  </w:num>
  <w:num w:numId="29" w16cid:durableId="1732774133">
    <w:abstractNumId w:val="30"/>
  </w:num>
  <w:num w:numId="30" w16cid:durableId="119887956">
    <w:abstractNumId w:val="21"/>
  </w:num>
  <w:num w:numId="31" w16cid:durableId="2041859294">
    <w:abstractNumId w:val="34"/>
  </w:num>
  <w:num w:numId="32" w16cid:durableId="953438695">
    <w:abstractNumId w:val="28"/>
  </w:num>
  <w:num w:numId="33" w16cid:durableId="940189547">
    <w:abstractNumId w:val="11"/>
  </w:num>
  <w:num w:numId="34" w16cid:durableId="835918738">
    <w:abstractNumId w:val="3"/>
  </w:num>
  <w:num w:numId="35" w16cid:durableId="1349870795">
    <w:abstractNumId w:val="22"/>
  </w:num>
  <w:num w:numId="36" w16cid:durableId="1747922712">
    <w:abstractNumId w:val="25"/>
  </w:num>
  <w:num w:numId="37" w16cid:durableId="2119373676">
    <w:abstractNumId w:val="23"/>
  </w:num>
  <w:num w:numId="38" w16cid:durableId="195579395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4777722">
    <w:abstractNumId w:val="6"/>
  </w:num>
  <w:num w:numId="40" w16cid:durableId="74280472">
    <w:abstractNumId w:val="2"/>
  </w:num>
  <w:num w:numId="41" w16cid:durableId="103003509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3451</Words>
  <Characters>19675</Characters>
  <Application>Microsoft Office Word</Application>
  <DocSecurity>0</DocSecurity>
  <Lines>163</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Stephen Grant</cp:lastModifiedBy>
  <cp:revision>4</cp:revision>
  <cp:lastPrinted>2018-12-18T01:25:00Z</cp:lastPrinted>
  <dcterms:created xsi:type="dcterms:W3CDTF">2025-09-16T03:35:00Z</dcterms:created>
  <dcterms:modified xsi:type="dcterms:W3CDTF">2025-09-16T04:24:00Z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