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af0"/>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af0"/>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network based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af0"/>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af0"/>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af0"/>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af0"/>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af0"/>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af0"/>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af0"/>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af0"/>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Simple single-point ranging like technique based on e.g., RSRP (inc. reader side or device side measurement), RTT measurements, etc</w:t>
      </w:r>
      <w:r w:rsidRPr="002F4DF0">
        <w:t>)</w:t>
      </w:r>
    </w:p>
    <w:p w14:paraId="33DBA697" w14:textId="77777777" w:rsidR="000131CA" w:rsidRPr="002F4DF0" w:rsidRDefault="000131CA" w:rsidP="000131CA">
      <w:pPr>
        <w:pStyle w:val="af0"/>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af0"/>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af0"/>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af0"/>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af0"/>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af0"/>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af0"/>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af0"/>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af0"/>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ac"/>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to a single reader</w:t>
            </w:r>
            <w:r w:rsidRPr="00861056">
              <w:rPr>
                <w:rFonts w:eastAsia="DengXian"/>
              </w:rPr>
              <w:t>, and network based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af0"/>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Simple single-point ranging like technique based on e.g., RSRP (inc. reader side or device side measurement), RTT measurements, etc.</w:t>
            </w:r>
          </w:p>
          <w:p w14:paraId="14B207D7" w14:textId="77777777" w:rsidR="00861056" w:rsidRPr="00861056" w:rsidRDefault="00861056" w:rsidP="00861056">
            <w:pPr>
              <w:pStyle w:val="af0"/>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af0"/>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ac"/>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Positioning techniques had been established based on the potential functionalities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and network based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af0"/>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af0"/>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r>
              <w:rPr>
                <w:rFonts w:hint="eastAsia"/>
                <w:lang w:eastAsia="zh-CN"/>
              </w:rPr>
              <w:t>Spreadtrum</w:t>
            </w:r>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DengXian"/>
              </w:rPr>
              <w:t>positioning</w:t>
            </w:r>
            <w:r>
              <w:rPr>
                <w:rFonts w:eastAsia="DengXian" w:hint="eastAsia"/>
                <w:lang w:eastAsia="zh-CN"/>
              </w:rPr>
              <w:t xml:space="preserve"> for R20-A-IoT at </w:t>
            </w:r>
            <w:r w:rsidRPr="00046922">
              <w:rPr>
                <w:rFonts w:eastAsia="DengXian"/>
              </w:rPr>
              <w:t xml:space="preserve"> RAN#111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Preciesly, it is only way to determine wheter we can leverage the existing D2R signal/channel to achieve the necessary positioning granularity. Without this practise,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Huawei, HiSilicon</w:t>
            </w:r>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af0"/>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af0"/>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Then, if RAN approves an objective for positioning in March at the start of the WI, more detailed evaluations for positioning can be conducted. These will have the 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gNB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has to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w:t>
            </w:r>
            <w:bookmarkStart w:id="34" w:name="_GoBack"/>
            <w:bookmarkEnd w:id="34"/>
            <w:r w:rsidRPr="002F4DF0">
              <w:rPr>
                <w:rFonts w:eastAsia="DengXian"/>
              </w:rPr>
              <w:t>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맑은 고딕"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pPr>
              <w:rPr>
                <w:rFonts w:hint="eastAsia"/>
              </w:rPr>
            </w:pPr>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3B41FE" w14:paraId="3EED0CCE" w14:textId="77777777" w:rsidTr="0021526E">
        <w:tc>
          <w:tcPr>
            <w:tcW w:w="1696" w:type="dxa"/>
          </w:tcPr>
          <w:p w14:paraId="07A0F0E1" w14:textId="77777777" w:rsidR="003B41FE" w:rsidRDefault="003B41FE" w:rsidP="003B41FE">
            <w:pPr>
              <w:spacing w:after="0"/>
              <w:rPr>
                <w:lang w:eastAsia="zh-CN"/>
              </w:rPr>
            </w:pPr>
          </w:p>
        </w:tc>
        <w:tc>
          <w:tcPr>
            <w:tcW w:w="7611" w:type="dxa"/>
          </w:tcPr>
          <w:p w14:paraId="4445A58E" w14:textId="77777777" w:rsidR="003B41FE" w:rsidRPr="00446F32" w:rsidRDefault="003B41FE" w:rsidP="003B41FE">
            <w:pPr>
              <w:spacing w:after="0"/>
              <w:rPr>
                <w:b/>
                <w:bCs/>
                <w:u w:val="single"/>
                <w:lang w:eastAsia="zh-CN"/>
              </w:rPr>
            </w:pPr>
          </w:p>
        </w:tc>
      </w:tr>
      <w:tr w:rsidR="003B41FE" w14:paraId="7C03945F" w14:textId="77777777" w:rsidTr="002A0181">
        <w:tc>
          <w:tcPr>
            <w:tcW w:w="1696" w:type="dxa"/>
          </w:tcPr>
          <w:p w14:paraId="66FCEABA" w14:textId="0C116C55" w:rsidR="003B41FE" w:rsidRDefault="003B41FE" w:rsidP="003B41FE">
            <w:pPr>
              <w:spacing w:after="0"/>
              <w:rPr>
                <w:lang w:eastAsia="zh-CN"/>
              </w:rPr>
            </w:pPr>
          </w:p>
        </w:tc>
        <w:tc>
          <w:tcPr>
            <w:tcW w:w="7611" w:type="dxa"/>
          </w:tcPr>
          <w:p w14:paraId="2B19133B" w14:textId="77777777" w:rsidR="003B41FE" w:rsidRDefault="003B41FE" w:rsidP="003B41FE">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hint="eastAsia"/>
        </w:rPr>
        <w:t>E</w:t>
      </w:r>
      <w:r w:rsidRPr="002F4DF0">
        <w:rPr>
          <w:rFonts w:eastAsia="DengXian"/>
        </w:rPr>
        <w:t>tc</w:t>
      </w:r>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1"/>
        <w:numPr>
          <w:ilvl w:val="0"/>
          <w:numId w:val="0"/>
        </w:numPr>
        <w:ind w:left="432" w:hanging="432"/>
      </w:pPr>
      <w:r>
        <w:t>References</w:t>
      </w:r>
    </w:p>
    <w:p w14:paraId="06D95327" w14:textId="49E28983" w:rsidR="00130D50" w:rsidRDefault="0000387B" w:rsidP="0000387B">
      <w:pPr>
        <w:pStyle w:val="af0"/>
        <w:numPr>
          <w:ilvl w:val="0"/>
          <w:numId w:val="3"/>
        </w:numPr>
        <w:spacing w:after="0"/>
        <w:ind w:firstLineChars="0"/>
        <w:rPr>
          <w:sz w:val="20"/>
          <w:lang w:eastAsia="zh-CN"/>
        </w:rPr>
      </w:pPr>
      <w:bookmarkStart w:id="35" w:name="_Ref208311679"/>
      <w:r w:rsidRPr="0000387B">
        <w:rPr>
          <w:sz w:val="20"/>
          <w:lang w:eastAsia="zh-CN"/>
        </w:rPr>
        <w:t>RP-251884 Rel-20 Ambient IoT outdoor SID</w:t>
      </w:r>
      <w:r>
        <w:rPr>
          <w:sz w:val="20"/>
          <w:lang w:eastAsia="zh-CN"/>
        </w:rPr>
        <w:t>, RAN#108</w:t>
      </w:r>
      <w:bookmarkEnd w:id="35"/>
    </w:p>
    <w:p w14:paraId="06539939" w14:textId="198180D7" w:rsidR="0000387B" w:rsidRDefault="0000387B" w:rsidP="0000387B">
      <w:pPr>
        <w:pStyle w:val="af0"/>
        <w:numPr>
          <w:ilvl w:val="0"/>
          <w:numId w:val="3"/>
        </w:numPr>
        <w:spacing w:after="0"/>
        <w:ind w:firstLineChars="0"/>
        <w:rPr>
          <w:sz w:val="20"/>
          <w:lang w:eastAsia="zh-CN"/>
        </w:rPr>
      </w:pPr>
      <w:bookmarkStart w:id="36" w:name="_Ref208311685"/>
      <w:r w:rsidRPr="0000387B">
        <w:rPr>
          <w:sz w:val="20"/>
          <w:lang w:eastAsia="zh-CN"/>
        </w:rPr>
        <w:t>RP-251885 Rel-20 Ambient IoT Phase 2 WID</w:t>
      </w:r>
      <w:r>
        <w:rPr>
          <w:sz w:val="20"/>
          <w:lang w:eastAsia="zh-CN"/>
        </w:rPr>
        <w:t>, RAN#108</w:t>
      </w:r>
      <w:bookmarkEnd w:id="36"/>
    </w:p>
    <w:p w14:paraId="2F941520"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af0"/>
        <w:numPr>
          <w:ilvl w:val="0"/>
          <w:numId w:val="3"/>
        </w:numPr>
        <w:spacing w:after="0"/>
        <w:ind w:firstLineChars="0"/>
        <w:rPr>
          <w:sz w:val="20"/>
          <w:lang w:eastAsia="zh-CN"/>
        </w:rPr>
      </w:pPr>
      <w:bookmarkStart w:id="37"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7"/>
    </w:p>
    <w:p w14:paraId="197D9072" w14:textId="77777777" w:rsidR="0000387B" w:rsidRPr="0000387B" w:rsidRDefault="0000387B" w:rsidP="0000387B">
      <w:pPr>
        <w:pStyle w:val="af0"/>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af0"/>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DF2B" w14:textId="77777777" w:rsidR="009E0931" w:rsidRDefault="009E0931">
      <w:r>
        <w:separator/>
      </w:r>
    </w:p>
  </w:endnote>
  <w:endnote w:type="continuationSeparator" w:id="0">
    <w:p w14:paraId="38809004" w14:textId="77777777" w:rsidR="009E0931" w:rsidRDefault="009E0931">
      <w:r>
        <w:continuationSeparator/>
      </w:r>
    </w:p>
  </w:endnote>
  <w:endnote w:type="continuationNotice" w:id="1">
    <w:p w14:paraId="262B3BF6" w14:textId="77777777" w:rsidR="009E0931" w:rsidRDefault="009E09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265CD" w14:textId="77777777" w:rsidR="009E0931" w:rsidRDefault="009E0931">
      <w:r>
        <w:separator/>
      </w:r>
    </w:p>
  </w:footnote>
  <w:footnote w:type="continuationSeparator" w:id="0">
    <w:p w14:paraId="52760DE2" w14:textId="77777777" w:rsidR="009E0931" w:rsidRDefault="009E0931">
      <w:r>
        <w:continuationSeparator/>
      </w:r>
    </w:p>
  </w:footnote>
  <w:footnote w:type="continuationNotice" w:id="1">
    <w:p w14:paraId="02382F43" w14:textId="77777777" w:rsidR="009E0931" w:rsidRDefault="009E0931">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05pt;height:75.9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0"/>
  </w:num>
  <w:num w:numId="4">
    <w:abstractNumId w:val="9"/>
  </w:num>
  <w:num w:numId="5">
    <w:abstractNumId w:val="4"/>
  </w:num>
  <w:num w:numId="6">
    <w:abstractNumId w:val="27"/>
  </w:num>
  <w:num w:numId="7">
    <w:abstractNumId w:val="29"/>
  </w:num>
  <w:num w:numId="8">
    <w:abstractNumId w:val="14"/>
  </w:num>
  <w:num w:numId="9">
    <w:abstractNumId w:val="32"/>
  </w:num>
  <w:num w:numId="10">
    <w:abstractNumId w:val="1"/>
  </w:num>
  <w:num w:numId="11">
    <w:abstractNumId w:val="36"/>
  </w:num>
  <w:num w:numId="12">
    <w:abstractNumId w:val="24"/>
  </w:num>
  <w:num w:numId="13">
    <w:abstractNumId w:val="16"/>
  </w:num>
  <w:num w:numId="14">
    <w:abstractNumId w:val="17"/>
  </w:num>
  <w:num w:numId="15">
    <w:abstractNumId w:val="0"/>
  </w:num>
  <w:num w:numId="16">
    <w:abstractNumId w:val="19"/>
  </w:num>
  <w:num w:numId="17">
    <w:abstractNumId w:val="7"/>
  </w:num>
  <w:num w:numId="18">
    <w:abstractNumId w:val="5"/>
  </w:num>
  <w:num w:numId="19">
    <w:abstractNumId w:val="15"/>
  </w:num>
  <w:num w:numId="20">
    <w:abstractNumId w:val="33"/>
  </w:num>
  <w:num w:numId="21">
    <w:abstractNumId w:val="7"/>
  </w:num>
  <w:num w:numId="22">
    <w:abstractNumId w:val="12"/>
  </w:num>
  <w:num w:numId="23">
    <w:abstractNumId w:val="31"/>
  </w:num>
  <w:num w:numId="24">
    <w:abstractNumId w:val="13"/>
  </w:num>
  <w:num w:numId="25">
    <w:abstractNumId w:val="35"/>
  </w:num>
  <w:num w:numId="26">
    <w:abstractNumId w:val="23"/>
  </w:num>
  <w:num w:numId="27">
    <w:abstractNumId w:val="10"/>
  </w:num>
  <w:num w:numId="28">
    <w:abstractNumId w:val="18"/>
  </w:num>
  <w:num w:numId="29">
    <w:abstractNumId w:val="30"/>
  </w:num>
  <w:num w:numId="30">
    <w:abstractNumId w:val="21"/>
  </w:num>
  <w:num w:numId="31">
    <w:abstractNumId w:val="34"/>
  </w:num>
  <w:num w:numId="32">
    <w:abstractNumId w:val="28"/>
  </w:num>
  <w:num w:numId="33">
    <w:abstractNumId w:val="11"/>
  </w:num>
  <w:num w:numId="34">
    <w:abstractNumId w:val="3"/>
  </w:num>
  <w:num w:numId="35">
    <w:abstractNumId w:val="22"/>
  </w:num>
  <w:num w:numId="36">
    <w:abstractNumId w:val="25"/>
  </w:num>
  <w:num w:numId="37">
    <w:abstractNumId w:val="2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26"/>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DF0"/>
    <w:pPr>
      <w:autoSpaceDE w:val="0"/>
      <w:autoSpaceDN w:val="0"/>
      <w:adjustRightInd w:val="0"/>
      <w:snapToGrid w:val="0"/>
      <w:spacing w:after="120"/>
      <w:jc w:val="both"/>
    </w:pPr>
    <w:rPr>
      <w:sz w:val="22"/>
      <w:szCs w:val="22"/>
    </w:rPr>
  </w:style>
  <w:style w:type="paragraph" w:styleId="1">
    <w:name w:val="heading 1"/>
    <w:aliases w:val="h1,h11,h12,h13,h14,h15,h16,h17,h111,h121,h131,h141,h151,h161,h18,h112,h122,h132,h142,h152,h162,h19,h113,h123,h133,h143,h153,h163,H1,app heading 1,l1,Memo Heading 1,Heading 1_a,NMP Heading 1,heading 1,Alt+1,Alt+11,Alt+12,Alt+13"/>
    <w:basedOn w:val="a"/>
    <w:next w:val="a"/>
    <w:link w:val="1Char"/>
    <w:qFormat/>
    <w:rsid w:val="00030AF4"/>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Char"/>
    <w:qFormat/>
    <w:rsid w:val="00030AF4"/>
    <w:pPr>
      <w:keepNext/>
      <w:numPr>
        <w:ilvl w:val="1"/>
        <w:numId w:val="2"/>
      </w:numPr>
      <w:spacing w:before="120"/>
      <w:outlineLvl w:val="1"/>
    </w:pPr>
    <w:rPr>
      <w:b/>
      <w:bCs/>
      <w:sz w:val="24"/>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qFormat/>
    <w:rsid w:val="00030AF4"/>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qFormat/>
    <w:rsid w:val="00030AF4"/>
    <w:pPr>
      <w:keepNext/>
      <w:numPr>
        <w:ilvl w:val="3"/>
        <w:numId w:val="2"/>
      </w:numPr>
      <w:spacing w:before="120"/>
      <w:outlineLvl w:val="3"/>
    </w:pPr>
    <w:rPr>
      <w:b/>
      <w:bCs/>
      <w:szCs w:val="28"/>
    </w:rPr>
  </w:style>
  <w:style w:type="paragraph" w:styleId="5">
    <w:name w:val="heading 5"/>
    <w:aliases w:val="h5,Heading5"/>
    <w:basedOn w:val="a"/>
    <w:next w:val="a"/>
    <w:qFormat/>
    <w:rsid w:val="00030AF4"/>
    <w:pPr>
      <w:keepNext/>
      <w:numPr>
        <w:ilvl w:val="4"/>
        <w:numId w:val="2"/>
      </w:numPr>
      <w:spacing w:before="120"/>
      <w:outlineLvl w:val="4"/>
    </w:pPr>
    <w:rPr>
      <w:b/>
      <w:bCs/>
      <w:i/>
      <w:iCs/>
      <w:szCs w:val="26"/>
    </w:rPr>
  </w:style>
  <w:style w:type="paragraph" w:styleId="6">
    <w:name w:val="heading 6"/>
    <w:basedOn w:val="a"/>
    <w:next w:val="a"/>
    <w:qFormat/>
    <w:rsid w:val="00030AF4"/>
    <w:pPr>
      <w:numPr>
        <w:ilvl w:val="5"/>
        <w:numId w:val="2"/>
      </w:numPr>
      <w:spacing w:before="240" w:after="60"/>
      <w:outlineLvl w:val="5"/>
    </w:pPr>
    <w:rPr>
      <w:b/>
      <w:bCs/>
    </w:rPr>
  </w:style>
  <w:style w:type="paragraph" w:styleId="7">
    <w:name w:val="heading 7"/>
    <w:basedOn w:val="a"/>
    <w:next w:val="a"/>
    <w:qFormat/>
    <w:rsid w:val="00030AF4"/>
    <w:pPr>
      <w:numPr>
        <w:ilvl w:val="6"/>
        <w:numId w:val="2"/>
      </w:numPr>
      <w:spacing w:before="240" w:after="60"/>
      <w:outlineLvl w:val="6"/>
    </w:pPr>
    <w:rPr>
      <w:sz w:val="24"/>
      <w:szCs w:val="24"/>
    </w:rPr>
  </w:style>
  <w:style w:type="paragraph" w:styleId="8">
    <w:name w:val="heading 8"/>
    <w:basedOn w:val="a"/>
    <w:next w:val="a"/>
    <w:qFormat/>
    <w:rsid w:val="00030AF4"/>
    <w:pPr>
      <w:numPr>
        <w:ilvl w:val="7"/>
        <w:numId w:val="2"/>
      </w:numPr>
      <w:spacing w:before="240" w:after="60"/>
      <w:outlineLvl w:val="7"/>
    </w:pPr>
    <w:rPr>
      <w:i/>
      <w:iCs/>
      <w:sz w:val="24"/>
      <w:szCs w:val="24"/>
    </w:rPr>
  </w:style>
  <w:style w:type="paragraph" w:styleId="9">
    <w:name w:val="heading 9"/>
    <w:aliases w:val="Figure Heading,FH"/>
    <w:basedOn w:val="a"/>
    <w:next w:val="a"/>
    <w:qFormat/>
    <w:rsid w:val="00030AF4"/>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30AF4"/>
    <w:rPr>
      <w:sz w:val="20"/>
      <w:szCs w:val="20"/>
    </w:rPr>
  </w:style>
  <w:style w:type="character" w:customStyle="1" w:styleId="Char">
    <w:name w:val="본문 Char"/>
    <w:basedOn w:val="a0"/>
    <w:link w:val="a3"/>
    <w:rsid w:val="00CF195E"/>
  </w:style>
  <w:style w:type="character" w:styleId="a4">
    <w:name w:val="Hyperlink"/>
    <w:basedOn w:val="a0"/>
    <w:uiPriority w:val="99"/>
    <w:rsid w:val="00030AF4"/>
    <w:rPr>
      <w:color w:val="0000FF"/>
      <w:u w:val="single"/>
    </w:rPr>
  </w:style>
  <w:style w:type="paragraph" w:styleId="a5">
    <w:name w:val="caption"/>
    <w:aliases w:val="cap,Caption Equation,Caption Char1,Caption Char Char,Caption Char1 Char,Caption Char2,Caption Char Char Char,Caption Char Char1,fig and tbl,fighead2,Table Caption,fighead21,fighead22,fighead23,Table Caption1,fighead211,fighead24,topic,cap Char2"/>
    <w:basedOn w:val="a"/>
    <w:next w:val="a"/>
    <w:link w:val="Char0"/>
    <w:qFormat/>
    <w:rsid w:val="00030AF4"/>
    <w:pPr>
      <w:jc w:val="center"/>
    </w:pPr>
    <w:rPr>
      <w:b/>
      <w:bCs/>
      <w:sz w:val="20"/>
      <w:szCs w:val="20"/>
    </w:rPr>
  </w:style>
  <w:style w:type="character" w:customStyle="1" w:styleId="Char0">
    <w:name w:val="캡션 Char"/>
    <w:aliases w:val="cap Char,Caption Equation Char,Caption Char1 Char1,Caption Char Char Char1,Caption Char1 Char Char,Caption Char2 Char,Caption Char Char Char Char,Caption Char Char1 Char,fig and tbl Char,fighead2 Char,Table Caption Char,fighead21 Char,topic Char"/>
    <w:basedOn w:val="a0"/>
    <w:link w:val="a5"/>
    <w:rsid w:val="00C411AF"/>
    <w:rPr>
      <w:b/>
      <w:bCs/>
    </w:rPr>
  </w:style>
  <w:style w:type="paragraph" w:styleId="a6">
    <w:name w:val="List Bullet"/>
    <w:basedOn w:val="a7"/>
    <w:rsid w:val="00030AF4"/>
    <w:pPr>
      <w:autoSpaceDE/>
      <w:autoSpaceDN/>
      <w:adjustRightInd/>
      <w:spacing w:after="180"/>
      <w:ind w:left="568" w:hanging="284"/>
      <w:jc w:val="left"/>
    </w:pPr>
    <w:rPr>
      <w:sz w:val="20"/>
      <w:szCs w:val="20"/>
      <w:lang w:val="en-GB"/>
    </w:rPr>
  </w:style>
  <w:style w:type="paragraph" w:styleId="a7">
    <w:name w:val="List"/>
    <w:basedOn w:val="a"/>
    <w:rsid w:val="00030AF4"/>
    <w:pPr>
      <w:ind w:left="360" w:hanging="360"/>
    </w:pPr>
  </w:style>
  <w:style w:type="paragraph" w:styleId="20">
    <w:name w:val="Body Text 2"/>
    <w:basedOn w:val="a"/>
    <w:rsid w:val="00030AF4"/>
    <w:pPr>
      <w:spacing w:after="0"/>
      <w:jc w:val="left"/>
    </w:pPr>
    <w:rPr>
      <w:szCs w:val="20"/>
    </w:rPr>
  </w:style>
  <w:style w:type="paragraph" w:styleId="a8">
    <w:name w:val="Balloon Text"/>
    <w:basedOn w:val="a"/>
    <w:semiHidden/>
    <w:rsid w:val="00030AF4"/>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030AF4"/>
    <w:rPr>
      <w:color w:val="800080"/>
      <w:u w:val="single"/>
    </w:rPr>
  </w:style>
  <w:style w:type="paragraph" w:styleId="aa">
    <w:name w:val="footnote text"/>
    <w:basedOn w:val="a"/>
    <w:semiHidden/>
    <w:rsid w:val="00030AF4"/>
    <w:rPr>
      <w:sz w:val="20"/>
      <w:szCs w:val="20"/>
    </w:rPr>
  </w:style>
  <w:style w:type="character" w:styleId="ab">
    <w:name w:val="footnote reference"/>
    <w:basedOn w:val="a0"/>
    <w:semiHidden/>
    <w:rsid w:val="00030AF4"/>
    <w:rPr>
      <w:vertAlign w:val="superscript"/>
    </w:rPr>
  </w:style>
  <w:style w:type="table" w:styleId="ac">
    <w:name w:val="Table Grid"/>
    <w:aliases w:val="Table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Normal (Web)"/>
    <w:basedOn w:val="a"/>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af0">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a"/>
    <w:link w:val="Char3"/>
    <w:uiPriority w:val="34"/>
    <w:qFormat/>
    <w:rsid w:val="00BD2527"/>
    <w:pPr>
      <w:ind w:firstLineChars="200" w:firstLine="420"/>
    </w:pPr>
  </w:style>
  <w:style w:type="character" w:customStyle="1" w:styleId="2Char">
    <w:name w:val="제목 2 Char"/>
    <w:aliases w:val="DO NOT USE_h2 Char,h2 Char,h21 Char,2 Char,Header 2 Char,Header2 Char,22 Char,heading2 Char,H2 Char,2nd level Char,UNDERRUBRIK 1-2 Char,H21 Char,H22 Char,H23 Char,H24 Char,H25 Char,R2 Char,E2 Char,†berschrift 2 Char,õberschrift 2 Char"/>
    <w:basedOn w:val="a0"/>
    <w:link w:val="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a"/>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a"/>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a"/>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af1">
    <w:name w:val="Placeholder Text"/>
    <w:basedOn w:val="a0"/>
    <w:uiPriority w:val="99"/>
    <w:semiHidden/>
    <w:rsid w:val="006506A2"/>
    <w:rPr>
      <w:color w:val="808080"/>
    </w:rPr>
  </w:style>
  <w:style w:type="character" w:styleId="af2">
    <w:name w:val="annotation reference"/>
    <w:basedOn w:val="a0"/>
    <w:semiHidden/>
    <w:unhideWhenUsed/>
    <w:rsid w:val="00116E65"/>
    <w:rPr>
      <w:sz w:val="21"/>
      <w:szCs w:val="21"/>
    </w:rPr>
  </w:style>
  <w:style w:type="paragraph" w:styleId="af3">
    <w:name w:val="annotation text"/>
    <w:basedOn w:val="a"/>
    <w:link w:val="Char4"/>
    <w:unhideWhenUsed/>
    <w:rsid w:val="00116E65"/>
    <w:pPr>
      <w:jc w:val="left"/>
    </w:pPr>
  </w:style>
  <w:style w:type="character" w:customStyle="1" w:styleId="Char4">
    <w:name w:val="메모 텍스트 Char"/>
    <w:basedOn w:val="a0"/>
    <w:link w:val="af3"/>
    <w:rsid w:val="00116E65"/>
    <w:rPr>
      <w:sz w:val="22"/>
      <w:szCs w:val="22"/>
    </w:rPr>
  </w:style>
  <w:style w:type="paragraph" w:styleId="af4">
    <w:name w:val="annotation subject"/>
    <w:basedOn w:val="af3"/>
    <w:next w:val="af3"/>
    <w:link w:val="Char5"/>
    <w:semiHidden/>
    <w:unhideWhenUsed/>
    <w:rsid w:val="00116E65"/>
    <w:rPr>
      <w:b/>
      <w:bCs/>
    </w:rPr>
  </w:style>
  <w:style w:type="character" w:customStyle="1" w:styleId="Char5">
    <w:name w:val="메모 주제 Char"/>
    <w:basedOn w:val="Char4"/>
    <w:link w:val="af4"/>
    <w:semiHidden/>
    <w:rsid w:val="00116E65"/>
    <w:rPr>
      <w:b/>
      <w:bCs/>
      <w:sz w:val="22"/>
      <w:szCs w:val="22"/>
    </w:rPr>
  </w:style>
  <w:style w:type="paragraph" w:styleId="af5">
    <w:name w:val="Revision"/>
    <w:hidden/>
    <w:uiPriority w:val="99"/>
    <w:semiHidden/>
    <w:rsid w:val="00116E65"/>
    <w:rPr>
      <w:sz w:val="22"/>
      <w:szCs w:val="22"/>
    </w:rPr>
  </w:style>
  <w:style w:type="character" w:customStyle="1" w:styleId="Char3">
    <w:name w:val="목록 단락 Char"/>
    <w:aliases w:val="Lista1 Char,1st level - Bullet List Paragraph Char,List Paragraph1 Char,Lettre d'introduction Char,Paragrafo elenco Char,Normal bullet 2 Char,Bullet list Char,Numbered List Char,- Bullets Char,?? ?? Char,????? Char,???? Char,列出段落1 Char,リ Char"/>
    <w:link w:val="af0"/>
    <w:uiPriority w:val="34"/>
    <w:qFormat/>
    <w:locked/>
    <w:rsid w:val="00DB7A96"/>
    <w:rPr>
      <w:sz w:val="22"/>
      <w:szCs w:val="22"/>
    </w:rPr>
  </w:style>
  <w:style w:type="paragraph" w:customStyle="1" w:styleId="Char6">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a"/>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a0"/>
    <w:rsid w:val="00D90F8A"/>
  </w:style>
  <w:style w:type="paragraph" w:customStyle="1" w:styleId="TAR">
    <w:name w:val="TAR"/>
    <w:basedOn w:val="a"/>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21"/>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21">
    <w:name w:val="List 2"/>
    <w:basedOn w:val="a"/>
    <w:semiHidden/>
    <w:unhideWhenUsed/>
    <w:rsid w:val="00FE1C5C"/>
    <w:pPr>
      <w:ind w:leftChars="200" w:left="100" w:hangingChars="200" w:hanging="200"/>
      <w:contextualSpacing/>
    </w:pPr>
  </w:style>
  <w:style w:type="paragraph" w:customStyle="1" w:styleId="MTDisplayEquation">
    <w:name w:val="MTDisplayEquation"/>
    <w:basedOn w:val="a"/>
    <w:next w:val="a"/>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a0"/>
    <w:link w:val="MTDisplayEquation"/>
    <w:rsid w:val="00E559F7"/>
    <w:rPr>
      <w:sz w:val="22"/>
      <w:lang w:eastAsia="zh-CN"/>
    </w:rPr>
  </w:style>
  <w:style w:type="character" w:customStyle="1" w:styleId="resultitem">
    <w:name w:val="resultitem"/>
    <w:basedOn w:val="a0"/>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a0"/>
    <w:rsid w:val="00656743"/>
  </w:style>
  <w:style w:type="character" w:styleId="af6">
    <w:name w:val="Strong"/>
    <w:basedOn w:val="a0"/>
    <w:uiPriority w:val="22"/>
    <w:qFormat/>
    <w:rsid w:val="00656743"/>
    <w:rPr>
      <w:b/>
      <w:bCs/>
    </w:rPr>
  </w:style>
  <w:style w:type="character" w:customStyle="1" w:styleId="ml-1">
    <w:name w:val="ml-1"/>
    <w:basedOn w:val="a0"/>
    <w:rsid w:val="00FE1478"/>
  </w:style>
  <w:style w:type="character" w:customStyle="1" w:styleId="TALCar">
    <w:name w:val="TAL Car"/>
    <w:basedOn w:val="a0"/>
    <w:link w:val="TAL"/>
    <w:qFormat/>
    <w:locked/>
    <w:rsid w:val="00EF64AA"/>
    <w:rPr>
      <w:rFonts w:ascii="Arial" w:eastAsiaTheme="minorEastAsia" w:hAnsi="Arial" w:cs="Arial"/>
      <w:sz w:val="18"/>
      <w:lang w:val="en-GB"/>
    </w:rPr>
  </w:style>
  <w:style w:type="paragraph" w:customStyle="1" w:styleId="TAL">
    <w:name w:val="TAL"/>
    <w:basedOn w:val="a"/>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2-1">
    <w:name w:val="Grid Table 2 Accent 1"/>
    <w:basedOn w:val="a1"/>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Grid Table 1 Light Accent 5"/>
    <w:basedOn w:val="a1"/>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0">
    <w:name w:val="Table Web 3"/>
    <w:basedOn w:val="a1"/>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1">
    <w:name w:val="未处理的提及1"/>
    <w:basedOn w:val="a0"/>
    <w:uiPriority w:val="99"/>
    <w:semiHidden/>
    <w:unhideWhenUsed/>
    <w:rsid w:val="001C65E2"/>
    <w:rPr>
      <w:color w:val="605E5C"/>
      <w:shd w:val="clear" w:color="auto" w:fill="E1DFDD"/>
    </w:rPr>
  </w:style>
  <w:style w:type="character" w:customStyle="1" w:styleId="1Char">
    <w:name w:val="제목 1 Char"/>
    <w:aliases w:val="h1 Char,h11 Char,h12 Char,h13 Char,h14 Char,h15 Char,h16 Char,h17 Char,h111 Char,h121 Char,h131 Char,h141 Char,h151 Char,h161 Char,h18 Char,h112 Char,h122 Char,h132 Char,h142 Char,h152 Char,h162 Char,h19 Char,h113 Char,h123 Char,h133 Char"/>
    <w:basedOn w:val="a0"/>
    <w:link w:val="1"/>
    <w:rsid w:val="002C4178"/>
    <w:rPr>
      <w:b/>
      <w:bCs/>
      <w:sz w:val="28"/>
      <w:szCs w:val="28"/>
    </w:rPr>
  </w:style>
  <w:style w:type="paragraph" w:customStyle="1" w:styleId="LGTdoc">
    <w:name w:val="LGTdoc_본문"/>
    <w:basedOn w:val="a"/>
    <w:link w:val="LGTdocChar"/>
    <w:qFormat/>
    <w:rsid w:val="001D4870"/>
    <w:pPr>
      <w:widowControl w:val="0"/>
      <w:spacing w:afterLines="50" w:line="264" w:lineRule="auto"/>
    </w:pPr>
    <w:rPr>
      <w:rFonts w:eastAsia="바탕"/>
      <w:kern w:val="2"/>
      <w:szCs w:val="24"/>
      <w:lang w:val="en-GB" w:eastAsia="ko-KR"/>
    </w:rPr>
  </w:style>
  <w:style w:type="character" w:customStyle="1" w:styleId="LGTdocChar">
    <w:name w:val="LGTdoc_본문 Char"/>
    <w:link w:val="LGTdoc"/>
    <w:qFormat/>
    <w:rsid w:val="001D4870"/>
    <w:rPr>
      <w:rFonts w:eastAsia="바탕"/>
      <w:kern w:val="2"/>
      <w:sz w:val="22"/>
      <w:szCs w:val="24"/>
      <w:lang w:val="en-GB" w:eastAsia="ko-KR"/>
    </w:rPr>
  </w:style>
  <w:style w:type="paragraph" w:customStyle="1" w:styleId="Proposal">
    <w:name w:val="Proposal"/>
    <w:basedOn w:val="a3"/>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af7">
    <w:name w:val="table of figures"/>
    <w:basedOn w:val="a3"/>
    <w:next w:val="a"/>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a3"/>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a0"/>
    <w:rsid w:val="0005186F"/>
    <w:rPr>
      <w:rFonts w:ascii="Segoe UI" w:hAnsi="Segoe UI" w:cs="Segoe UI" w:hint="default"/>
      <w:sz w:val="18"/>
      <w:szCs w:val="18"/>
    </w:rPr>
  </w:style>
  <w:style w:type="character" w:customStyle="1" w:styleId="maintextChar">
    <w:name w:val="main text Char"/>
    <w:link w:val="maintext"/>
    <w:locked/>
    <w:rsid w:val="007F7C0E"/>
    <w:rPr>
      <w:rFonts w:eastAsia="맑은 고딕" w:cs="바탕"/>
      <w:lang w:eastAsia="ko-KR"/>
    </w:rPr>
  </w:style>
  <w:style w:type="paragraph" w:customStyle="1" w:styleId="maintext">
    <w:name w:val="main text"/>
    <w:basedOn w:val="a"/>
    <w:link w:val="maintextChar"/>
    <w:qFormat/>
    <w:rsid w:val="007F7C0E"/>
    <w:pPr>
      <w:autoSpaceDE/>
      <w:autoSpaceDN/>
      <w:adjustRightInd/>
      <w:snapToGrid/>
      <w:spacing w:before="60" w:after="60" w:line="288" w:lineRule="auto"/>
      <w:ind w:firstLineChars="200" w:firstLine="200"/>
    </w:pPr>
    <w:rPr>
      <w:rFonts w:eastAsia="맑은 고딕" w:cs="바탕"/>
      <w:sz w:val="20"/>
      <w:szCs w:val="20"/>
      <w:lang w:eastAsia="ko-KR"/>
    </w:rPr>
  </w:style>
  <w:style w:type="table" w:styleId="6-5">
    <w:name w:val="Grid Table 6 Colorful Accent 5"/>
    <w:basedOn w:val="a1"/>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a"/>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3272</Words>
  <Characters>18651</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Jay KIM (LG Electronics)</cp:lastModifiedBy>
  <cp:revision>3</cp:revision>
  <cp:lastPrinted>2018-12-18T01:25:00Z</cp:lastPrinted>
  <dcterms:created xsi:type="dcterms:W3CDTF">2025-09-16T03:35:00Z</dcterms:created>
  <dcterms:modified xsi:type="dcterms:W3CDTF">2025-09-16T03:36:00Z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