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i.e. in D2R, and network based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r w:rsidRPr="00BD27C2">
        <w:rPr>
          <w:rFonts w:eastAsia="等线"/>
        </w:rPr>
        <w:t>Representative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focusing on UL , i.e. in D2R</w:t>
            </w:r>
            <w:r w:rsidRPr="00861056">
              <w:rPr>
                <w:rFonts w:eastAsia="等线"/>
                <w:color w:val="007BB8"/>
                <w:u w:val="single"/>
              </w:rPr>
              <w:t xml:space="preserve"> signal(s) to a single reader</w:t>
            </w:r>
            <w:r w:rsidRPr="00861056">
              <w:rPr>
                <w:rFonts w:eastAsia="等线"/>
              </w:rPr>
              <w:t>, and network based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ins w:id="14" w:author="Moderator" w:date="2025-06-09T17:18:00Z">
              <w:r w:rsidRPr="00BD27C2">
                <w:rPr>
                  <w:rFonts w:eastAsia="等线"/>
                </w:rPr>
                <w:t>Representative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lastRenderedPageBreak/>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w:t>
              </w:r>
              <w:r w:rsidRPr="00861056">
                <w:rPr>
                  <w:rFonts w:eastAsia="等线"/>
                </w:rPr>
                <w:lastRenderedPageBreak/>
                <w:t>device(s)</w:t>
              </w:r>
            </w:ins>
            <w:r w:rsidRPr="00861056">
              <w:rPr>
                <w:rFonts w:eastAsia="等线"/>
              </w:rPr>
              <w:t>, focusing on UL , i.e.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and network based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ins w:id="29" w:author="Moderator" w:date="2025-06-09T17:18:00Z">
              <w:r w:rsidRPr="00BD27C2">
                <w:rPr>
                  <w:rFonts w:eastAsia="等线"/>
                </w:rPr>
                <w:t>Representative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等线"/>
                <w:lang w:eastAsia="zh-CN"/>
              </w:rPr>
            </w:pPr>
            <w:r>
              <w:rPr>
                <w:lang w:eastAsia="zh-CN"/>
              </w:rPr>
              <w:t>I</w:t>
            </w:r>
            <w:r>
              <w:rPr>
                <w:rFonts w:hint="eastAsia"/>
                <w:lang w:eastAsia="zh-CN"/>
              </w:rPr>
              <w:t>f e</w:t>
            </w:r>
            <w:r w:rsidRPr="002F4DF0">
              <w:rPr>
                <w:rFonts w:eastAsia="等线"/>
              </w:rPr>
              <w:t>valuation of positioning accuracy</w:t>
            </w:r>
            <w:r>
              <w:rPr>
                <w:rFonts w:eastAsia="等线" w:hint="eastAsia"/>
                <w:lang w:eastAsia="zh-CN"/>
              </w:rPr>
              <w:t xml:space="preserve"> is not needed in SI phase, </w:t>
            </w:r>
            <w:r w:rsidRPr="002F4DF0">
              <w:rPr>
                <w:rFonts w:eastAsia="等线"/>
              </w:rPr>
              <w:t>study of proximity determination solution 2</w:t>
            </w:r>
            <w:r>
              <w:rPr>
                <w:rFonts w:eastAsia="等线"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等线"/>
              </w:rPr>
              <w:t>positioning</w:t>
            </w:r>
            <w:r>
              <w:rPr>
                <w:rFonts w:eastAsia="等线" w:hint="eastAsia"/>
                <w:lang w:eastAsia="zh-CN"/>
              </w:rPr>
              <w:t xml:space="preserve"> for R20-A-IoT at </w:t>
            </w:r>
            <w:r w:rsidRPr="00046922">
              <w:rPr>
                <w:rFonts w:eastAsia="等线"/>
              </w:rPr>
              <w:t xml:space="preserve"> RAN#111</w:t>
            </w:r>
            <w:r>
              <w:rPr>
                <w:rFonts w:eastAsia="等线"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lastRenderedPageBreak/>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 xml:space="preserve">We note that Rel-19 A-IoT maintenance proceeded quickly in August RAN1#121, </w:t>
            </w:r>
            <w:r>
              <w:rPr>
                <w:lang w:eastAsia="zh-CN"/>
              </w:rPr>
              <w:lastRenderedPageBreak/>
              <w:t>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等线"/>
              </w:rPr>
            </w:pPr>
            <w:r w:rsidRPr="002F4DF0">
              <w:rPr>
                <w:rFonts w:eastAsia="等线"/>
              </w:rPr>
              <w:t>Study D2R measurements (e.g., RSRP-like</w:t>
            </w:r>
            <w:r>
              <w:rPr>
                <w:rFonts w:eastAsia="等线" w:hint="eastAsia"/>
                <w:color w:val="EE0000"/>
                <w:lang w:eastAsia="zh-CN"/>
              </w:rPr>
              <w:t>, RSSI-like</w:t>
            </w:r>
            <w:r w:rsidRPr="002F4DF0">
              <w:rPr>
                <w:rFonts w:eastAsia="等线"/>
              </w:rPr>
              <w:t>)</w:t>
            </w:r>
            <w:r>
              <w:rPr>
                <w:rFonts w:eastAsia="等线" w:hint="eastAsia"/>
                <w:lang w:eastAsia="zh-CN"/>
              </w:rPr>
              <w:t xml:space="preserve"> </w:t>
            </w:r>
            <w:r w:rsidRPr="0092097D">
              <w:rPr>
                <w:rFonts w:eastAsia="等线" w:hint="eastAsia"/>
                <w:color w:val="EE0000"/>
                <w:lang w:eastAsia="zh-CN"/>
              </w:rPr>
              <w:t>at reader side (</w:t>
            </w:r>
            <w:r>
              <w:rPr>
                <w:rFonts w:eastAsia="等线" w:hint="eastAsia"/>
                <w:color w:val="EE0000"/>
                <w:lang w:eastAsia="zh-CN"/>
              </w:rPr>
              <w:t>considering</w:t>
            </w:r>
            <w:r w:rsidRPr="0092097D">
              <w:rPr>
                <w:rFonts w:eastAsia="等线" w:hint="eastAsia"/>
                <w:color w:val="EE0000"/>
                <w:lang w:eastAsia="zh-CN"/>
              </w:rPr>
              <w:t xml:space="preserve"> both network and UE as a reader)</w:t>
            </w:r>
            <w:r>
              <w:rPr>
                <w:rFonts w:eastAsia="等线"/>
              </w:rPr>
              <w:t>,</w:t>
            </w:r>
            <w:r w:rsidRPr="002F4DF0">
              <w:rPr>
                <w:rFonts w:eastAsia="等线"/>
              </w:rPr>
              <w:t xml:space="preserve"> and the involved A-IoT signal(s)/channel(s), which are feasible for </w:t>
            </w:r>
            <w:r w:rsidRPr="00AA75E7">
              <w:rPr>
                <w:rFonts w:eastAsia="等线" w:hint="eastAsia"/>
                <w:color w:val="EE0000"/>
                <w:lang w:eastAsia="zh-CN"/>
              </w:rPr>
              <w:t>D2R</w:t>
            </w:r>
            <w:r w:rsidRPr="00AA75E7">
              <w:rPr>
                <w:rFonts w:eastAsia="等线"/>
                <w:strike/>
                <w:color w:val="EE0000"/>
              </w:rPr>
              <w:t>network</w:t>
            </w:r>
            <w:r w:rsidRPr="002F4DF0">
              <w:rPr>
                <w:rFonts w:eastAsia="等线"/>
              </w:rPr>
              <w:t xml:space="preserve">-based positioning technique(s) </w:t>
            </w:r>
            <w:r w:rsidRPr="00AA75E7">
              <w:rPr>
                <w:rFonts w:eastAsia="等线"/>
                <w:strike/>
                <w:color w:val="EE0000"/>
              </w:rPr>
              <w:t>for Device 2b/Device C</w:t>
            </w:r>
            <w:r w:rsidRPr="002F4DF0">
              <w:rPr>
                <w:rFonts w:eastAsia="等线"/>
              </w:rPr>
              <w:t xml:space="preserve"> </w:t>
            </w:r>
            <w:r w:rsidRPr="00AA75E7">
              <w:rPr>
                <w:rFonts w:eastAsia="等线" w:hint="eastAsia"/>
                <w:color w:val="EE0000"/>
                <w:lang w:eastAsia="zh-CN"/>
              </w:rPr>
              <w:t>in both outdoor and indoor scenarios</w:t>
            </w:r>
            <w:r>
              <w:rPr>
                <w:rFonts w:eastAsia="等线" w:hint="eastAsia"/>
                <w:lang w:eastAsia="zh-CN"/>
              </w:rPr>
              <w:t xml:space="preserve"> </w:t>
            </w:r>
            <w:r w:rsidRPr="002F4DF0">
              <w:rPr>
                <w:rFonts w:eastAsia="等线"/>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470A3A" w14:paraId="43F766D0" w14:textId="77777777" w:rsidTr="0021526E">
        <w:tc>
          <w:tcPr>
            <w:tcW w:w="1696" w:type="dxa"/>
          </w:tcPr>
          <w:p w14:paraId="0DA55B91" w14:textId="77777777" w:rsidR="00470A3A" w:rsidRDefault="00470A3A" w:rsidP="00470A3A">
            <w:pPr>
              <w:spacing w:after="0"/>
              <w:rPr>
                <w:lang w:eastAsia="zh-CN"/>
              </w:rPr>
            </w:pPr>
          </w:p>
        </w:tc>
        <w:tc>
          <w:tcPr>
            <w:tcW w:w="7611" w:type="dxa"/>
          </w:tcPr>
          <w:p w14:paraId="1BB6841F" w14:textId="77777777" w:rsidR="00470A3A" w:rsidRPr="00446F32" w:rsidRDefault="00470A3A" w:rsidP="00470A3A">
            <w:pPr>
              <w:spacing w:after="0"/>
              <w:rPr>
                <w:b/>
                <w:bCs/>
                <w:u w:val="single"/>
                <w:lang w:eastAsia="zh-CN"/>
              </w:rPr>
            </w:pPr>
          </w:p>
        </w:tc>
      </w:tr>
      <w:tr w:rsidR="00470A3A" w14:paraId="7621BF7E" w14:textId="77777777" w:rsidTr="0021526E">
        <w:tc>
          <w:tcPr>
            <w:tcW w:w="1696" w:type="dxa"/>
          </w:tcPr>
          <w:p w14:paraId="757969DA" w14:textId="77777777" w:rsidR="00470A3A" w:rsidRDefault="00470A3A" w:rsidP="00470A3A">
            <w:pPr>
              <w:spacing w:after="0"/>
              <w:rPr>
                <w:lang w:eastAsia="zh-CN"/>
              </w:rPr>
            </w:pPr>
          </w:p>
        </w:tc>
        <w:tc>
          <w:tcPr>
            <w:tcW w:w="7611" w:type="dxa"/>
          </w:tcPr>
          <w:p w14:paraId="4DDEC469" w14:textId="77777777" w:rsidR="00470A3A" w:rsidRPr="00446F32" w:rsidRDefault="00470A3A" w:rsidP="00470A3A">
            <w:pPr>
              <w:spacing w:after="0"/>
              <w:rPr>
                <w:b/>
                <w:bCs/>
                <w:u w:val="single"/>
                <w:lang w:eastAsia="zh-CN"/>
              </w:rPr>
            </w:pPr>
          </w:p>
        </w:tc>
      </w:tr>
      <w:tr w:rsidR="00470A3A" w14:paraId="3EED0CCE" w14:textId="77777777" w:rsidTr="0021526E">
        <w:tc>
          <w:tcPr>
            <w:tcW w:w="1696" w:type="dxa"/>
          </w:tcPr>
          <w:p w14:paraId="07A0F0E1" w14:textId="77777777" w:rsidR="00470A3A" w:rsidRDefault="00470A3A" w:rsidP="00470A3A">
            <w:pPr>
              <w:spacing w:after="0"/>
              <w:rPr>
                <w:lang w:eastAsia="zh-CN"/>
              </w:rPr>
            </w:pPr>
          </w:p>
        </w:tc>
        <w:tc>
          <w:tcPr>
            <w:tcW w:w="7611" w:type="dxa"/>
          </w:tcPr>
          <w:p w14:paraId="4445A58E" w14:textId="77777777" w:rsidR="00470A3A" w:rsidRPr="00446F32" w:rsidRDefault="00470A3A" w:rsidP="00470A3A">
            <w:pPr>
              <w:spacing w:after="0"/>
              <w:rPr>
                <w:b/>
                <w:bCs/>
                <w:u w:val="single"/>
                <w:lang w:eastAsia="zh-CN"/>
              </w:rPr>
            </w:pPr>
          </w:p>
        </w:tc>
      </w:tr>
      <w:tr w:rsidR="00F648C0" w14:paraId="7C03945F" w14:textId="77777777" w:rsidTr="002A0181">
        <w:tc>
          <w:tcPr>
            <w:tcW w:w="1696" w:type="dxa"/>
          </w:tcPr>
          <w:p w14:paraId="66FCEABA" w14:textId="0C116C55" w:rsidR="00F648C0" w:rsidRDefault="00F648C0" w:rsidP="002A0181">
            <w:pPr>
              <w:spacing w:after="0"/>
              <w:rPr>
                <w:lang w:eastAsia="zh-CN"/>
              </w:rPr>
            </w:pPr>
          </w:p>
        </w:tc>
        <w:tc>
          <w:tcPr>
            <w:tcW w:w="7611" w:type="dxa"/>
          </w:tcPr>
          <w:p w14:paraId="2B19133B" w14:textId="77777777" w:rsidR="00F648C0" w:rsidRDefault="00F648C0" w:rsidP="002A0181">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hint="eastAsia"/>
        </w:rPr>
        <w:t>E</w:t>
      </w:r>
      <w:r w:rsidRPr="002F4DF0">
        <w:rPr>
          <w:rFonts w:eastAsia="等线"/>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B234" w14:textId="77777777" w:rsidR="006F1399" w:rsidRDefault="006F1399">
      <w:r>
        <w:separator/>
      </w:r>
    </w:p>
  </w:endnote>
  <w:endnote w:type="continuationSeparator" w:id="0">
    <w:p w14:paraId="08B1BA6E" w14:textId="77777777" w:rsidR="006F1399" w:rsidRDefault="006F1399">
      <w:r>
        <w:continuationSeparator/>
      </w:r>
    </w:p>
  </w:endnote>
  <w:endnote w:type="continuationNotice" w:id="1">
    <w:p w14:paraId="1863C4D0" w14:textId="77777777" w:rsidR="006F1399" w:rsidRDefault="006F13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E0D4" w14:textId="77777777" w:rsidR="006F1399" w:rsidRDefault="006F1399">
      <w:r>
        <w:separator/>
      </w:r>
    </w:p>
  </w:footnote>
  <w:footnote w:type="continuationSeparator" w:id="0">
    <w:p w14:paraId="54669B68" w14:textId="77777777" w:rsidR="006F1399" w:rsidRDefault="006F1399">
      <w:r>
        <w:continuationSeparator/>
      </w:r>
    </w:p>
  </w:footnote>
  <w:footnote w:type="continuationNotice" w:id="1">
    <w:p w14:paraId="5ACE7EF2" w14:textId="77777777" w:rsidR="006F1399" w:rsidRDefault="006F13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3.2pt;height:76.1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9614294">
    <w:abstractNumId w:val="8"/>
  </w:num>
  <w:num w:numId="2" w16cid:durableId="204368037">
    <w:abstractNumId w:val="7"/>
  </w:num>
  <w:num w:numId="3" w16cid:durableId="1282762188">
    <w:abstractNumId w:val="20"/>
  </w:num>
  <w:num w:numId="4" w16cid:durableId="742219516">
    <w:abstractNumId w:val="9"/>
  </w:num>
  <w:num w:numId="5" w16cid:durableId="1489786703">
    <w:abstractNumId w:val="4"/>
  </w:num>
  <w:num w:numId="6" w16cid:durableId="1718167239">
    <w:abstractNumId w:val="27"/>
  </w:num>
  <w:num w:numId="7" w16cid:durableId="681052261">
    <w:abstractNumId w:val="29"/>
  </w:num>
  <w:num w:numId="8" w16cid:durableId="1623420223">
    <w:abstractNumId w:val="14"/>
  </w:num>
  <w:num w:numId="9" w16cid:durableId="924607709">
    <w:abstractNumId w:val="32"/>
  </w:num>
  <w:num w:numId="10" w16cid:durableId="545873123">
    <w:abstractNumId w:val="1"/>
  </w:num>
  <w:num w:numId="11" w16cid:durableId="2001539287">
    <w:abstractNumId w:val="36"/>
  </w:num>
  <w:num w:numId="12" w16cid:durableId="1410074123">
    <w:abstractNumId w:val="24"/>
  </w:num>
  <w:num w:numId="13" w16cid:durableId="1609577315">
    <w:abstractNumId w:val="16"/>
  </w:num>
  <w:num w:numId="14" w16cid:durableId="1484274005">
    <w:abstractNumId w:val="17"/>
  </w:num>
  <w:num w:numId="15" w16cid:durableId="445778305">
    <w:abstractNumId w:val="0"/>
  </w:num>
  <w:num w:numId="16" w16cid:durableId="1621914044">
    <w:abstractNumId w:val="19"/>
  </w:num>
  <w:num w:numId="17" w16cid:durableId="598634975">
    <w:abstractNumId w:val="7"/>
  </w:num>
  <w:num w:numId="18" w16cid:durableId="1978752899">
    <w:abstractNumId w:val="5"/>
  </w:num>
  <w:num w:numId="19" w16cid:durableId="118959278">
    <w:abstractNumId w:val="15"/>
  </w:num>
  <w:num w:numId="20" w16cid:durableId="1651783627">
    <w:abstractNumId w:val="33"/>
  </w:num>
  <w:num w:numId="21" w16cid:durableId="1240747294">
    <w:abstractNumId w:val="7"/>
  </w:num>
  <w:num w:numId="22" w16cid:durableId="1921867141">
    <w:abstractNumId w:val="12"/>
  </w:num>
  <w:num w:numId="23" w16cid:durableId="108400670">
    <w:abstractNumId w:val="31"/>
  </w:num>
  <w:num w:numId="24" w16cid:durableId="1067921697">
    <w:abstractNumId w:val="13"/>
  </w:num>
  <w:num w:numId="25" w16cid:durableId="1590232348">
    <w:abstractNumId w:val="35"/>
  </w:num>
  <w:num w:numId="26" w16cid:durableId="425271450">
    <w:abstractNumId w:val="23"/>
  </w:num>
  <w:num w:numId="27" w16cid:durableId="1190683883">
    <w:abstractNumId w:val="10"/>
  </w:num>
  <w:num w:numId="28" w16cid:durableId="1088692841">
    <w:abstractNumId w:val="18"/>
  </w:num>
  <w:num w:numId="29" w16cid:durableId="267080270">
    <w:abstractNumId w:val="30"/>
  </w:num>
  <w:num w:numId="30" w16cid:durableId="395664408">
    <w:abstractNumId w:val="21"/>
  </w:num>
  <w:num w:numId="31" w16cid:durableId="1425876102">
    <w:abstractNumId w:val="34"/>
  </w:num>
  <w:num w:numId="32" w16cid:durableId="183791042">
    <w:abstractNumId w:val="28"/>
  </w:num>
  <w:num w:numId="33" w16cid:durableId="83458709">
    <w:abstractNumId w:val="11"/>
  </w:num>
  <w:num w:numId="34" w16cid:durableId="1617059653">
    <w:abstractNumId w:val="3"/>
  </w:num>
  <w:num w:numId="35" w16cid:durableId="951286062">
    <w:abstractNumId w:val="22"/>
  </w:num>
  <w:num w:numId="36" w16cid:durableId="1081681997">
    <w:abstractNumId w:val="25"/>
  </w:num>
  <w:num w:numId="37" w16cid:durableId="920604013">
    <w:abstractNumId w:val="23"/>
  </w:num>
  <w:num w:numId="38" w16cid:durableId="35574174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4911513">
    <w:abstractNumId w:val="6"/>
  </w:num>
  <w:num w:numId="40" w16cid:durableId="2052610360">
    <w:abstractNumId w:val="2"/>
  </w:num>
  <w:num w:numId="41" w16cid:durableId="1038622478">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Xiaodong Shen</cp:lastModifiedBy>
  <cp:revision>4</cp:revision>
  <cp:lastPrinted>2018-12-18T01:25:00Z</cp:lastPrinted>
  <dcterms:created xsi:type="dcterms:W3CDTF">2025-09-16T02:41:00Z</dcterms:created>
  <dcterms:modified xsi:type="dcterms:W3CDTF">2025-09-16T02:46:00Z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