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226174A1"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E70969">
        <w:rPr>
          <w:rFonts w:ascii="Arial" w:hAnsi="Arial" w:cs="Arial"/>
          <w:b/>
          <w:kern w:val="2"/>
          <w:sz w:val="24"/>
          <w:szCs w:val="24"/>
          <w:lang w:eastAsia="zh-CN"/>
        </w:rPr>
        <w:t>xxxx</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i.e.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Simple single-point ranging like technique based on e.g., RSRP (inc. reader side or device side measurement), RTT measurements, etc</w:t>
      </w:r>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77777777"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lastRenderedPageBreak/>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402EEBB5" w:rsidR="00F902E8" w:rsidRPr="00EB3B7A" w:rsidRDefault="00712C1B" w:rsidP="00F902E8">
      <w:pPr>
        <w:pStyle w:val="Heading1"/>
      </w:pPr>
      <w:r>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Positioning techniques had been established based on the potential functionalities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Since the positioning objective was discussed with common understanding of the scope in RAN#108.  The simple update of the draft objective with addition of the restriction to the single reader network based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focusing on UL ,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If Yes,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lastRenderedPageBreak/>
              <w:t xml:space="preserve">We suggest to delay the decision whether including </w:t>
            </w:r>
            <w:r w:rsidRPr="002F4DF0">
              <w:rPr>
                <w:rFonts w:eastAsia="DengXian"/>
              </w:rPr>
              <w:t>positioning</w:t>
            </w:r>
            <w:r>
              <w:rPr>
                <w:rFonts w:eastAsia="DengXian" w:hint="eastAsia"/>
                <w:lang w:eastAsia="zh-CN"/>
              </w:rPr>
              <w:t xml:space="preserve"> for R20-A-IoT at </w:t>
            </w:r>
            <w:r w:rsidRPr="00046922">
              <w:rPr>
                <w:rFonts w:eastAsia="DengXian"/>
              </w:rPr>
              <w:t xml:space="preserve"> RAN#111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Preciesly, it is only way to determine wheter we can leverage the existing D2R signal/channel to achieve the necessary positioning granularity. Without this practise,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 xml:space="preserve">By focusing on the feasible measurements, in D2R, the moderator proposal covers what is common among the various proposals, </w:t>
            </w:r>
            <w:proofErr w:type="gramStart"/>
            <w:r>
              <w:rPr>
                <w:lang w:eastAsia="zh-CN"/>
              </w:rPr>
              <w:t>i.e.</w:t>
            </w:r>
            <w:proofErr w:type="gramEnd"/>
            <w:r>
              <w:rPr>
                <w:lang w:eastAsia="zh-CN"/>
              </w:rPr>
              <w:t xml:space="preserv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 xml:space="preserve">Then, if RAN approves an objective for positioning in March at the start of the WI, more detailed evaluations for positioning can be conducted. These will have the </w:t>
            </w:r>
            <w:r>
              <w:rPr>
                <w:lang w:eastAsia="zh-CN"/>
              </w:rPr>
              <w:lastRenderedPageBreak/>
              <w:t>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w:t>
            </w:r>
            <w:proofErr w:type="gramStart"/>
            <w:r>
              <w:rPr>
                <w:lang w:eastAsia="zh-CN"/>
              </w:rPr>
              <w:t>e.g.</w:t>
            </w:r>
            <w:proofErr w:type="gramEnd"/>
            <w:r>
              <w:rPr>
                <w:lang w:eastAsia="zh-CN"/>
              </w:rPr>
              <w:t xml:space="preserve">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w:t>
            </w:r>
            <w:proofErr w:type="gramStart"/>
            <w:r w:rsidRPr="0007352F">
              <w:rPr>
                <w:lang w:eastAsia="zh-CN"/>
              </w:rPr>
              <w:t>i.e.</w:t>
            </w:r>
            <w:proofErr w:type="gramEnd"/>
            <w:r w:rsidRPr="0007352F">
              <w:rPr>
                <w:lang w:eastAsia="zh-CN"/>
              </w:rPr>
              <w:t xml:space="preserve"> a Rel-19 solution. We </w:t>
            </w:r>
            <w:r>
              <w:rPr>
                <w:lang w:eastAsia="zh-CN"/>
              </w:rPr>
              <w:t>also assume this will automatically become part of the Re-20 specs, so a kind of cell ID-like localization will be available, but only at the coarse scale of an outdoor cell.</w:t>
            </w:r>
          </w:p>
        </w:tc>
      </w:tr>
      <w:tr w:rsidR="00470A3A" w14:paraId="23820881" w14:textId="77777777" w:rsidTr="0021526E">
        <w:tc>
          <w:tcPr>
            <w:tcW w:w="1696" w:type="dxa"/>
          </w:tcPr>
          <w:p w14:paraId="5299936A" w14:textId="77777777" w:rsidR="00470A3A" w:rsidRDefault="00470A3A" w:rsidP="00470A3A">
            <w:pPr>
              <w:spacing w:after="0"/>
              <w:rPr>
                <w:lang w:eastAsia="zh-CN"/>
              </w:rPr>
            </w:pPr>
          </w:p>
        </w:tc>
        <w:tc>
          <w:tcPr>
            <w:tcW w:w="7611" w:type="dxa"/>
          </w:tcPr>
          <w:p w14:paraId="68B93062" w14:textId="77777777" w:rsidR="00470A3A" w:rsidRPr="00446F32" w:rsidRDefault="00470A3A" w:rsidP="00470A3A">
            <w:pPr>
              <w:spacing w:after="0"/>
              <w:rPr>
                <w:b/>
                <w:bCs/>
                <w:u w:val="single"/>
                <w:lang w:eastAsia="zh-CN"/>
              </w:rPr>
            </w:pPr>
          </w:p>
        </w:tc>
      </w:tr>
      <w:tr w:rsidR="00470A3A" w14:paraId="43F766D0" w14:textId="77777777" w:rsidTr="0021526E">
        <w:tc>
          <w:tcPr>
            <w:tcW w:w="1696" w:type="dxa"/>
          </w:tcPr>
          <w:p w14:paraId="0DA55B91" w14:textId="77777777" w:rsidR="00470A3A" w:rsidRDefault="00470A3A" w:rsidP="00470A3A">
            <w:pPr>
              <w:spacing w:after="0"/>
              <w:rPr>
                <w:lang w:eastAsia="zh-CN"/>
              </w:rPr>
            </w:pPr>
          </w:p>
        </w:tc>
        <w:tc>
          <w:tcPr>
            <w:tcW w:w="7611" w:type="dxa"/>
          </w:tcPr>
          <w:p w14:paraId="1BB6841F" w14:textId="77777777" w:rsidR="00470A3A" w:rsidRPr="00446F32" w:rsidRDefault="00470A3A" w:rsidP="00470A3A">
            <w:pPr>
              <w:spacing w:after="0"/>
              <w:rPr>
                <w:b/>
                <w:bCs/>
                <w:u w:val="single"/>
                <w:lang w:eastAsia="zh-CN"/>
              </w:rPr>
            </w:pPr>
          </w:p>
        </w:tc>
      </w:tr>
      <w:tr w:rsidR="00470A3A" w14:paraId="7621BF7E" w14:textId="77777777" w:rsidTr="0021526E">
        <w:tc>
          <w:tcPr>
            <w:tcW w:w="1696" w:type="dxa"/>
          </w:tcPr>
          <w:p w14:paraId="757969DA" w14:textId="77777777" w:rsidR="00470A3A" w:rsidRDefault="00470A3A" w:rsidP="00470A3A">
            <w:pPr>
              <w:spacing w:after="0"/>
              <w:rPr>
                <w:lang w:eastAsia="zh-CN"/>
              </w:rPr>
            </w:pPr>
          </w:p>
        </w:tc>
        <w:tc>
          <w:tcPr>
            <w:tcW w:w="7611" w:type="dxa"/>
          </w:tcPr>
          <w:p w14:paraId="4DDEC469" w14:textId="77777777" w:rsidR="00470A3A" w:rsidRPr="00446F32" w:rsidRDefault="00470A3A" w:rsidP="00470A3A">
            <w:pPr>
              <w:spacing w:after="0"/>
              <w:rPr>
                <w:b/>
                <w:bCs/>
                <w:u w:val="single"/>
                <w:lang w:eastAsia="zh-CN"/>
              </w:rPr>
            </w:pPr>
          </w:p>
        </w:tc>
      </w:tr>
      <w:tr w:rsidR="00470A3A" w14:paraId="3EED0CCE" w14:textId="77777777" w:rsidTr="0021526E">
        <w:tc>
          <w:tcPr>
            <w:tcW w:w="1696" w:type="dxa"/>
          </w:tcPr>
          <w:p w14:paraId="07A0F0E1" w14:textId="77777777" w:rsidR="00470A3A" w:rsidRDefault="00470A3A" w:rsidP="00470A3A">
            <w:pPr>
              <w:spacing w:after="0"/>
              <w:rPr>
                <w:lang w:eastAsia="zh-CN"/>
              </w:rPr>
            </w:pPr>
          </w:p>
        </w:tc>
        <w:tc>
          <w:tcPr>
            <w:tcW w:w="7611" w:type="dxa"/>
          </w:tcPr>
          <w:p w14:paraId="4445A58E" w14:textId="77777777" w:rsidR="00470A3A" w:rsidRPr="00446F32" w:rsidRDefault="00470A3A" w:rsidP="00470A3A">
            <w:pPr>
              <w:spacing w:after="0"/>
              <w:rPr>
                <w:b/>
                <w:bCs/>
                <w:u w:val="single"/>
                <w:lang w:eastAsia="zh-CN"/>
              </w:rPr>
            </w:pPr>
          </w:p>
        </w:tc>
      </w:tr>
    </w:tbl>
    <w:p w14:paraId="70891BA7" w14:textId="0393BCD2" w:rsidR="005A06E3"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hint="eastAsia"/>
        </w:rPr>
        <w:t>E</w:t>
      </w:r>
      <w:r w:rsidRPr="002F4DF0">
        <w:rPr>
          <w:rFonts w:eastAsia="DengXian"/>
        </w:rPr>
        <w:t>tc</w:t>
      </w:r>
    </w:p>
    <w:p w14:paraId="3D91F84C" w14:textId="77777777" w:rsidR="002F4DF0" w:rsidRPr="00987953" w:rsidRDefault="002F4DF0" w:rsidP="00B149DA">
      <w:pPr>
        <w:spacing w:after="0"/>
        <w:rPr>
          <w:lang w:eastAsia="zh-CN"/>
        </w:rPr>
      </w:pPr>
    </w:p>
    <w:p w14:paraId="480ECD21" w14:textId="77777777" w:rsidR="00FD455E" w:rsidRPr="00987953"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34" w:name="_Ref208311679"/>
      <w:r w:rsidRPr="0000387B">
        <w:rPr>
          <w:sz w:val="20"/>
          <w:lang w:eastAsia="zh-CN"/>
        </w:rPr>
        <w:t>RP-251884 Rel-20 Ambient IoT outdoor SID</w:t>
      </w:r>
      <w:r>
        <w:rPr>
          <w:sz w:val="20"/>
          <w:lang w:eastAsia="zh-CN"/>
        </w:rPr>
        <w:t>, RAN#108</w:t>
      </w:r>
      <w:bookmarkEnd w:id="34"/>
    </w:p>
    <w:p w14:paraId="06539939" w14:textId="198180D7" w:rsidR="0000387B" w:rsidRDefault="0000387B" w:rsidP="0000387B">
      <w:pPr>
        <w:pStyle w:val="ListParagraph"/>
        <w:numPr>
          <w:ilvl w:val="0"/>
          <w:numId w:val="3"/>
        </w:numPr>
        <w:spacing w:after="0"/>
        <w:ind w:firstLineChars="0"/>
        <w:rPr>
          <w:sz w:val="20"/>
          <w:lang w:eastAsia="zh-CN"/>
        </w:rPr>
      </w:pPr>
      <w:bookmarkStart w:id="35" w:name="_Ref208311685"/>
      <w:r w:rsidRPr="0000387B">
        <w:rPr>
          <w:sz w:val="20"/>
          <w:lang w:eastAsia="zh-CN"/>
        </w:rPr>
        <w:t>RP-251885 Rel-20 Ambient IoT Phase 2 WID</w:t>
      </w:r>
      <w:r>
        <w:rPr>
          <w:sz w:val="20"/>
          <w:lang w:eastAsia="zh-CN"/>
        </w:rPr>
        <w:t>, RAN#108</w:t>
      </w:r>
      <w:bookmarkEnd w:id="35"/>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lastRenderedPageBreak/>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36"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36"/>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31C4" w14:textId="77777777" w:rsidR="00DB140A" w:rsidRDefault="00DB140A">
      <w:r>
        <w:separator/>
      </w:r>
    </w:p>
  </w:endnote>
  <w:endnote w:type="continuationSeparator" w:id="0">
    <w:p w14:paraId="22974D8F" w14:textId="77777777" w:rsidR="00DB140A" w:rsidRDefault="00DB140A">
      <w:r>
        <w:continuationSeparator/>
      </w:r>
    </w:p>
  </w:endnote>
  <w:endnote w:type="continuationNotice" w:id="1">
    <w:p w14:paraId="5A29D572" w14:textId="77777777" w:rsidR="00DB140A" w:rsidRDefault="00DB14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3FAF" w14:textId="77777777" w:rsidR="00DB140A" w:rsidRDefault="00DB140A">
      <w:r>
        <w:separator/>
      </w:r>
    </w:p>
  </w:footnote>
  <w:footnote w:type="continuationSeparator" w:id="0">
    <w:p w14:paraId="7DDEB3FB" w14:textId="77777777" w:rsidR="00DB140A" w:rsidRDefault="00DB140A">
      <w:r>
        <w:continuationSeparator/>
      </w:r>
    </w:p>
  </w:footnote>
  <w:footnote w:type="continuationNotice" w:id="1">
    <w:p w14:paraId="48F1112E" w14:textId="77777777" w:rsidR="00DB140A" w:rsidRDefault="00DB14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87" type="#_x0000_t75" style="width:113.2pt;height:76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7"/>
  </w:num>
  <w:num w:numId="7">
    <w:abstractNumId w:val="29"/>
  </w:num>
  <w:num w:numId="8">
    <w:abstractNumId w:val="14"/>
  </w:num>
  <w:num w:numId="9">
    <w:abstractNumId w:val="32"/>
  </w:num>
  <w:num w:numId="10">
    <w:abstractNumId w:val="1"/>
  </w:num>
  <w:num w:numId="11">
    <w:abstractNumId w:val="36"/>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3"/>
  </w:num>
  <w:num w:numId="21">
    <w:abstractNumId w:val="7"/>
  </w:num>
  <w:num w:numId="22">
    <w:abstractNumId w:val="12"/>
  </w:num>
  <w:num w:numId="23">
    <w:abstractNumId w:val="31"/>
  </w:num>
  <w:num w:numId="24">
    <w:abstractNumId w:val="13"/>
  </w:num>
  <w:num w:numId="25">
    <w:abstractNumId w:val="35"/>
  </w:num>
  <w:num w:numId="26">
    <w:abstractNumId w:val="23"/>
  </w:num>
  <w:num w:numId="27">
    <w:abstractNumId w:val="10"/>
  </w:num>
  <w:num w:numId="28">
    <w:abstractNumId w:val="18"/>
  </w:num>
  <w:num w:numId="29">
    <w:abstractNumId w:val="30"/>
  </w:num>
  <w:num w:numId="30">
    <w:abstractNumId w:val="21"/>
  </w:num>
  <w:num w:numId="31">
    <w:abstractNumId w:val="34"/>
  </w:num>
  <w:num w:numId="32">
    <w:abstractNumId w:val="28"/>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B11"/>
    <w:rsid w:val="00041C57"/>
    <w:rsid w:val="00041C5C"/>
    <w:rsid w:val="00041CDA"/>
    <w:rsid w:val="00041F42"/>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CB3"/>
    <w:rsid w:val="00312303"/>
    <w:rsid w:val="00312400"/>
    <w:rsid w:val="00312739"/>
    <w:rsid w:val="00312921"/>
    <w:rsid w:val="00312D10"/>
    <w:rsid w:val="00312F75"/>
    <w:rsid w:val="00313085"/>
    <w:rsid w:val="00313384"/>
    <w:rsid w:val="003133FA"/>
    <w:rsid w:val="0031353D"/>
    <w:rsid w:val="00313709"/>
    <w:rsid w:val="00313801"/>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8B4"/>
    <w:rsid w:val="003B49A3"/>
    <w:rsid w:val="003B4B68"/>
    <w:rsid w:val="003B4BB7"/>
    <w:rsid w:val="003B4BE3"/>
    <w:rsid w:val="003B4DE9"/>
    <w:rsid w:val="003B4E90"/>
    <w:rsid w:val="003B4EB2"/>
    <w:rsid w:val="003B4EBF"/>
    <w:rsid w:val="003B5065"/>
    <w:rsid w:val="003B50BC"/>
    <w:rsid w:val="003B5D97"/>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E3A"/>
    <w:rsid w:val="00C41FF2"/>
    <w:rsid w:val="00C420E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DF0"/>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목록 단락,??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 ??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76BDC-A606-40D8-9D2B-7274DED76A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Matthew Webb</cp:lastModifiedBy>
  <cp:revision>3</cp:revision>
  <cp:lastPrinted>2018-12-18T01:25:00Z</cp:lastPrinted>
  <dcterms:created xsi:type="dcterms:W3CDTF">2025-09-16T02:41:00Z</dcterms:created>
  <dcterms:modified xsi:type="dcterms:W3CDTF">2025-09-16T02:42:00Z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1757915857</vt:lpwstr>
  </property>
</Properties>
</file>