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w:t>
            </w:r>
            <w:r w:rsidRPr="00046922">
              <w:rPr>
                <w:rFonts w:eastAsia="DengXian"/>
              </w:rPr>
              <w:lastRenderedPageBreak/>
              <w:t>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rFonts w:hint="eastAsia"/>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rFonts w:hint="eastAsia"/>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rFonts w:hint="eastAsia"/>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136D0B" w14:paraId="0C51DE73" w14:textId="77777777" w:rsidTr="0021526E">
        <w:tc>
          <w:tcPr>
            <w:tcW w:w="1696" w:type="dxa"/>
          </w:tcPr>
          <w:p w14:paraId="34C1CD0C" w14:textId="77777777" w:rsidR="00136D0B" w:rsidRDefault="00136D0B" w:rsidP="00136D0B">
            <w:pPr>
              <w:spacing w:after="0"/>
              <w:rPr>
                <w:lang w:eastAsia="zh-CN"/>
              </w:rPr>
            </w:pPr>
          </w:p>
        </w:tc>
        <w:tc>
          <w:tcPr>
            <w:tcW w:w="7611" w:type="dxa"/>
          </w:tcPr>
          <w:p w14:paraId="09E4099F" w14:textId="77777777" w:rsidR="00136D0B" w:rsidRDefault="00136D0B" w:rsidP="00136D0B">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lastRenderedPageBreak/>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82DE" w14:textId="77777777" w:rsidR="009616FB" w:rsidRDefault="009616FB">
      <w:r>
        <w:separator/>
      </w:r>
    </w:p>
  </w:endnote>
  <w:endnote w:type="continuationSeparator" w:id="0">
    <w:p w14:paraId="79B81626" w14:textId="77777777" w:rsidR="009616FB" w:rsidRDefault="009616FB">
      <w:r>
        <w:continuationSeparator/>
      </w:r>
    </w:p>
  </w:endnote>
  <w:endnote w:type="continuationNotice" w:id="1">
    <w:p w14:paraId="1C02435B" w14:textId="77777777" w:rsidR="009616FB" w:rsidRDefault="009616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9B1B" w14:textId="77777777" w:rsidR="009616FB" w:rsidRDefault="009616FB">
      <w:r>
        <w:separator/>
      </w:r>
    </w:p>
  </w:footnote>
  <w:footnote w:type="continuationSeparator" w:id="0">
    <w:p w14:paraId="2B86E1AD" w14:textId="77777777" w:rsidR="009616FB" w:rsidRDefault="009616FB">
      <w:r>
        <w:continuationSeparator/>
      </w:r>
    </w:p>
  </w:footnote>
  <w:footnote w:type="continuationNotice" w:id="1">
    <w:p w14:paraId="549A22AD" w14:textId="77777777" w:rsidR="009616FB" w:rsidRDefault="009616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3pt;height:75.8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49656864">
    <w:abstractNumId w:val="8"/>
  </w:num>
  <w:num w:numId="2" w16cid:durableId="413402534">
    <w:abstractNumId w:val="7"/>
  </w:num>
  <w:num w:numId="3" w16cid:durableId="425268398">
    <w:abstractNumId w:val="20"/>
  </w:num>
  <w:num w:numId="4" w16cid:durableId="2143229801">
    <w:abstractNumId w:val="9"/>
  </w:num>
  <w:num w:numId="5" w16cid:durableId="1899440863">
    <w:abstractNumId w:val="4"/>
  </w:num>
  <w:num w:numId="6" w16cid:durableId="2038384533">
    <w:abstractNumId w:val="26"/>
  </w:num>
  <w:num w:numId="7" w16cid:durableId="818427616">
    <w:abstractNumId w:val="28"/>
  </w:num>
  <w:num w:numId="8" w16cid:durableId="483620024">
    <w:abstractNumId w:val="14"/>
  </w:num>
  <w:num w:numId="9" w16cid:durableId="1154487781">
    <w:abstractNumId w:val="31"/>
  </w:num>
  <w:num w:numId="10" w16cid:durableId="623318194">
    <w:abstractNumId w:val="1"/>
  </w:num>
  <w:num w:numId="11" w16cid:durableId="1670790736">
    <w:abstractNumId w:val="35"/>
  </w:num>
  <w:num w:numId="12" w16cid:durableId="1513954725">
    <w:abstractNumId w:val="24"/>
  </w:num>
  <w:num w:numId="13" w16cid:durableId="1541934682">
    <w:abstractNumId w:val="16"/>
  </w:num>
  <w:num w:numId="14" w16cid:durableId="1391658904">
    <w:abstractNumId w:val="17"/>
  </w:num>
  <w:num w:numId="15" w16cid:durableId="2022583014">
    <w:abstractNumId w:val="0"/>
  </w:num>
  <w:num w:numId="16" w16cid:durableId="1036389788">
    <w:abstractNumId w:val="19"/>
  </w:num>
  <w:num w:numId="17" w16cid:durableId="696660147">
    <w:abstractNumId w:val="7"/>
  </w:num>
  <w:num w:numId="18" w16cid:durableId="1307125425">
    <w:abstractNumId w:val="5"/>
  </w:num>
  <w:num w:numId="19" w16cid:durableId="707947827">
    <w:abstractNumId w:val="15"/>
  </w:num>
  <w:num w:numId="20" w16cid:durableId="1432513409">
    <w:abstractNumId w:val="32"/>
  </w:num>
  <w:num w:numId="21" w16cid:durableId="1694918652">
    <w:abstractNumId w:val="7"/>
  </w:num>
  <w:num w:numId="22" w16cid:durableId="795290882">
    <w:abstractNumId w:val="12"/>
  </w:num>
  <w:num w:numId="23" w16cid:durableId="473108626">
    <w:abstractNumId w:val="30"/>
  </w:num>
  <w:num w:numId="24" w16cid:durableId="1821723860">
    <w:abstractNumId w:val="13"/>
  </w:num>
  <w:num w:numId="25" w16cid:durableId="288630890">
    <w:abstractNumId w:val="34"/>
  </w:num>
  <w:num w:numId="26" w16cid:durableId="1894464777">
    <w:abstractNumId w:val="23"/>
  </w:num>
  <w:num w:numId="27" w16cid:durableId="703796777">
    <w:abstractNumId w:val="10"/>
  </w:num>
  <w:num w:numId="28" w16cid:durableId="1290552354">
    <w:abstractNumId w:val="18"/>
  </w:num>
  <w:num w:numId="29" w16cid:durableId="1577788980">
    <w:abstractNumId w:val="29"/>
  </w:num>
  <w:num w:numId="30" w16cid:durableId="667634777">
    <w:abstractNumId w:val="21"/>
  </w:num>
  <w:num w:numId="31" w16cid:durableId="536895951">
    <w:abstractNumId w:val="33"/>
  </w:num>
  <w:num w:numId="32" w16cid:durableId="1797986688">
    <w:abstractNumId w:val="27"/>
  </w:num>
  <w:num w:numId="33" w16cid:durableId="1947082757">
    <w:abstractNumId w:val="11"/>
  </w:num>
  <w:num w:numId="34" w16cid:durableId="2004815794">
    <w:abstractNumId w:val="3"/>
  </w:num>
  <w:num w:numId="35" w16cid:durableId="1374424300">
    <w:abstractNumId w:val="22"/>
  </w:num>
  <w:num w:numId="36" w16cid:durableId="623119358">
    <w:abstractNumId w:val="25"/>
  </w:num>
  <w:num w:numId="37" w16cid:durableId="441345604">
    <w:abstractNumId w:val="23"/>
  </w:num>
  <w:num w:numId="38" w16cid:durableId="8673588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0050319">
    <w:abstractNumId w:val="6"/>
  </w:num>
  <w:num w:numId="40" w16cid:durableId="1210721372">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2471</Words>
  <Characters>13023</Characters>
  <Application>Microsoft Office Word</Application>
  <DocSecurity>0</DocSecurity>
  <Lines>566</Lines>
  <Paragraphs>258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Hong He</cp:lastModifiedBy>
  <cp:revision>3</cp:revision>
  <cp:lastPrinted>2018-12-18T01:25:00Z</cp:lastPrinted>
  <dcterms:created xsi:type="dcterms:W3CDTF">2025-09-16T02:11:00Z</dcterms:created>
  <dcterms:modified xsi:type="dcterms:W3CDTF">2025-09-16T02:25:00Z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