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Pr="002062C2" w:rsidRDefault="00CF3097">
      <w:pPr>
        <w:spacing w:after="120"/>
        <w:ind w:left="1985" w:hanging="1985"/>
        <w:rPr>
          <w:rFonts w:ascii="Arial" w:eastAsiaTheme="minorEastAsia" w:hAnsi="Arial" w:cs="Arial"/>
          <w:b/>
          <w:sz w:val="24"/>
          <w:szCs w:val="24"/>
          <w:lang w:val="it-IT" w:eastAsia="zh-CN"/>
          <w:rPrChange w:id="0" w:author="Author" w:date="2025-12-09T15:43:00Z">
            <w:rPr>
              <w:rFonts w:ascii="Arial" w:eastAsiaTheme="minorEastAsia" w:hAnsi="Arial" w:cs="Arial"/>
              <w:b/>
              <w:sz w:val="24"/>
              <w:szCs w:val="24"/>
              <w:lang w:val="en-US" w:eastAsia="zh-CN"/>
            </w:rPr>
          </w:rPrChange>
        </w:rPr>
      </w:pPr>
      <w:r w:rsidRPr="002062C2">
        <w:rPr>
          <w:rFonts w:ascii="Arial" w:hAnsi="Arial"/>
          <w:b/>
          <w:sz w:val="24"/>
          <w:szCs w:val="24"/>
          <w:lang w:val="it-IT" w:eastAsia="zh-CN"/>
          <w:rPrChange w:id="1" w:author="Author" w:date="2025-12-09T15:43:00Z">
            <w:rPr>
              <w:rFonts w:ascii="Arial" w:hAnsi="Arial"/>
              <w:b/>
              <w:sz w:val="24"/>
              <w:szCs w:val="24"/>
              <w:lang w:val="en-US" w:eastAsia="zh-CN"/>
            </w:rPr>
          </w:rPrChange>
        </w:rPr>
        <w:t>Baltimore, USA, December 8-11, 2025</w:t>
      </w:r>
    </w:p>
    <w:p w14:paraId="28ABEDCA" w14:textId="77777777" w:rsidR="002A4987" w:rsidRPr="002062C2" w:rsidRDefault="002A4987">
      <w:pPr>
        <w:spacing w:after="120"/>
        <w:ind w:left="1985" w:hanging="1985"/>
        <w:rPr>
          <w:rFonts w:ascii="Arial" w:eastAsia="MS Mincho" w:hAnsi="Arial" w:cs="Arial"/>
          <w:b/>
          <w:sz w:val="22"/>
          <w:lang w:val="it-IT"/>
          <w:rPrChange w:id="2" w:author="Author" w:date="2025-12-09T15:43:00Z">
            <w:rPr>
              <w:rFonts w:ascii="Arial" w:eastAsia="MS Mincho" w:hAnsi="Arial" w:cs="Arial"/>
              <w:b/>
              <w:sz w:val="22"/>
              <w:lang w:val="en-US"/>
            </w:rPr>
          </w:rPrChange>
        </w:rPr>
      </w:pPr>
    </w:p>
    <w:p w14:paraId="66CE287C" w14:textId="2EBD23D9" w:rsidR="002A4987" w:rsidRPr="002062C2"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it-IT" w:eastAsia="zh-CN"/>
          <w:rPrChange w:id="3" w:author="Author" w:date="2025-12-09T15:43:00Z">
            <w:rPr>
              <w:rFonts w:ascii="Arial" w:eastAsiaTheme="minorEastAsia" w:hAnsi="Arial" w:cs="Arial"/>
              <w:bCs/>
              <w:color w:val="000000"/>
              <w:sz w:val="22"/>
              <w:lang w:val="en-US" w:eastAsia="zh-CN"/>
            </w:rPr>
          </w:rPrChange>
        </w:rPr>
      </w:pPr>
      <w:r w:rsidRPr="002062C2">
        <w:rPr>
          <w:rFonts w:ascii="Arial" w:eastAsia="MS Mincho" w:hAnsi="Arial" w:cs="Arial"/>
          <w:b/>
          <w:color w:val="000000"/>
          <w:sz w:val="22"/>
          <w:lang w:val="it-IT"/>
          <w:rPrChange w:id="4" w:author="Author" w:date="2025-12-09T15:43:00Z">
            <w:rPr>
              <w:rFonts w:ascii="Arial" w:eastAsia="MS Mincho" w:hAnsi="Arial" w:cs="Arial"/>
              <w:b/>
              <w:color w:val="000000"/>
              <w:sz w:val="22"/>
              <w:lang w:val="en-US"/>
            </w:rPr>
          </w:rPrChange>
        </w:rPr>
        <w:t>Agenda item:</w:t>
      </w:r>
      <w:r w:rsidRPr="002062C2">
        <w:rPr>
          <w:rFonts w:ascii="Arial" w:eastAsia="MS Mincho" w:hAnsi="Arial" w:cs="Arial"/>
          <w:b/>
          <w:color w:val="000000"/>
          <w:sz w:val="22"/>
          <w:lang w:val="it-IT"/>
          <w:rPrChange w:id="5" w:author="Author" w:date="2025-12-09T15:43:00Z">
            <w:rPr>
              <w:rFonts w:ascii="Arial" w:eastAsia="MS Mincho" w:hAnsi="Arial" w:cs="Arial"/>
              <w:b/>
              <w:color w:val="000000"/>
              <w:sz w:val="22"/>
              <w:lang w:val="en-US"/>
            </w:rPr>
          </w:rPrChange>
        </w:rPr>
        <w:tab/>
      </w:r>
      <w:r w:rsidRPr="002062C2">
        <w:rPr>
          <w:rFonts w:ascii="Arial" w:eastAsia="MS Mincho" w:hAnsi="Arial" w:cs="Arial"/>
          <w:b/>
          <w:color w:val="000000"/>
          <w:sz w:val="22"/>
          <w:lang w:val="it-IT" w:eastAsia="ja-JP"/>
          <w:rPrChange w:id="6" w:author="Author" w:date="2025-12-09T15:43:00Z">
            <w:rPr>
              <w:rFonts w:ascii="Arial" w:eastAsia="MS Mincho" w:hAnsi="Arial" w:cs="Arial"/>
              <w:b/>
              <w:color w:val="000000"/>
              <w:sz w:val="22"/>
              <w:lang w:val="en-US" w:eastAsia="ja-JP"/>
            </w:rPr>
          </w:rPrChange>
        </w:rPr>
        <w:tab/>
      </w:r>
      <w:r w:rsidRPr="002062C2">
        <w:rPr>
          <w:rFonts w:ascii="Arial" w:eastAsia="MS Mincho" w:hAnsi="Arial" w:cs="Arial"/>
          <w:b/>
          <w:color w:val="000000"/>
          <w:sz w:val="22"/>
          <w:lang w:val="it-IT" w:eastAsia="ja-JP"/>
          <w:rPrChange w:id="7" w:author="Author" w:date="2025-12-09T15:43:00Z">
            <w:rPr>
              <w:rFonts w:ascii="Arial" w:eastAsia="MS Mincho" w:hAnsi="Arial" w:cs="Arial"/>
              <w:b/>
              <w:color w:val="000000"/>
              <w:sz w:val="22"/>
              <w:lang w:val="en-US" w:eastAsia="ja-JP"/>
            </w:rPr>
          </w:rPrChange>
        </w:rPr>
        <w:tab/>
      </w:r>
      <w:r w:rsidR="00DD32C2" w:rsidRPr="002062C2">
        <w:rPr>
          <w:rFonts w:ascii="Arial" w:eastAsiaTheme="minorEastAsia" w:hAnsi="Arial" w:cs="Arial"/>
          <w:color w:val="000000"/>
          <w:sz w:val="22"/>
          <w:lang w:val="it-IT" w:eastAsia="zh-CN"/>
          <w:rPrChange w:id="8" w:author="Author" w:date="2025-12-09T15:43:00Z">
            <w:rPr>
              <w:rFonts w:ascii="Arial" w:eastAsiaTheme="minorEastAsia" w:hAnsi="Arial" w:cs="Arial"/>
              <w:color w:val="000000"/>
              <w:sz w:val="22"/>
              <w:lang w:val="en-US" w:eastAsia="zh-CN"/>
            </w:rPr>
          </w:rPrChange>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9"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0"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11" w:author="Author" w:date="2025-12-09T08:54:00Z">
              <w:r w:rsidR="0021263A">
                <w:rPr>
                  <w:lang w:val="en-US"/>
                </w:rPr>
                <w:t xml:space="preserve"> SpaceMobile</w:t>
              </w:r>
            </w:ins>
          </w:p>
        </w:tc>
        <w:tc>
          <w:tcPr>
            <w:tcW w:w="7386" w:type="dxa"/>
          </w:tcPr>
          <w:p w14:paraId="4F78E3EC" w14:textId="77777777" w:rsidR="00541E7B" w:rsidRDefault="00541E7B" w:rsidP="00692EC2">
            <w:pPr>
              <w:pStyle w:val="TAL"/>
              <w:rPr>
                <w:ins w:id="12"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13"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14" w:author="Author" w:date="2025-12-09T08:53:00Z"/>
                <w:lang w:val="en-US"/>
              </w:rPr>
            </w:pPr>
          </w:p>
          <w:p w14:paraId="24AAEA1F" w14:textId="77777777" w:rsidR="0021263A" w:rsidRPr="0021263A" w:rsidRDefault="0021263A" w:rsidP="0021263A">
            <w:pPr>
              <w:pStyle w:val="TAL"/>
              <w:rPr>
                <w:ins w:id="15" w:author="Author" w:date="2025-12-09T08:54:00Z"/>
                <w:lang w:val="en-US"/>
              </w:rPr>
            </w:pPr>
            <w:ins w:id="16" w:author="Author"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7" w:author="Author" w:date="2025-12-09T08:54:00Z"/>
                <w:lang w:val="en-US"/>
              </w:rPr>
            </w:pPr>
          </w:p>
          <w:p w14:paraId="13C18798" w14:textId="77777777" w:rsidR="0021263A" w:rsidRPr="0021263A" w:rsidRDefault="0021263A" w:rsidP="0021263A">
            <w:pPr>
              <w:pStyle w:val="TAL"/>
              <w:rPr>
                <w:ins w:id="18" w:author="Author" w:date="2025-12-09T08:54:00Z"/>
                <w:lang w:val="en-US"/>
              </w:rPr>
            </w:pPr>
            <w:ins w:id="19"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20" w:author="Author" w:date="2025-12-09T08:54:00Z"/>
                <w:lang w:val="en-US"/>
              </w:rPr>
            </w:pPr>
          </w:p>
          <w:p w14:paraId="6A94210D" w14:textId="56496068" w:rsidR="0021263A" w:rsidRDefault="0021263A" w:rsidP="0021263A">
            <w:pPr>
              <w:pStyle w:val="TAL"/>
              <w:rPr>
                <w:lang w:val="en-US"/>
              </w:rPr>
            </w:pPr>
            <w:ins w:id="21"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714DC32E" w14:textId="2994E1D6" w:rsidR="003A211A" w:rsidRDefault="003A211A" w:rsidP="00692EC2">
            <w:pPr>
              <w:pStyle w:val="TAL"/>
              <w:rPr>
                <w:lang w:val="en-US"/>
              </w:rPr>
            </w:pPr>
            <w:r>
              <w:rPr>
                <w:lang w:val="en-US"/>
              </w:rPr>
              <w:t>We wanted to provide a full visibility of what is going on in the ITU in our contribution; ITU is probably ahead of us in terms of the completion of these studies; in 18 months WP-4C and WP-</w:t>
            </w:r>
            <w:r w:rsidR="007032DD">
              <w:rPr>
                <w:lang w:val="en-US"/>
              </w:rPr>
              <w:t>5</w:t>
            </w:r>
            <w:r>
              <w:rPr>
                <w:lang w:val="en-US"/>
              </w:rPr>
              <w:t>D will collate their studies; our question is what is the rush if we only have to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22" w:author="Author" w:date="2025-12-09T15:37:00Z" w16du:dateUtc="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23" w:author="Author" w:date="2025-12-09T15:43:00Z"/>
        </w:trPr>
        <w:tc>
          <w:tcPr>
            <w:tcW w:w="2245" w:type="dxa"/>
          </w:tcPr>
          <w:p w14:paraId="5488F25B" w14:textId="7447C54E" w:rsidR="005F1FBF" w:rsidRDefault="005F1FBF" w:rsidP="00692EC2">
            <w:pPr>
              <w:pStyle w:val="TAL"/>
              <w:rPr>
                <w:ins w:id="24" w:author="Author" w:date="2025-12-09T15:43:00Z"/>
                <w:lang w:val="en-GB"/>
              </w:rPr>
            </w:pPr>
            <w:ins w:id="25" w:author="Author" w:date="2025-12-09T15:43:00Z">
              <w:r>
                <w:rPr>
                  <w:lang w:val="en-GB"/>
                </w:rPr>
                <w:t>Th</w:t>
              </w:r>
            </w:ins>
            <w:ins w:id="26" w:author="Author" w:date="2025-12-09T15:44:00Z">
              <w:r>
                <w:rPr>
                  <w:lang w:val="en-GB"/>
                </w:rPr>
                <w:t>ales</w:t>
              </w:r>
            </w:ins>
          </w:p>
        </w:tc>
        <w:tc>
          <w:tcPr>
            <w:tcW w:w="7386" w:type="dxa"/>
          </w:tcPr>
          <w:p w14:paraId="24C6779C" w14:textId="160CE77B" w:rsidR="005F1FBF" w:rsidRDefault="005F1FBF" w:rsidP="005F1FBF">
            <w:pPr>
              <w:pStyle w:val="TAL"/>
              <w:rPr>
                <w:ins w:id="27" w:author="Author" w:date="2025-12-09T15:43:00Z"/>
                <w:lang w:val="en-US"/>
              </w:rPr>
            </w:pPr>
            <w:ins w:id="28"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29" w:author="Author" w:date="2025-12-09T10:03:00Z"/>
        </w:trPr>
        <w:tc>
          <w:tcPr>
            <w:tcW w:w="2245" w:type="dxa"/>
          </w:tcPr>
          <w:p w14:paraId="34DA8516" w14:textId="0EF40C71" w:rsidR="00A27730" w:rsidRDefault="00A27730" w:rsidP="00692EC2">
            <w:pPr>
              <w:pStyle w:val="TAL"/>
              <w:rPr>
                <w:ins w:id="30" w:author="Author" w:date="2025-12-09T10:03:00Z" w16du:dateUtc="2025-12-09T15:03:00Z"/>
                <w:lang w:val="en-GB"/>
              </w:rPr>
            </w:pPr>
            <w:ins w:id="31" w:author="Author" w:date="2025-12-09T10:03:00Z" w16du:dateUtc="2025-12-09T15:03:00Z">
              <w:r>
                <w:rPr>
                  <w:lang w:val="en-GB"/>
                </w:rPr>
                <w:t>Lockheed Martin</w:t>
              </w:r>
            </w:ins>
          </w:p>
        </w:tc>
        <w:tc>
          <w:tcPr>
            <w:tcW w:w="7386" w:type="dxa"/>
          </w:tcPr>
          <w:p w14:paraId="3E30705A" w14:textId="624C8A13" w:rsidR="00A27730" w:rsidRPr="005F1FBF" w:rsidRDefault="00A27730" w:rsidP="005F1FBF">
            <w:pPr>
              <w:pStyle w:val="TAL"/>
              <w:rPr>
                <w:ins w:id="32" w:author="Author" w:date="2025-12-09T10:03:00Z" w16du:dateUtc="2025-12-09T15:03:00Z"/>
                <w:lang w:val="en-US"/>
              </w:rPr>
            </w:pPr>
            <w:ins w:id="33" w:author="Author" w:date="2025-12-09T10:03:00Z" w16du:dateUtc="2025-12-09T15:03:00Z">
              <w:r>
                <w:rPr>
                  <w:lang w:val="en-US"/>
                </w:rPr>
                <w:t>We support approac</w:t>
              </w:r>
              <w:r w:rsidR="005033B1">
                <w:rPr>
                  <w:lang w:val="en-US"/>
                </w:rPr>
                <w:t>h</w:t>
              </w:r>
              <w:del w:id="34" w:author="Author" w:date="2025-12-09T10:03:00Z" w16du:dateUtc="2025-12-09T15:03:00Z">
                <w:r w:rsidDel="005033B1">
                  <w:rPr>
                    <w:lang w:val="en-US"/>
                  </w:rPr>
                  <w:delText>j</w:delText>
                </w:r>
              </w:del>
              <w:r>
                <w:rPr>
                  <w:lang w:val="en-US"/>
                </w:rPr>
                <w:t xml:space="preserve"> 2a/2b</w:t>
              </w:r>
            </w:ins>
            <w:ins w:id="35" w:author="Author" w:date="2025-12-09T10:04:00Z" w16du:dateUtc="2025-12-09T15:04:00Z">
              <w:r w:rsidR="00AA058A">
                <w:rPr>
                  <w:lang w:val="en-US"/>
                </w:rPr>
                <w:t xml:space="preserve"> as it has potential to offer more deployment options</w:t>
              </w:r>
            </w:ins>
          </w:p>
        </w:tc>
      </w:tr>
      <w:tr w:rsidR="00FF7408" w14:paraId="1514C5E2" w14:textId="77777777" w:rsidTr="0001726F">
        <w:trPr>
          <w:ins w:id="36" w:author="Author" w:date="2025-12-09T11:16:00Z" w16du:dateUtc="2025-12-09T16:16:00Z"/>
        </w:trPr>
        <w:tc>
          <w:tcPr>
            <w:tcW w:w="2245" w:type="dxa"/>
          </w:tcPr>
          <w:p w14:paraId="5056E9CF" w14:textId="01DFCAD7" w:rsidR="00FF7408" w:rsidRDefault="00FF7408" w:rsidP="00FF7408">
            <w:pPr>
              <w:pStyle w:val="TAL"/>
              <w:rPr>
                <w:ins w:id="37" w:author="Author" w:date="2025-12-09T11:16:00Z" w16du:dateUtc="2025-12-09T16:16:00Z"/>
                <w:lang w:val="en-GB"/>
              </w:rPr>
            </w:pPr>
            <w:ins w:id="38" w:author="Author" w:date="2025-12-09T11:16:00Z" w16du:dateUtc="2025-12-09T16:16:00Z">
              <w:r>
                <w:rPr>
                  <w:lang w:val="en-GB"/>
                </w:rPr>
                <w:t>Gatehouse Satcom</w:t>
              </w:r>
            </w:ins>
          </w:p>
        </w:tc>
        <w:tc>
          <w:tcPr>
            <w:tcW w:w="7386" w:type="dxa"/>
          </w:tcPr>
          <w:p w14:paraId="01755DFF" w14:textId="57A98465" w:rsidR="00FF7408" w:rsidRDefault="00FF7408" w:rsidP="00FF7408">
            <w:pPr>
              <w:pStyle w:val="TAL"/>
              <w:rPr>
                <w:ins w:id="39" w:author="Author" w:date="2025-12-09T11:16:00Z" w16du:dateUtc="2025-12-09T16:16:00Z"/>
                <w:lang w:val="en-US"/>
              </w:rPr>
            </w:pPr>
            <w:ins w:id="40" w:author="Author" w:date="2025-12-09T11:16:00Z" w16du:dateUtc="2025-12-09T16:16:00Z">
              <w:r>
                <w:rPr>
                  <w:lang w:val="en-US"/>
                </w:rPr>
                <w:t xml:space="preserve">We do note that Telstra is moving in-right forward by using their licensed, national spectrum for the use of satellite coverage (as allowed by national/ACMA regulatory guidelines, </w:t>
              </w:r>
              <w:r>
                <w:rPr>
                  <w:lang w:val="en-US"/>
                </w:rPr>
                <w:t>I</w:t>
              </w:r>
              <w:r>
                <w:rPr>
                  <w:lang w:val="en-US"/>
                </w:rPr>
                <w:t>TU Article 4.4).</w:t>
              </w:r>
            </w:ins>
          </w:p>
          <w:p w14:paraId="3154963F" w14:textId="0EA3A27C" w:rsidR="00FF7408" w:rsidRDefault="00FF7408" w:rsidP="00FF7408">
            <w:pPr>
              <w:pStyle w:val="TAL"/>
              <w:rPr>
                <w:ins w:id="41" w:author="Author" w:date="2025-12-09T11:16:00Z" w16du:dateUtc="2025-12-09T16:16:00Z"/>
                <w:lang w:val="en-US"/>
              </w:rPr>
            </w:pPr>
            <w:ins w:id="42" w:author="Author" w:date="2025-12-09T11:16:00Z" w16du:dateUtc="2025-12-09T16: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bl>
    <w:p w14:paraId="6D8C7D2D" w14:textId="77777777" w:rsidR="00F16FA9" w:rsidRPr="00DD32C2" w:rsidRDefault="00F16FA9" w:rsidP="00DD32C2"/>
    <w:bookmarkEnd w:id="9"/>
    <w:bookmarkEnd w:id="10"/>
    <w:p w14:paraId="6752B6B5" w14:textId="30486F08" w:rsidR="0001726F" w:rsidRDefault="0001726F" w:rsidP="0001726F">
      <w:pPr>
        <w:pStyle w:val="Heading2"/>
        <w:rPr>
          <w:lang w:val="en-US"/>
        </w:rPr>
      </w:pPr>
      <w:r>
        <w:rPr>
          <w:lang w:val="en-US"/>
        </w:rPr>
        <w:lastRenderedPageBreak/>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hyperlink r:id="rId21" w:history="1">
              <w:r w:rsidRPr="00DD32C2">
                <w:rPr>
                  <w:rStyle w:val="Hyperlink"/>
                  <w:rFonts w:ascii="Times" w:hAnsi="Times"/>
                </w:rPr>
                <w:t>RP-253609</w:t>
              </w:r>
            </w:hyperlink>
            <w:r>
              <w:t xml:space="preserve">, </w:t>
            </w:r>
            <w:hyperlink r:id="rId22" w:history="1">
              <w:r w:rsidRPr="00DD32C2">
                <w:rPr>
                  <w:rStyle w:val="Hyperlink"/>
                  <w:rFonts w:ascii="Times" w:hAnsi="Times"/>
                </w:rPr>
                <w:t>RP-253700</w:t>
              </w:r>
            </w:hyperlink>
            <w:r>
              <w:t>)</w:t>
            </w:r>
          </w:p>
        </w:tc>
        <w:tc>
          <w:tcPr>
            <w:tcW w:w="4326" w:type="dxa"/>
          </w:tcPr>
          <w:p w14:paraId="313B71DE" w14:textId="0BF9585C" w:rsidR="004577C6" w:rsidRPr="007238F5" w:rsidRDefault="00B05A81" w:rsidP="005B787A">
            <w:pPr>
              <w:pStyle w:val="TAL"/>
              <w:rPr>
                <w:lang w:val="en-US" w:eastAsia="zh-CN"/>
              </w:rPr>
            </w:pPr>
            <w:r>
              <w:rPr>
                <w:lang w:val="en-US" w:eastAsia="zh-CN"/>
              </w:rPr>
              <w:t xml:space="preserve">Ericsson, KDDI, Samsung, Rogers, LGE, </w:t>
            </w:r>
            <w:del w:id="43" w:author="Author" w:date="2025-12-09T15:22:00Z" w16du:dateUtc="2025-12-09T15:22:00Z">
              <w:r w:rsidDel="0006428C">
                <w:rPr>
                  <w:lang w:val="en-US" w:eastAsia="zh-CN"/>
                </w:rPr>
                <w:delText>Hutchinson</w:delText>
              </w:r>
            </w:del>
            <w:r>
              <w:rPr>
                <w:lang w:val="en-US" w:eastAsia="zh-CN"/>
              </w:rPr>
              <w:t>, MediaTek, ETRI, Nokia, Qualcomm, Telstra, Ofinno, Apple</w:t>
            </w:r>
            <w:r w:rsidR="00DB4135">
              <w:rPr>
                <w:lang w:val="en-US" w:eastAsia="zh-CN"/>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hyperlink r:id="rId23" w:history="1">
              <w:r w:rsidRPr="00DD32C2">
                <w:rPr>
                  <w:rStyle w:val="Hyperlink"/>
                  <w:rFonts w:ascii="Times" w:hAnsi="Times"/>
                </w:rPr>
                <w:t>RP-253703</w:t>
              </w:r>
            </w:hyperlink>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hyperlink r:id="rId24" w:history="1">
              <w:r w:rsidRPr="00DD32C2">
                <w:rPr>
                  <w:rStyle w:val="Hyperlink"/>
                  <w:rFonts w:ascii="Times" w:hAnsi="Times"/>
                </w:rPr>
                <w:t>RP-253709</w:t>
              </w:r>
            </w:hyperlink>
            <w:r>
              <w:t>]</w:t>
            </w:r>
          </w:p>
        </w:tc>
        <w:tc>
          <w:tcPr>
            <w:tcW w:w="4326" w:type="dxa"/>
          </w:tcPr>
          <w:p w14:paraId="6FD08A35" w14:textId="78C1434F" w:rsidR="004577C6" w:rsidRPr="007238F5" w:rsidRDefault="00B05A81" w:rsidP="005B787A">
            <w:pPr>
              <w:pStyle w:val="TAL"/>
              <w:rPr>
                <w:lang w:val="en-US"/>
              </w:rPr>
            </w:pPr>
            <w:r>
              <w:rPr>
                <w:lang w:val="en-US"/>
              </w:rPr>
              <w:t xml:space="preserve">Eutelsat, </w:t>
            </w:r>
            <w:r w:rsidR="00407382">
              <w:rPr>
                <w:lang w:val="en-US"/>
              </w:rPr>
              <w:t xml:space="preserve">ViaSat, </w:t>
            </w:r>
            <w:del w:id="44" w:author="Author" w:date="2025-12-09T00:45:00Z">
              <w:r w:rsidDel="00E8417D">
                <w:rPr>
                  <w:lang w:val="en-US"/>
                </w:rPr>
                <w:delText xml:space="preserve">Samsung, </w:delText>
              </w:r>
            </w:del>
            <w:r>
              <w:rPr>
                <w:lang w:val="en-US"/>
              </w:rPr>
              <w:t>Echostar, Terrestar, ETRI, Boost Mobile, Apple</w:t>
            </w:r>
            <w:ins w:id="45" w:author="Author" w:date="2025-12-09T10:05:00Z" w16du:dateUtc="2025-12-09T15:05:00Z">
              <w:r w:rsidR="00F05008">
                <w:rPr>
                  <w:lang w:val="en-US"/>
                </w:rPr>
                <w:t>, Lockheed Martin</w:t>
              </w:r>
            </w:ins>
            <w:r w:rsidR="00DB4135">
              <w:rPr>
                <w:lang w:val="en-US"/>
              </w:rPr>
              <w:t xml:space="preserve"> (</w:t>
            </w:r>
            <w:del w:id="46" w:author="Author" w:date="2025-12-09T00:52:00Z">
              <w:r w:rsidR="00407382" w:rsidDel="004A2CEE">
                <w:rPr>
                  <w:lang w:val="en-US"/>
                </w:rPr>
                <w:delText>8</w:delText>
              </w:r>
            </w:del>
            <w:ins w:id="47" w:author="Author" w:date="2025-12-09T10:05:00Z" w16du:dateUtc="2025-12-09T15:05:00Z">
              <w:r w:rsidR="00F05008">
                <w:rPr>
                  <w:lang w:val="en-US"/>
                </w:rPr>
                <w:t>8</w:t>
              </w:r>
            </w:ins>
            <w:ins w:id="48" w:author="Author" w:date="2025-12-09T00:52:00Z">
              <w:del w:id="49" w:author="Author" w:date="2025-12-09T10:05:00Z" w16du:dateUtc="2025-12-09T15:05:00Z">
                <w:r w:rsidR="004A2CEE" w:rsidDel="00F05008">
                  <w:rPr>
                    <w:lang w:val="en-US"/>
                  </w:rPr>
                  <w:delText>7</w:delText>
                </w:r>
              </w:del>
            </w:ins>
            <w:r w:rsidR="00DB4135">
              <w:rPr>
                <w:lang w:val="en-US"/>
              </w:rPr>
              <w:t>)</w:t>
            </w:r>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612E91A7" w:rsidR="00B05A81" w:rsidRPr="007238F5" w:rsidRDefault="00F472FF" w:rsidP="005B787A">
            <w:pPr>
              <w:pStyle w:val="TAL"/>
              <w:rPr>
                <w:lang w:val="en-US"/>
              </w:rPr>
            </w:pPr>
            <w:r>
              <w:rPr>
                <w:lang w:val="en-US"/>
              </w:rPr>
              <w:t xml:space="preserve">Ericsson, KDDI, Samsung, Rogers, LGE, </w:t>
            </w:r>
            <w:del w:id="50" w:author="Author" w:date="2025-12-09T15:27:00Z" w16du:dateUtc="2025-12-09T15:27:00Z">
              <w:r w:rsidDel="00D34B7B">
                <w:rPr>
                  <w:lang w:val="en-US"/>
                </w:rPr>
                <w:delText>Hutchinson</w:delText>
              </w:r>
            </w:del>
            <w:r>
              <w:rPr>
                <w:lang w:val="en-US"/>
              </w:rPr>
              <w:t>, MediaTek, ETRI, Nokia, Qualcomm, Telstra, Ofinno, Apple, Eutelsat, ViaSat, Echostar, Terrestar, Boost Mobile (1</w:t>
            </w:r>
            <w:r w:rsidR="004259A8">
              <w:rPr>
                <w:lang w:val="en-US"/>
              </w:rPr>
              <w:t>8</w:t>
            </w:r>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0D5E6C6A" w:rsidR="004577C6" w:rsidRPr="002062C2" w:rsidRDefault="00B05A81" w:rsidP="005B787A">
            <w:pPr>
              <w:pStyle w:val="TAL"/>
              <w:rPr>
                <w:lang w:val="it-IT"/>
                <w:rPrChange w:id="51" w:author="Author" w:date="2025-12-09T15:43:00Z">
                  <w:rPr>
                    <w:lang w:val="en-US"/>
                  </w:rPr>
                </w:rPrChange>
              </w:rPr>
            </w:pPr>
            <w:r w:rsidRPr="002062C2">
              <w:rPr>
                <w:lang w:val="it-IT"/>
                <w:rPrChange w:id="52" w:author="Author" w:date="2025-12-09T15:43:00Z">
                  <w:rPr>
                    <w:lang w:val="en-US"/>
                  </w:rPr>
                </w:rPrChange>
              </w:rPr>
              <w:t>Telecom Italia, Vodafone, CATT, ZTE, AST</w:t>
            </w:r>
            <w:ins w:id="53" w:author="Author" w:date="2025-12-09T08:54:00Z">
              <w:r w:rsidR="0021263A" w:rsidRPr="002062C2">
                <w:rPr>
                  <w:lang w:val="it-IT"/>
                  <w:rPrChange w:id="54" w:author="Author" w:date="2025-12-09T15:43:00Z">
                    <w:rPr>
                      <w:lang w:val="en-US"/>
                    </w:rPr>
                  </w:rPrChange>
                </w:rPr>
                <w:t xml:space="preserve"> SpaceMobile</w:t>
              </w:r>
            </w:ins>
            <w:r w:rsidRPr="002062C2">
              <w:rPr>
                <w:lang w:val="it-IT"/>
                <w:rPrChange w:id="55" w:author="Author" w:date="2025-12-09T15:43:00Z">
                  <w:rPr>
                    <w:lang w:val="en-US"/>
                  </w:rPr>
                </w:rPrChange>
              </w:rPr>
              <w:t>, CMCC, Orange, Huawei, China Unicom, Sateliot, OPPO, Novamint, KT, China Telecom, Verizon</w:t>
            </w:r>
            <w:ins w:id="56" w:author="Author" w:date="2025-12-09T11:16:00Z" w16du:dateUtc="2025-12-09T16:16:00Z">
              <w:r w:rsidR="00FF7408">
                <w:rPr>
                  <w:lang w:val="it-IT"/>
                </w:rPr>
                <w:t xml:space="preserve">, </w:t>
              </w:r>
            </w:ins>
            <w:ins w:id="57" w:author="Author" w:date="2025-12-09T11:17:00Z" w16du:dateUtc="2025-12-09T16:17:00Z">
              <w:r w:rsidR="00FF7408">
                <w:rPr>
                  <w:lang w:val="it-IT"/>
                </w:rPr>
                <w:t>Gatehouse Satcom</w:t>
              </w:r>
            </w:ins>
            <w:r w:rsidR="00DB4135" w:rsidRPr="002062C2">
              <w:rPr>
                <w:lang w:val="it-IT"/>
                <w:rPrChange w:id="58" w:author="Author" w:date="2025-12-09T15:43:00Z">
                  <w:rPr>
                    <w:lang w:val="en-US"/>
                  </w:rPr>
                </w:rPrChange>
              </w:rPr>
              <w:t xml:space="preserve"> (</w:t>
            </w:r>
            <w:ins w:id="59" w:author="Author" w:date="2025-12-09T11:17:00Z" w16du:dateUtc="2025-12-09T16:17:00Z">
              <w:r w:rsidR="00FF7408">
                <w:rPr>
                  <w:lang w:val="it-IT"/>
                </w:rPr>
                <w:t>16</w:t>
              </w:r>
            </w:ins>
            <w:del w:id="60" w:author="Author" w:date="2025-12-09T11:17:00Z" w16du:dateUtc="2025-12-09T16:17:00Z">
              <w:r w:rsidR="00DB4135" w:rsidRPr="002062C2" w:rsidDel="00FF7408">
                <w:rPr>
                  <w:lang w:val="it-IT"/>
                  <w:rPrChange w:id="61" w:author="Author" w:date="2025-12-09T15:43:00Z">
                    <w:rPr>
                      <w:lang w:val="en-US"/>
                    </w:rPr>
                  </w:rPrChange>
                </w:rPr>
                <w:delText>1</w:delText>
              </w:r>
              <w:r w:rsidR="00CD684F" w:rsidRPr="002062C2" w:rsidDel="00FF7408">
                <w:rPr>
                  <w:lang w:val="it-IT"/>
                  <w:rPrChange w:id="62" w:author="Author" w:date="2025-12-09T15:43:00Z">
                    <w:rPr>
                      <w:lang w:val="en-US"/>
                    </w:rPr>
                  </w:rPrChange>
                </w:rPr>
                <w:delText>5</w:delText>
              </w:r>
            </w:del>
            <w:r w:rsidR="00DB4135" w:rsidRPr="002062C2">
              <w:rPr>
                <w:lang w:val="it-IT"/>
                <w:rPrChange w:id="63" w:author="Author" w:date="2025-12-09T15:43:00Z">
                  <w:rPr>
                    <w:lang w:val="en-US"/>
                  </w:rPr>
                </w:rPrChange>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132258" w:rsidRDefault="00B05A81" w:rsidP="005B787A">
            <w:pPr>
              <w:pStyle w:val="TAL"/>
              <w:rPr>
                <w:lang w:val="it-IT"/>
                <w:rPrChange w:id="64" w:author="Author" w:date="2025-12-09T15:19:00Z" w16du:dateUtc="2025-12-09T15:19:00Z">
                  <w:rPr>
                    <w:lang w:val="en-US"/>
                  </w:rPr>
                </w:rPrChange>
              </w:rPr>
            </w:pPr>
            <w:r w:rsidRPr="00132258">
              <w:rPr>
                <w:lang w:val="it-IT"/>
                <w:rPrChange w:id="65" w:author="Author" w:date="2025-12-09T15:19:00Z" w16du:dateUtc="2025-12-09T15:19:00Z">
                  <w:rPr>
                    <w:lang w:val="en-US"/>
                  </w:rPr>
                </w:rPrChange>
              </w:rPr>
              <w:t>Telecom Italia, Huawei, China Unicom, Sateliot, OPPO, Novamint, AT&amp;T</w:t>
            </w:r>
            <w:ins w:id="66" w:author="Author" w:date="2025-12-09T11:17:00Z" w16du:dateUtc="2025-12-09T16:17:00Z">
              <w:r w:rsidR="00FF7408">
                <w:rPr>
                  <w:lang w:val="it-IT"/>
                </w:rPr>
                <w:t>, Gatehouse Satcom</w:t>
              </w:r>
            </w:ins>
            <w:r w:rsidR="00DB4135" w:rsidRPr="00132258">
              <w:rPr>
                <w:lang w:val="it-IT"/>
                <w:rPrChange w:id="67" w:author="Author" w:date="2025-12-09T15:19:00Z" w16du:dateUtc="2025-12-09T15:19:00Z">
                  <w:rPr>
                    <w:lang w:val="en-US"/>
                  </w:rPr>
                </w:rPrChange>
              </w:rPr>
              <w:t xml:space="preserve"> (</w:t>
            </w:r>
            <w:ins w:id="68" w:author="Author" w:date="2025-12-09T11:17:00Z" w16du:dateUtc="2025-12-09T16:17:00Z">
              <w:r w:rsidR="00FF7408">
                <w:rPr>
                  <w:lang w:val="it-IT"/>
                </w:rPr>
                <w:t>8</w:t>
              </w:r>
            </w:ins>
            <w:del w:id="69" w:author="Author" w:date="2025-12-09T11:17:00Z" w16du:dateUtc="2025-12-09T16:17:00Z">
              <w:r w:rsidR="00DB4135" w:rsidRPr="00132258" w:rsidDel="00FF7408">
                <w:rPr>
                  <w:lang w:val="it-IT"/>
                  <w:rPrChange w:id="70" w:author="Author" w:date="2025-12-09T15:19:00Z" w16du:dateUtc="2025-12-09T15:19:00Z">
                    <w:rPr>
                      <w:lang w:val="en-US"/>
                    </w:rPr>
                  </w:rPrChange>
                </w:rPr>
                <w:delText>7</w:delText>
              </w:r>
            </w:del>
            <w:r w:rsidR="00DB4135" w:rsidRPr="00132258">
              <w:rPr>
                <w:lang w:val="it-IT"/>
                <w:rPrChange w:id="71" w:author="Author" w:date="2025-12-09T15:19:00Z" w16du:dateUtc="2025-12-09T15:19:00Z">
                  <w:rPr>
                    <w:lang w:val="en-US"/>
                  </w:rPr>
                </w:rPrChange>
              </w:rPr>
              <w:t>)</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72" w:author="Author" w:date="2025-12-09T08:54:00Z">
              <w:r w:rsidR="0021263A">
                <w:rPr>
                  <w:lang w:val="en-US"/>
                </w:rPr>
                <w:t xml:space="preserve"> SpaceMobile</w:t>
              </w:r>
            </w:ins>
            <w:r>
              <w:rPr>
                <w:lang w:val="en-US"/>
              </w:rPr>
              <w:t>, CMCC, Orange, Huawei, China Unicom, Sateliot, OPPO, Novamint, KT, China Telecom, Verizon, AT&amp;T</w:t>
            </w:r>
            <w:ins w:id="73" w:author="Author" w:date="2025-12-09T11:17:00Z" w16du:dateUtc="2025-12-09T16:17:00Z">
              <w:r w:rsidR="00FF7408">
                <w:rPr>
                  <w:lang w:val="en-US"/>
                </w:rPr>
                <w:t>, Gatehouse Satcom</w:t>
              </w:r>
            </w:ins>
            <w:r>
              <w:rPr>
                <w:lang w:val="en-US"/>
              </w:rPr>
              <w:t xml:space="preserve"> (</w:t>
            </w:r>
            <w:ins w:id="74" w:author="Author" w:date="2025-12-09T11:17:00Z" w16du:dateUtc="2025-12-09T16:17:00Z">
              <w:r w:rsidR="00FF7408">
                <w:rPr>
                  <w:lang w:val="en-US"/>
                </w:rPr>
                <w:t>17</w:t>
              </w:r>
            </w:ins>
            <w:del w:id="75" w:author="Author" w:date="2025-12-09T11:17:00Z" w16du:dateUtc="2025-12-09T16: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lastRenderedPageBreak/>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9"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30"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1"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lastRenderedPageBreak/>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2"/>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3"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4"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Orange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76" w:author="Autho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ADF435E" w:rsidR="008148D9" w:rsidRDefault="008148D9" w:rsidP="008148D9">
      <w:r>
        <w:t>Hutchi</w:t>
      </w:r>
      <w:del w:id="77" w:author="Author" w:date="2025-12-09T15:30:00Z" w16du:dateUtc="2025-12-09T15:30:00Z">
        <w:r w:rsidDel="00D3343D">
          <w:delText>n</w:delText>
        </w:r>
      </w:del>
      <w:r>
        <w:t xml:space="preserve">son: n38 is </w:t>
      </w:r>
      <w:del w:id="78" w:author="Author" w:date="2025-12-09T15:37:00Z" w16du:dateUtc="2025-12-09T15:37:00Z">
        <w:r w:rsidDel="00E144E8">
          <w:delText xml:space="preserve">not </w:delText>
        </w:r>
      </w:del>
      <w:r>
        <w:t xml:space="preserve">allocated </w:t>
      </w:r>
      <w:ins w:id="79" w:author="Author" w:date="2025-12-09T15:37:00Z" w16du:dateUtc="2025-12-09T15:37:00Z">
        <w:r w:rsidR="00E144E8">
          <w:t xml:space="preserve">for </w:t>
        </w:r>
      </w:ins>
      <w:ins w:id="80" w:author="Author" w:date="2025-12-09T15:37:00Z">
        <w:r w:rsidR="00E144E8" w:rsidRPr="00E144E8">
          <w:t xml:space="preserve">commercial free-to-air television broadcasters and the ABC for television outside broadcast (TOB) via apparatus-licensing arrangements </w:t>
        </w:r>
      </w:ins>
      <w:r>
        <w:t>in Australia;</w:t>
      </w:r>
      <w:del w:id="81" w:author="Author" w:date="2025-12-09T15:37:00Z" w16du:dateUtc="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6C9E" w14:textId="77777777" w:rsidR="00500169" w:rsidRDefault="00500169">
      <w:pPr>
        <w:spacing w:after="0"/>
      </w:pPr>
      <w:r>
        <w:separator/>
      </w:r>
    </w:p>
  </w:endnote>
  <w:endnote w:type="continuationSeparator" w:id="0">
    <w:p w14:paraId="6C40F31C" w14:textId="77777777" w:rsidR="00500169" w:rsidRDefault="00500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DE0D" w14:textId="77777777" w:rsidR="00500169" w:rsidRDefault="00500169">
      <w:pPr>
        <w:spacing w:after="0"/>
      </w:pPr>
      <w:r>
        <w:separator/>
      </w:r>
    </w:p>
  </w:footnote>
  <w:footnote w:type="continuationSeparator" w:id="0">
    <w:p w14:paraId="0934FEAF" w14:textId="77777777" w:rsidR="00500169" w:rsidRDefault="005001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03990489">
    <w:abstractNumId w:val="14"/>
  </w:num>
  <w:num w:numId="2" w16cid:durableId="106703794">
    <w:abstractNumId w:val="7"/>
  </w:num>
  <w:num w:numId="3" w16cid:durableId="783958133">
    <w:abstractNumId w:val="24"/>
  </w:num>
  <w:num w:numId="4" w16cid:durableId="717050258">
    <w:abstractNumId w:val="5"/>
  </w:num>
  <w:num w:numId="5" w16cid:durableId="1170439688">
    <w:abstractNumId w:val="20"/>
  </w:num>
  <w:num w:numId="6" w16cid:durableId="47649459">
    <w:abstractNumId w:val="21"/>
  </w:num>
  <w:num w:numId="7" w16cid:durableId="417408659">
    <w:abstractNumId w:val="10"/>
  </w:num>
  <w:num w:numId="8" w16cid:durableId="1228105450">
    <w:abstractNumId w:val="6"/>
  </w:num>
  <w:num w:numId="9" w16cid:durableId="2130856422">
    <w:abstractNumId w:val="15"/>
  </w:num>
  <w:num w:numId="10" w16cid:durableId="1952131554">
    <w:abstractNumId w:val="12"/>
  </w:num>
  <w:num w:numId="11" w16cid:durableId="1006708668">
    <w:abstractNumId w:val="3"/>
  </w:num>
  <w:num w:numId="12" w16cid:durableId="33190999">
    <w:abstractNumId w:val="4"/>
  </w:num>
  <w:num w:numId="13" w16cid:durableId="951745301">
    <w:abstractNumId w:val="13"/>
  </w:num>
  <w:num w:numId="14" w16cid:durableId="1652708375">
    <w:abstractNumId w:val="18"/>
  </w:num>
  <w:num w:numId="15" w16cid:durableId="581724176">
    <w:abstractNumId w:val="11"/>
  </w:num>
  <w:num w:numId="16" w16cid:durableId="75176686">
    <w:abstractNumId w:val="16"/>
  </w:num>
  <w:num w:numId="17" w16cid:durableId="90904091">
    <w:abstractNumId w:val="1"/>
  </w:num>
  <w:num w:numId="18" w16cid:durableId="140122234">
    <w:abstractNumId w:val="0"/>
  </w:num>
  <w:num w:numId="19" w16cid:durableId="2077432680">
    <w:abstractNumId w:val="2"/>
  </w:num>
  <w:num w:numId="20" w16cid:durableId="413740703">
    <w:abstractNumId w:val="23"/>
  </w:num>
  <w:num w:numId="21" w16cid:durableId="688023186">
    <w:abstractNumId w:val="17"/>
  </w:num>
  <w:num w:numId="22" w16cid:durableId="1125269385">
    <w:abstractNumId w:val="19"/>
  </w:num>
  <w:num w:numId="23" w16cid:durableId="1728988106">
    <w:abstractNumId w:val="9"/>
  </w:num>
  <w:num w:numId="24" w16cid:durableId="590545806">
    <w:abstractNumId w:val="22"/>
  </w:num>
  <w:num w:numId="25" w16cid:durableId="878054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A17E9"/>
    <w:rsid w:val="004A216D"/>
    <w:rsid w:val="004A2CEE"/>
    <w:rsid w:val="004A495F"/>
    <w:rsid w:val="004A7544"/>
    <w:rsid w:val="004B3F46"/>
    <w:rsid w:val="004B4171"/>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hyperlink" Target="http://www.3gpp.org/ftp/tsg_ran/TSG_RAN/TSGR_110/Docs/RP-253407.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703.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4.zip"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11</Pages>
  <Words>5341</Words>
  <Characters>30450</Characters>
  <Application>Microsoft Office Word</Application>
  <DocSecurity>0</DocSecurity>
  <Lines>253</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2025-12-09T16:16:00Z</dcterms:created>
  <dcterms:modified xsi:type="dcterms:W3CDTF">2025-12-09T16:17:00Z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