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Pr="005F1FBF" w:rsidRDefault="00CF3097">
      <w:pPr>
        <w:spacing w:after="120"/>
        <w:ind w:left="1985" w:hanging="1985"/>
        <w:rPr>
          <w:rFonts w:ascii="Arial" w:eastAsiaTheme="minorEastAsia" w:hAnsi="Arial" w:cs="Arial"/>
          <w:b/>
          <w:sz w:val="24"/>
          <w:szCs w:val="24"/>
          <w:lang w:val="it-IT" w:eastAsia="zh-CN"/>
          <w:rPrChange w:id="0" w:author="Auteur" w:date="2025-12-09T15:43:00Z">
            <w:rPr>
              <w:rFonts w:ascii="Arial" w:eastAsiaTheme="minorEastAsia" w:hAnsi="Arial" w:cs="Arial"/>
              <w:b/>
              <w:sz w:val="24"/>
              <w:szCs w:val="24"/>
              <w:lang w:val="en-US" w:eastAsia="zh-CN"/>
            </w:rPr>
          </w:rPrChange>
        </w:rPr>
      </w:pPr>
      <w:r w:rsidRPr="005F1FBF">
        <w:rPr>
          <w:rFonts w:ascii="Arial" w:hAnsi="Arial"/>
          <w:b/>
          <w:sz w:val="24"/>
          <w:szCs w:val="24"/>
          <w:lang w:val="it-IT" w:eastAsia="zh-CN"/>
          <w:rPrChange w:id="1" w:author="Auteur" w:date="2025-12-09T15:43:00Z">
            <w:rPr>
              <w:rFonts w:ascii="Arial" w:hAnsi="Arial"/>
              <w:b/>
              <w:sz w:val="24"/>
              <w:szCs w:val="24"/>
              <w:lang w:val="en-US" w:eastAsia="zh-CN"/>
            </w:rPr>
          </w:rPrChange>
        </w:rPr>
        <w:t>Baltimore, USA, December 8-11, 2025</w:t>
      </w:r>
    </w:p>
    <w:p w14:paraId="28ABEDCA" w14:textId="77777777" w:rsidR="002A4987" w:rsidRPr="005F1FBF" w:rsidRDefault="002A4987">
      <w:pPr>
        <w:spacing w:after="120"/>
        <w:ind w:left="1985" w:hanging="1985"/>
        <w:rPr>
          <w:rFonts w:ascii="Arial" w:eastAsia="MS Mincho" w:hAnsi="Arial" w:cs="Arial"/>
          <w:b/>
          <w:sz w:val="22"/>
          <w:lang w:val="it-IT"/>
          <w:rPrChange w:id="2" w:author="Auteur" w:date="2025-12-09T15:43:00Z">
            <w:rPr>
              <w:rFonts w:ascii="Arial" w:eastAsia="MS Mincho" w:hAnsi="Arial" w:cs="Arial"/>
              <w:b/>
              <w:sz w:val="22"/>
              <w:lang w:val="en-US"/>
            </w:rPr>
          </w:rPrChange>
        </w:rPr>
      </w:pPr>
    </w:p>
    <w:p w14:paraId="66CE287C" w14:textId="2EBD23D9" w:rsidR="002A4987" w:rsidRPr="005F1FBF"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it-IT" w:eastAsia="zh-CN"/>
          <w:rPrChange w:id="3" w:author="Auteur" w:date="2025-12-09T15:43:00Z">
            <w:rPr>
              <w:rFonts w:ascii="Arial" w:eastAsiaTheme="minorEastAsia" w:hAnsi="Arial" w:cs="Arial"/>
              <w:bCs/>
              <w:color w:val="000000"/>
              <w:sz w:val="22"/>
              <w:lang w:val="en-US" w:eastAsia="zh-CN"/>
            </w:rPr>
          </w:rPrChange>
        </w:rPr>
      </w:pPr>
      <w:r w:rsidRPr="005F1FBF">
        <w:rPr>
          <w:rFonts w:ascii="Arial" w:eastAsia="MS Mincho" w:hAnsi="Arial" w:cs="Arial"/>
          <w:b/>
          <w:color w:val="000000"/>
          <w:sz w:val="22"/>
          <w:lang w:val="it-IT"/>
          <w:rPrChange w:id="4" w:author="Auteur" w:date="2025-12-09T15:43:00Z">
            <w:rPr>
              <w:rFonts w:ascii="Arial" w:eastAsia="MS Mincho" w:hAnsi="Arial" w:cs="Arial"/>
              <w:b/>
              <w:color w:val="000000"/>
              <w:sz w:val="22"/>
              <w:lang w:val="en-US"/>
            </w:rPr>
          </w:rPrChange>
        </w:rPr>
        <w:t>Agenda item:</w:t>
      </w:r>
      <w:r w:rsidRPr="005F1FBF">
        <w:rPr>
          <w:rFonts w:ascii="Arial" w:eastAsia="MS Mincho" w:hAnsi="Arial" w:cs="Arial"/>
          <w:b/>
          <w:color w:val="000000"/>
          <w:sz w:val="22"/>
          <w:lang w:val="it-IT"/>
          <w:rPrChange w:id="5" w:author="Auteur" w:date="2025-12-09T15:43:00Z">
            <w:rPr>
              <w:rFonts w:ascii="Arial" w:eastAsia="MS Mincho" w:hAnsi="Arial" w:cs="Arial"/>
              <w:b/>
              <w:color w:val="000000"/>
              <w:sz w:val="22"/>
              <w:lang w:val="en-US"/>
            </w:rPr>
          </w:rPrChange>
        </w:rPr>
        <w:tab/>
      </w:r>
      <w:r w:rsidRPr="005F1FBF">
        <w:rPr>
          <w:rFonts w:ascii="Arial" w:eastAsia="MS Mincho" w:hAnsi="Arial" w:cs="Arial"/>
          <w:b/>
          <w:color w:val="000000"/>
          <w:sz w:val="22"/>
          <w:lang w:val="it-IT" w:eastAsia="ja-JP"/>
          <w:rPrChange w:id="6" w:author="Auteur" w:date="2025-12-09T15:43:00Z">
            <w:rPr>
              <w:rFonts w:ascii="Arial" w:eastAsia="MS Mincho" w:hAnsi="Arial" w:cs="Arial"/>
              <w:b/>
              <w:color w:val="000000"/>
              <w:sz w:val="22"/>
              <w:lang w:val="en-US" w:eastAsia="ja-JP"/>
            </w:rPr>
          </w:rPrChange>
        </w:rPr>
        <w:tab/>
      </w:r>
      <w:r w:rsidRPr="005F1FBF">
        <w:rPr>
          <w:rFonts w:ascii="Arial" w:eastAsia="MS Mincho" w:hAnsi="Arial" w:cs="Arial"/>
          <w:b/>
          <w:color w:val="000000"/>
          <w:sz w:val="22"/>
          <w:lang w:val="it-IT" w:eastAsia="ja-JP"/>
          <w:rPrChange w:id="7" w:author="Auteur" w:date="2025-12-09T15:43:00Z">
            <w:rPr>
              <w:rFonts w:ascii="Arial" w:eastAsia="MS Mincho" w:hAnsi="Arial" w:cs="Arial"/>
              <w:b/>
              <w:color w:val="000000"/>
              <w:sz w:val="22"/>
              <w:lang w:val="en-US" w:eastAsia="ja-JP"/>
            </w:rPr>
          </w:rPrChange>
        </w:rPr>
        <w:tab/>
      </w:r>
      <w:r w:rsidR="00DD32C2" w:rsidRPr="005F1FBF">
        <w:rPr>
          <w:rFonts w:ascii="Arial" w:eastAsiaTheme="minorEastAsia" w:hAnsi="Arial" w:cs="Arial"/>
          <w:color w:val="000000"/>
          <w:sz w:val="22"/>
          <w:lang w:val="it-IT" w:eastAsia="zh-CN"/>
          <w:rPrChange w:id="8" w:author="Auteur" w:date="2025-12-09T15:43:00Z">
            <w:rPr>
              <w:rFonts w:ascii="Arial" w:eastAsiaTheme="minorEastAsia" w:hAnsi="Arial" w:cs="Arial"/>
              <w:color w:val="000000"/>
              <w:sz w:val="22"/>
              <w:lang w:val="en-US" w:eastAsia="zh-CN"/>
            </w:rPr>
          </w:rPrChange>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Titre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Titre2"/>
        <w:rPr>
          <w:lang w:val="en-US"/>
        </w:rPr>
      </w:pPr>
      <w:r>
        <w:rPr>
          <w:lang w:val="en-US"/>
        </w:rPr>
        <w:t>Summary of company contributions</w:t>
      </w:r>
    </w:p>
    <w:tbl>
      <w:tblPr>
        <w:tblStyle w:val="Grilledutableau"/>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B10DEC" w:rsidP="007826E2">
            <w:pPr>
              <w:spacing w:after="0"/>
              <w:rPr>
                <w:rFonts w:eastAsiaTheme="minorEastAsia"/>
                <w:sz w:val="16"/>
                <w:szCs w:val="16"/>
                <w:lang w:eastAsia="zh-CN"/>
              </w:rPr>
            </w:pPr>
            <w:hyperlink r:id="rId9" w:history="1">
              <w:r w:rsidR="00DD32C2" w:rsidRPr="007826E2">
                <w:rPr>
                  <w:rStyle w:val="Lienhypertexte"/>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B10DEC" w:rsidP="007826E2">
            <w:pPr>
              <w:spacing w:after="0"/>
              <w:rPr>
                <w:rFonts w:eastAsiaTheme="minorEastAsia"/>
                <w:sz w:val="16"/>
                <w:szCs w:val="16"/>
                <w:lang w:val="en-US" w:eastAsia="zh-CN"/>
              </w:rPr>
            </w:pPr>
            <w:hyperlink r:id="rId10" w:history="1">
              <w:r w:rsidR="00DD32C2" w:rsidRPr="007826E2">
                <w:rPr>
                  <w:rStyle w:val="Lienhypertexte"/>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B10DEC" w:rsidP="007826E2">
            <w:pPr>
              <w:spacing w:after="0"/>
              <w:rPr>
                <w:rFonts w:eastAsiaTheme="minorEastAsia"/>
                <w:sz w:val="16"/>
                <w:szCs w:val="16"/>
                <w:lang w:val="en-US" w:eastAsia="zh-CN"/>
              </w:rPr>
            </w:pPr>
            <w:hyperlink r:id="rId11" w:history="1">
              <w:r w:rsidR="00DD32C2" w:rsidRPr="007826E2">
                <w:rPr>
                  <w:rStyle w:val="Lienhypertexte"/>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B10DEC" w:rsidP="007826E2">
            <w:pPr>
              <w:spacing w:after="0"/>
              <w:rPr>
                <w:rFonts w:eastAsiaTheme="minorEastAsia"/>
                <w:sz w:val="16"/>
                <w:szCs w:val="16"/>
                <w:lang w:val="en-US" w:eastAsia="zh-CN"/>
              </w:rPr>
            </w:pPr>
            <w:hyperlink r:id="rId12" w:history="1">
              <w:r w:rsidR="00DD32C2" w:rsidRPr="007826E2">
                <w:rPr>
                  <w:rStyle w:val="Lienhypertexte"/>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B10DEC" w:rsidP="007826E2">
            <w:pPr>
              <w:spacing w:after="0"/>
              <w:rPr>
                <w:rFonts w:eastAsiaTheme="minorEastAsia"/>
                <w:sz w:val="16"/>
                <w:szCs w:val="16"/>
                <w:lang w:val="en-US" w:eastAsia="zh-CN"/>
              </w:rPr>
            </w:pPr>
            <w:hyperlink r:id="rId13" w:history="1">
              <w:r w:rsidR="00DD32C2" w:rsidRPr="007826E2">
                <w:rPr>
                  <w:rStyle w:val="Lienhypertexte"/>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B10DEC" w:rsidP="007826E2">
            <w:pPr>
              <w:spacing w:after="0"/>
              <w:rPr>
                <w:rFonts w:eastAsiaTheme="minorEastAsia"/>
                <w:sz w:val="16"/>
                <w:szCs w:val="16"/>
                <w:lang w:val="en-US" w:eastAsia="zh-CN"/>
              </w:rPr>
            </w:pPr>
            <w:hyperlink r:id="rId14" w:history="1">
              <w:r w:rsidR="00DD32C2" w:rsidRPr="007826E2">
                <w:rPr>
                  <w:rStyle w:val="Lienhypertexte"/>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B10DEC" w:rsidP="007826E2">
            <w:pPr>
              <w:spacing w:after="0"/>
              <w:rPr>
                <w:sz w:val="16"/>
                <w:szCs w:val="16"/>
              </w:rPr>
            </w:pPr>
            <w:hyperlink r:id="rId15" w:history="1">
              <w:r w:rsidR="00DD32C2" w:rsidRPr="007826E2">
                <w:rPr>
                  <w:rStyle w:val="Lienhypertexte"/>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Titre1"/>
        <w:rPr>
          <w:lang w:val="en-US" w:eastAsia="ja-JP"/>
        </w:rPr>
      </w:pPr>
      <w:bookmarkStart w:id="9" w:name="_Hlk174438956"/>
      <w:r>
        <w:rPr>
          <w:lang w:val="en-US" w:eastAsia="ja-JP"/>
        </w:rPr>
        <w:t>Topic #1: General</w:t>
      </w:r>
      <w:r w:rsidR="003A260C">
        <w:rPr>
          <w:lang w:val="en-US" w:eastAsia="ja-JP"/>
        </w:rPr>
        <w:t xml:space="preserve"> Principles</w:t>
      </w:r>
    </w:p>
    <w:p w14:paraId="212A1ADA" w14:textId="77777777" w:rsidR="002A4987" w:rsidRDefault="00806CCE">
      <w:pPr>
        <w:pStyle w:val="Titre2"/>
        <w:rPr>
          <w:lang w:val="en-US"/>
        </w:rPr>
      </w:pPr>
      <w:bookmarkStart w:id="10"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Lienhypertexte"/>
            <w:rFonts w:ascii="Times" w:hAnsi="Times"/>
          </w:rPr>
          <w:t>RP-253609</w:t>
        </w:r>
      </w:hyperlink>
      <w:r w:rsidR="0001726F">
        <w:t xml:space="preserve">, </w:t>
      </w:r>
      <w:hyperlink r:id="rId17" w:history="1">
        <w:r w:rsidR="0001726F" w:rsidRPr="00DD32C2">
          <w:rPr>
            <w:rStyle w:val="Lienhypertexte"/>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Lienhypertexte"/>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Lienhypertexte"/>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Lienhypertexte"/>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Pr>
          <w:lang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Titre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Grilledutableau"/>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11" w:author="Auteur" w:date="2025-12-09T08:54:00Z">
              <w:r w:rsidR="0021263A">
                <w:rPr>
                  <w:lang w:val="en-US"/>
                </w:rPr>
                <w:t xml:space="preserve"> SpaceMobile</w:t>
              </w:r>
            </w:ins>
          </w:p>
        </w:tc>
        <w:tc>
          <w:tcPr>
            <w:tcW w:w="7386" w:type="dxa"/>
          </w:tcPr>
          <w:p w14:paraId="4F78E3EC" w14:textId="77777777" w:rsidR="00541E7B" w:rsidRDefault="00541E7B" w:rsidP="00692EC2">
            <w:pPr>
              <w:pStyle w:val="TAL"/>
              <w:rPr>
                <w:ins w:id="12" w:author="Auteur"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13" w:author="Auteur"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14" w:author="Auteur" w:date="2025-12-09T08:53:00Z"/>
                <w:lang w:val="en-US"/>
              </w:rPr>
            </w:pPr>
          </w:p>
          <w:p w14:paraId="24AAEA1F" w14:textId="77777777" w:rsidR="0021263A" w:rsidRPr="0021263A" w:rsidRDefault="0021263A" w:rsidP="0021263A">
            <w:pPr>
              <w:pStyle w:val="TAL"/>
              <w:rPr>
                <w:ins w:id="15" w:author="Auteur" w:date="2025-12-09T08:54:00Z"/>
                <w:lang w:val="en-US"/>
              </w:rPr>
            </w:pPr>
            <w:ins w:id="16" w:author="Auteur" w:date="2025-12-09T08:54:00Z">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7" w:author="Auteur" w:date="2025-12-09T08:54:00Z"/>
                <w:lang w:val="en-US"/>
              </w:rPr>
            </w:pPr>
          </w:p>
          <w:p w14:paraId="13C18798" w14:textId="77777777" w:rsidR="0021263A" w:rsidRPr="0021263A" w:rsidRDefault="0021263A" w:rsidP="0021263A">
            <w:pPr>
              <w:pStyle w:val="TAL"/>
              <w:rPr>
                <w:ins w:id="18" w:author="Auteur" w:date="2025-12-09T08:54:00Z"/>
                <w:lang w:val="en-US"/>
              </w:rPr>
            </w:pPr>
            <w:ins w:id="19" w:author="Auteur"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20" w:author="Auteur" w:date="2025-12-09T08:54:00Z"/>
                <w:lang w:val="en-US"/>
              </w:rPr>
            </w:pPr>
          </w:p>
          <w:p w14:paraId="6A94210D" w14:textId="56496068" w:rsidR="0021263A" w:rsidRDefault="0021263A" w:rsidP="0021263A">
            <w:pPr>
              <w:pStyle w:val="TAL"/>
              <w:rPr>
                <w:lang w:val="en-US"/>
              </w:rPr>
            </w:pPr>
            <w:ins w:id="21" w:author="Auteur"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714DC32E" w14:textId="2994E1D6" w:rsidR="003A211A" w:rsidRDefault="003A211A" w:rsidP="00692EC2">
            <w:pPr>
              <w:pStyle w:val="TAL"/>
              <w:rPr>
                <w:lang w:val="en-US"/>
              </w:rPr>
            </w:pPr>
            <w:r>
              <w:rPr>
                <w:lang w:val="en-US"/>
              </w:rPr>
              <w:t>We wanted to provide a full visibility of what is going on in the ITU in our contribution; ITU is probably ahead of us in terms of the completion of these studies; in 18 months WP-4C and WP-</w:t>
            </w:r>
            <w:r w:rsidR="007032DD">
              <w:rPr>
                <w:lang w:val="en-US"/>
              </w:rPr>
              <w:t>5</w:t>
            </w:r>
            <w:r>
              <w:rPr>
                <w:lang w:val="en-US"/>
              </w:rPr>
              <w:t>D will collate their studies; our question is what is the rush if we only have to wait 18 months?  We support the idea to liaise with the ITU</w:t>
            </w:r>
          </w:p>
          <w:p w14:paraId="3F8C25AC" w14:textId="77777777" w:rsidR="007032DD" w:rsidRDefault="007032DD" w:rsidP="00692EC2">
            <w:pPr>
              <w:pStyle w:val="TAL"/>
              <w:rPr>
                <w:lang w:val="en-US"/>
              </w:rPr>
            </w:pPr>
          </w:p>
          <w:p w14:paraId="3BB58AB9" w14:textId="77777777" w:rsidR="007032DD" w:rsidRDefault="007032DD" w:rsidP="00692EC2">
            <w:pPr>
              <w:pStyle w:val="TAL"/>
              <w:rPr>
                <w:lang w:val="en-US"/>
              </w:rPr>
            </w:pPr>
            <w:r>
              <w:rPr>
                <w:lang w:val="en-US"/>
              </w:rPr>
              <w:t>For engaging with the ITU, we could ask the ITU to:</w:t>
            </w:r>
          </w:p>
          <w:p w14:paraId="19381D9F" w14:textId="77777777" w:rsidR="007032DD" w:rsidRDefault="007032DD" w:rsidP="00692EC2">
            <w:pPr>
              <w:pStyle w:val="TAL"/>
              <w:rPr>
                <w:lang w:val="en-US"/>
              </w:rPr>
            </w:pPr>
            <w:r>
              <w:rPr>
                <w:lang w:val="en-US"/>
              </w:rPr>
              <w:t>1) clarify the status of AI 1.13 and</w:t>
            </w:r>
          </w:p>
          <w:p w14:paraId="232E6382" w14:textId="374673FE" w:rsidR="007032DD" w:rsidRDefault="007032DD" w:rsidP="00692EC2">
            <w:pPr>
              <w:pStyle w:val="TAL"/>
              <w:rPr>
                <w:lang w:val="en-US"/>
              </w:rPr>
            </w:pPr>
            <w:r>
              <w:rPr>
                <w:lang w:val="en-US"/>
              </w:rPr>
              <w:t>2) on the current considerations of ITU-R for the use Article 4.4</w:t>
            </w: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Hutchinson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22" w:author="Auteur" w:date="2025-12-09T15:43:00Z"/>
        </w:trPr>
        <w:tc>
          <w:tcPr>
            <w:tcW w:w="2245" w:type="dxa"/>
          </w:tcPr>
          <w:p w14:paraId="5488F25B" w14:textId="7447C54E" w:rsidR="005F1FBF" w:rsidRDefault="005F1FBF" w:rsidP="00692EC2">
            <w:pPr>
              <w:pStyle w:val="TAL"/>
              <w:rPr>
                <w:ins w:id="23" w:author="Auteur" w:date="2025-12-09T15:43:00Z"/>
                <w:lang w:val="en-GB"/>
              </w:rPr>
            </w:pPr>
            <w:ins w:id="24" w:author="Auteur" w:date="2025-12-09T15:43:00Z">
              <w:r>
                <w:rPr>
                  <w:lang w:val="en-GB"/>
                </w:rPr>
                <w:t>Th</w:t>
              </w:r>
            </w:ins>
            <w:ins w:id="25" w:author="Auteur" w:date="2025-12-09T15:44:00Z">
              <w:r>
                <w:rPr>
                  <w:lang w:val="en-GB"/>
                </w:rPr>
                <w:t>ales</w:t>
              </w:r>
            </w:ins>
          </w:p>
        </w:tc>
        <w:tc>
          <w:tcPr>
            <w:tcW w:w="7386" w:type="dxa"/>
          </w:tcPr>
          <w:p w14:paraId="24C6779C" w14:textId="160CE77B" w:rsidR="005F1FBF" w:rsidRDefault="005F1FBF" w:rsidP="005F1FBF">
            <w:pPr>
              <w:pStyle w:val="TAL"/>
              <w:rPr>
                <w:ins w:id="26" w:author="Auteur" w:date="2025-12-09T15:43:00Z"/>
                <w:lang w:val="en-US"/>
              </w:rPr>
            </w:pPr>
            <w:ins w:id="27" w:author="Auteur" w:date="2025-12-09T15:44:00Z">
              <w:r w:rsidRPr="005F1FBF">
                <w:rPr>
                  <w:lang w:val="en-US"/>
                </w:rPr>
                <w:t xml:space="preserve">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t>
              </w:r>
              <w:bookmarkStart w:id="28" w:name="_GoBack"/>
              <w:bookmarkEnd w:id="28"/>
              <w:r w:rsidRPr="005F1FBF">
                <w:rPr>
                  <w:lang w:val="en-US"/>
                </w:rPr>
                <w:t>which are adjacent/overlapping to the proposed new bands.</w:t>
              </w:r>
            </w:ins>
          </w:p>
        </w:tc>
      </w:tr>
    </w:tbl>
    <w:p w14:paraId="6D8C7D2D" w14:textId="77777777" w:rsidR="00F16FA9" w:rsidRPr="00DD32C2" w:rsidRDefault="00F16FA9" w:rsidP="00DD32C2"/>
    <w:bookmarkEnd w:id="9"/>
    <w:bookmarkEnd w:id="10"/>
    <w:p w14:paraId="6752B6B5" w14:textId="30486F08" w:rsidR="0001726F" w:rsidRDefault="0001726F" w:rsidP="0001726F">
      <w:pPr>
        <w:pStyle w:val="Titre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Grilledutableau"/>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lastRenderedPageBreak/>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7238F5" w:rsidRDefault="004577C6" w:rsidP="004577C6">
            <w:pPr>
              <w:pStyle w:val="TAL"/>
            </w:pPr>
            <w:r w:rsidRPr="00A37D45">
              <w:rPr>
                <w:b/>
                <w:bCs/>
              </w:rPr>
              <w:t>Approach 1</w:t>
            </w:r>
            <w:r w:rsidRPr="00DD32C2">
              <w:t xml:space="preserve">: </w:t>
            </w:r>
            <w:r>
              <w:t xml:space="preserve">Specify new NR NTN bands according to National regulations as they become available (e.g. see WIDs in </w:t>
            </w:r>
            <w:hyperlink r:id="rId21" w:history="1">
              <w:r w:rsidRPr="00DD32C2">
                <w:rPr>
                  <w:rStyle w:val="Lienhypertexte"/>
                  <w:rFonts w:ascii="Times" w:hAnsi="Times"/>
                </w:rPr>
                <w:t>RP-253609</w:t>
              </w:r>
            </w:hyperlink>
            <w:r>
              <w:t xml:space="preserve">, </w:t>
            </w:r>
            <w:hyperlink r:id="rId22" w:history="1">
              <w:r w:rsidRPr="00DD32C2">
                <w:rPr>
                  <w:rStyle w:val="Lienhypertexte"/>
                  <w:rFonts w:ascii="Times" w:hAnsi="Times"/>
                </w:rPr>
                <w:t>RP-253700</w:t>
              </w:r>
            </w:hyperlink>
            <w:r>
              <w:t>)</w:t>
            </w:r>
          </w:p>
        </w:tc>
        <w:tc>
          <w:tcPr>
            <w:tcW w:w="4326" w:type="dxa"/>
          </w:tcPr>
          <w:p w14:paraId="313B71DE" w14:textId="167F5DF6" w:rsidR="004577C6" w:rsidRPr="007238F5" w:rsidRDefault="00B05A81" w:rsidP="005B787A">
            <w:pPr>
              <w:pStyle w:val="TAL"/>
              <w:rPr>
                <w:lang w:val="en-US"/>
              </w:rPr>
            </w:pPr>
            <w:r>
              <w:rPr>
                <w:lang w:val="en-US"/>
              </w:rPr>
              <w:t>Ericsson, KDDI, Samsung, Rogers, LGE, Hutchinson, MediaTek, ETRI, Nokia, Qualcomm, Telstra, Ofinno, Apple</w:t>
            </w:r>
            <w:r w:rsidR="00DB4135">
              <w:rPr>
                <w:lang w:val="en-US"/>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A37D45">
              <w:rPr>
                <w:b/>
                <w:bCs/>
              </w:rPr>
              <w:t>Approach 2a</w:t>
            </w:r>
            <w:r w:rsidRPr="00A37D45">
              <w:rPr>
                <w:b/>
                <w:bCs/>
                <w:lang w:val="en-US"/>
              </w:rPr>
              <w:t>/2b</w:t>
            </w:r>
            <w:r>
              <w:t xml:space="preserve">: </w:t>
            </w:r>
            <w:r w:rsidRPr="0001726F">
              <w:t xml:space="preserve">perform co-existence studies to evaluate the impact of TN IMT frequency bands when deployed as NTN band on the existing NTN bands </w:t>
            </w:r>
            <w:r>
              <w:t xml:space="preserve">[ViaSat, </w:t>
            </w:r>
            <w:hyperlink r:id="rId23" w:history="1">
              <w:r w:rsidRPr="00DD32C2">
                <w:rPr>
                  <w:rStyle w:val="Lienhypertexte"/>
                  <w:rFonts w:ascii="Times" w:hAnsi="Times"/>
                </w:rPr>
                <w:t>RP-253703</w:t>
              </w:r>
            </w:hyperlink>
            <w:r>
              <w:t>]</w:t>
            </w:r>
            <w:r>
              <w:rPr>
                <w:lang w:val="en-US"/>
              </w:rPr>
              <w:t xml:space="preserve"> and/or </w:t>
            </w:r>
            <w:r w:rsidRPr="009747E1">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747E1">
              <w:t>.</w:t>
            </w:r>
            <w:r>
              <w:t xml:space="preserve"> [Apple, </w:t>
            </w:r>
            <w:hyperlink r:id="rId24" w:history="1">
              <w:r w:rsidRPr="00DD32C2">
                <w:rPr>
                  <w:rStyle w:val="Lienhypertexte"/>
                  <w:rFonts w:ascii="Times" w:hAnsi="Times"/>
                </w:rPr>
                <w:t>RP-253709</w:t>
              </w:r>
            </w:hyperlink>
            <w:r>
              <w:t>]</w:t>
            </w:r>
          </w:p>
        </w:tc>
        <w:tc>
          <w:tcPr>
            <w:tcW w:w="4326" w:type="dxa"/>
          </w:tcPr>
          <w:p w14:paraId="6FD08A35" w14:textId="18067C5B" w:rsidR="004577C6" w:rsidRPr="007238F5" w:rsidRDefault="00B05A81" w:rsidP="005B787A">
            <w:pPr>
              <w:pStyle w:val="TAL"/>
              <w:rPr>
                <w:lang w:val="en-US"/>
              </w:rPr>
            </w:pPr>
            <w:r>
              <w:rPr>
                <w:lang w:val="en-US"/>
              </w:rPr>
              <w:t xml:space="preserve">Eutelsat, </w:t>
            </w:r>
            <w:r w:rsidR="00407382">
              <w:rPr>
                <w:lang w:val="en-US"/>
              </w:rPr>
              <w:t xml:space="preserve">ViaSat, </w:t>
            </w:r>
            <w:del w:id="29" w:author="Auteur" w:date="2025-12-09T00:45:00Z">
              <w:r w:rsidDel="00E8417D">
                <w:rPr>
                  <w:lang w:val="en-US"/>
                </w:rPr>
                <w:delText xml:space="preserve">Samsung, </w:delText>
              </w:r>
            </w:del>
            <w:r>
              <w:rPr>
                <w:lang w:val="en-US"/>
              </w:rPr>
              <w:t>Echostar, Terrestar, ETRI, Boost Mobile, Apple</w:t>
            </w:r>
            <w:r w:rsidR="00DB4135">
              <w:rPr>
                <w:lang w:val="en-US"/>
              </w:rPr>
              <w:t xml:space="preserve"> (</w:t>
            </w:r>
            <w:del w:id="30" w:author="Auteur" w:date="2025-12-09T00:52:00Z">
              <w:r w:rsidR="00407382" w:rsidDel="004A2CEE">
                <w:rPr>
                  <w:lang w:val="en-US"/>
                </w:rPr>
                <w:delText>8</w:delText>
              </w:r>
            </w:del>
            <w:ins w:id="31" w:author="Auteur" w:date="2025-12-09T00:52:00Z">
              <w:r w:rsidR="004A2CEE">
                <w:rPr>
                  <w:lang w:val="en-US"/>
                </w:rPr>
                <w:t>7</w:t>
              </w:r>
            </w:ins>
            <w:r w:rsidR="00DB4135">
              <w:rPr>
                <w:lang w:val="en-US"/>
              </w:rPr>
              <w:t>)</w:t>
            </w:r>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1C9368E8" w:rsidR="00B05A81" w:rsidRPr="007238F5" w:rsidRDefault="00F472FF" w:rsidP="005B787A">
            <w:pPr>
              <w:pStyle w:val="TAL"/>
              <w:rPr>
                <w:lang w:val="en-US"/>
              </w:rPr>
            </w:pPr>
            <w:r>
              <w:rPr>
                <w:lang w:val="en-US"/>
              </w:rPr>
              <w:t>Ericsson, KDDI, Samsung, Rogers, LGE, Hutchinson, MediaTek, ETRI, Nokia, Qualcomm, Telstra, Ofinno, Apple, Eutelsat, ViaSat, Echostar, Terrestar, Boost Mobile (1</w:t>
            </w:r>
            <w:r w:rsidR="004259A8">
              <w:rPr>
                <w:lang w:val="en-US"/>
              </w:rPr>
              <w:t>8</w:t>
            </w:r>
            <w:r>
              <w:rPr>
                <w:lang w:val="en-US"/>
              </w:rPr>
              <w:t>)</w:t>
            </w:r>
          </w:p>
        </w:tc>
      </w:tr>
      <w:tr w:rsidR="004577C6" w:rsidRPr="005F1FBF" w14:paraId="306BD81B" w14:textId="77777777" w:rsidTr="00A37D45">
        <w:tc>
          <w:tcPr>
            <w:tcW w:w="5305" w:type="dxa"/>
          </w:tcPr>
          <w:p w14:paraId="44A27B4D" w14:textId="6F2D9389" w:rsidR="004577C6" w:rsidRPr="007238F5" w:rsidRDefault="004577C6" w:rsidP="005B787A">
            <w:pPr>
              <w:pStyle w:val="TAL"/>
              <w:rPr>
                <w:lang w:val="en-US"/>
              </w:rPr>
            </w:pPr>
            <w:r w:rsidRPr="00A37D45">
              <w:rPr>
                <w:b/>
                <w:bCs/>
              </w:rPr>
              <w:t>Approach 3</w:t>
            </w:r>
            <w:r>
              <w:t xml:space="preserve">: </w:t>
            </w:r>
            <w:r w:rsidRPr="00A30F67">
              <w:t>Initiating normative work such as a WID would be most productive once the international regulatory framework is clarified through WRC-27, consistent with the long-standing cooperation and alignment between ITU-R and 3GPP processes</w:t>
            </w:r>
            <w:r>
              <w:t>. [</w:t>
            </w:r>
            <w:r w:rsidRPr="0001726F">
              <w:t>Sateliot</w:t>
            </w:r>
            <w:r>
              <w:t xml:space="preserve">, </w:t>
            </w:r>
            <w:hyperlink r:id="rId25" w:history="1">
              <w:r w:rsidRPr="00DD32C2">
                <w:rPr>
                  <w:rStyle w:val="Lienhypertexte"/>
                  <w:rFonts w:ascii="Times" w:hAnsi="Times"/>
                </w:rPr>
                <w:t>RP-253704</w:t>
              </w:r>
            </w:hyperlink>
            <w:r>
              <w:t>]</w:t>
            </w:r>
          </w:p>
        </w:tc>
        <w:tc>
          <w:tcPr>
            <w:tcW w:w="4326" w:type="dxa"/>
          </w:tcPr>
          <w:p w14:paraId="28611B94" w14:textId="2F06EC98" w:rsidR="004577C6" w:rsidRPr="005F1FBF" w:rsidRDefault="00B05A81" w:rsidP="005B787A">
            <w:pPr>
              <w:pStyle w:val="TAL"/>
              <w:rPr>
                <w:lang w:val="it-IT"/>
                <w:rPrChange w:id="32" w:author="Auteur" w:date="2025-12-09T15:43:00Z">
                  <w:rPr>
                    <w:lang w:val="en-US"/>
                  </w:rPr>
                </w:rPrChange>
              </w:rPr>
            </w:pPr>
            <w:r w:rsidRPr="005F1FBF">
              <w:rPr>
                <w:lang w:val="it-IT"/>
                <w:rPrChange w:id="33" w:author="Auteur" w:date="2025-12-09T15:43:00Z">
                  <w:rPr>
                    <w:lang w:val="en-US"/>
                  </w:rPr>
                </w:rPrChange>
              </w:rPr>
              <w:t>Telecom Italia, Vodafone, CATT, ZTE, AST</w:t>
            </w:r>
            <w:ins w:id="34" w:author="Auteur" w:date="2025-12-09T08:54:00Z">
              <w:r w:rsidR="0021263A" w:rsidRPr="005F1FBF">
                <w:rPr>
                  <w:lang w:val="it-IT"/>
                  <w:rPrChange w:id="35" w:author="Auteur" w:date="2025-12-09T15:43:00Z">
                    <w:rPr>
                      <w:lang w:val="en-US"/>
                    </w:rPr>
                  </w:rPrChange>
                </w:rPr>
                <w:t xml:space="preserve"> SpaceMobile</w:t>
              </w:r>
            </w:ins>
            <w:r w:rsidRPr="005F1FBF">
              <w:rPr>
                <w:lang w:val="it-IT"/>
                <w:rPrChange w:id="36" w:author="Auteur" w:date="2025-12-09T15:43:00Z">
                  <w:rPr>
                    <w:lang w:val="en-US"/>
                  </w:rPr>
                </w:rPrChange>
              </w:rPr>
              <w:t>, CMCC, Orange, Huawei, China Unicom, Sateliot, OPPO, Novamint, KT, China Telecom, Verizon</w:t>
            </w:r>
            <w:r w:rsidR="00DB4135" w:rsidRPr="005F1FBF">
              <w:rPr>
                <w:lang w:val="it-IT"/>
                <w:rPrChange w:id="37" w:author="Auteur" w:date="2025-12-09T15:43:00Z">
                  <w:rPr>
                    <w:lang w:val="en-US"/>
                  </w:rPr>
                </w:rPrChange>
              </w:rPr>
              <w:t xml:space="preserve"> (1</w:t>
            </w:r>
            <w:r w:rsidR="00CD684F" w:rsidRPr="005F1FBF">
              <w:rPr>
                <w:lang w:val="it-IT"/>
                <w:rPrChange w:id="38" w:author="Auteur" w:date="2025-12-09T15:43:00Z">
                  <w:rPr>
                    <w:lang w:val="en-US"/>
                  </w:rPr>
                </w:rPrChange>
              </w:rPr>
              <w:t>5</w:t>
            </w:r>
            <w:r w:rsidR="00DB4135" w:rsidRPr="005F1FBF">
              <w:rPr>
                <w:lang w:val="it-IT"/>
                <w:rPrChange w:id="39" w:author="Auteur" w:date="2025-12-09T15:43:00Z">
                  <w:rPr>
                    <w:lang w:val="en-US"/>
                  </w:rPr>
                </w:rPrChange>
              </w:rPr>
              <w:t>)</w:t>
            </w:r>
          </w:p>
        </w:tc>
      </w:tr>
      <w:tr w:rsidR="004577C6"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66C38DAE" w:rsidR="004577C6" w:rsidRDefault="00B05A81" w:rsidP="005B787A">
            <w:pPr>
              <w:pStyle w:val="TAL"/>
              <w:rPr>
                <w:lang w:val="en-US"/>
              </w:rPr>
            </w:pPr>
            <w:r>
              <w:rPr>
                <w:lang w:val="en-US"/>
              </w:rPr>
              <w:t>Telecom Italia, Huawei, China Unicom, Sateliot, OPPO, Novamint, AT&amp;T</w:t>
            </w:r>
            <w:r w:rsidR="00DB4135">
              <w:rPr>
                <w:lang w:val="en-US"/>
              </w:rPr>
              <w:t xml:space="preserve"> (7)</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3C5AB3B4" w:rsidR="00F472FF" w:rsidRDefault="00F472FF" w:rsidP="005B787A">
            <w:pPr>
              <w:pStyle w:val="TAL"/>
              <w:rPr>
                <w:lang w:val="en-US"/>
              </w:rPr>
            </w:pPr>
            <w:r>
              <w:rPr>
                <w:lang w:val="en-US"/>
              </w:rPr>
              <w:t>Telecom Italia, Vodafone, CATT, ZTE, AST</w:t>
            </w:r>
            <w:ins w:id="40" w:author="Auteur" w:date="2025-12-09T08:54:00Z">
              <w:r w:rsidR="0021263A">
                <w:rPr>
                  <w:lang w:val="en-US"/>
                </w:rPr>
                <w:t xml:space="preserve"> SpaceMobile</w:t>
              </w:r>
            </w:ins>
            <w:r>
              <w:rPr>
                <w:lang w:val="en-US"/>
              </w:rPr>
              <w:t>, CMCC, Orange, Huawei, China Unicom, Sateliot, OPPO, Novamint, KT, China Telecom, Verizon, AT&amp;T (16)</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Titre1"/>
        <w:rPr>
          <w:lang w:val="en-US" w:eastAsia="ja-JP"/>
        </w:rPr>
      </w:pPr>
      <w:r>
        <w:rPr>
          <w:lang w:val="en-US" w:eastAsia="ja-JP"/>
        </w:rPr>
        <w:t>Topic #2: Coexistence scenarios</w:t>
      </w:r>
    </w:p>
    <w:p w14:paraId="07C4FE1A" w14:textId="77777777" w:rsidR="00692EC2" w:rsidRDefault="00692EC2" w:rsidP="00692EC2">
      <w:pPr>
        <w:pStyle w:val="Titre2"/>
        <w:rPr>
          <w:lang w:val="en-US"/>
        </w:rPr>
      </w:pPr>
      <w:r>
        <w:rPr>
          <w:lang w:val="en-US"/>
        </w:rPr>
        <w:t>Summary of open issues</w:t>
      </w:r>
    </w:p>
    <w:p w14:paraId="26679DEC" w14:textId="64804026" w:rsidR="007B6196" w:rsidRDefault="007B6196" w:rsidP="007B6196">
      <w:pPr>
        <w:pStyle w:val="Guidance"/>
        <w:rPr>
          <w:lang w:eastAsia="zh-CN"/>
        </w:rPr>
      </w:pPr>
      <w:r>
        <w:rPr>
          <w:lang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6" w:history="1">
        <w:r w:rsidR="00315CC8" w:rsidRPr="00315CC8">
          <w:rPr>
            <w:rStyle w:val="Lienhypertexte"/>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7"/>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lastRenderedPageBreak/>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8" w:history="1">
        <w:r w:rsidRPr="00DD32C2">
          <w:rPr>
            <w:rStyle w:val="Lienhypertexte"/>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9" w:history="1">
        <w:r w:rsidR="00315CC8" w:rsidRPr="00315CC8">
          <w:rPr>
            <w:rStyle w:val="Lienhypertexte"/>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30" w:history="1">
        <w:r w:rsidR="00C07C6E" w:rsidRPr="00C07C6E">
          <w:rPr>
            <w:rStyle w:val="Lienhypertexte"/>
          </w:rPr>
          <w:t>RP-253704</w:t>
        </w:r>
      </w:hyperlink>
      <w:r w:rsidRPr="00714719">
        <w:t>]</w:t>
      </w:r>
    </w:p>
    <w:p w14:paraId="6118C9FF" w14:textId="439F8034" w:rsidR="00FC1891" w:rsidRPr="00FC1891" w:rsidRDefault="00FC1891" w:rsidP="00FC1891">
      <w:pPr>
        <w:pStyle w:val="Guidance"/>
        <w:rPr>
          <w:lang w:val="en-US" w:eastAsia="zh-CN"/>
        </w:rPr>
      </w:pPr>
      <w:r>
        <w:rPr>
          <w:lang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1" w:history="1">
        <w:r w:rsidR="006F0530" w:rsidRPr="00DD32C2">
          <w:rPr>
            <w:rStyle w:val="Lienhypertexte"/>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2"/>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3" w:history="1">
        <w:r w:rsidRPr="00DD32C2">
          <w:rPr>
            <w:rStyle w:val="Lienhypertexte"/>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lastRenderedPageBreak/>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4" w:history="1">
        <w:r w:rsidRPr="009C380A">
          <w:rPr>
            <w:rStyle w:val="Lienhypertexte"/>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Titre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Grilledutableau"/>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77777777" w:rsidR="00661826" w:rsidRDefault="00AD2008" w:rsidP="00F14498">
            <w:pPr>
              <w:pStyle w:val="TAL"/>
              <w:rPr>
                <w:lang w:val="en-US"/>
              </w:rPr>
            </w:pPr>
            <w:r>
              <w:rPr>
                <w:lang w:val="en-US"/>
              </w:rPr>
              <w:t>We provided a reference to the ITU annex that already lists the coexistence scenarios</w:t>
            </w:r>
            <w:r w:rsidR="001D379B">
              <w:rPr>
                <w:lang w:val="en-US"/>
              </w:rPr>
              <w:t xml:space="preserve">; we support the Orange proposal; </w:t>
            </w:r>
            <w:r w:rsidR="001B33D4">
              <w:rPr>
                <w:lang w:val="en-US"/>
              </w:rPr>
              <w:t>AI 1.13 is considering MSS allocations, so we would need to include this in the scope of what we consider; ITU Recommendation M.</w:t>
            </w:r>
            <w:r w:rsidR="00382324">
              <w:rPr>
                <w:lang w:val="en-US"/>
              </w:rPr>
              <w:t>10</w:t>
            </w:r>
            <w:r w:rsidR="001B33D4">
              <w:rPr>
                <w:lang w:val="en-US"/>
              </w:rPr>
              <w:t>36 should also be referenced; we would like to avoid a clash</w:t>
            </w:r>
          </w:p>
          <w:p w14:paraId="2B1F84D4" w14:textId="77777777" w:rsidR="00376A00" w:rsidRDefault="00376A00" w:rsidP="00F14498">
            <w:pPr>
              <w:pStyle w:val="TAL"/>
              <w:rPr>
                <w:lang w:val="en-US"/>
              </w:rPr>
            </w:pPr>
          </w:p>
          <w:p w14:paraId="4A68F6F5" w14:textId="18C92F2A" w:rsidR="00376A00" w:rsidRPr="00AD2008" w:rsidRDefault="00376A00" w:rsidP="00F14498">
            <w:pPr>
              <w:pStyle w:val="TAL"/>
              <w:rPr>
                <w:lang w:val="en-US"/>
              </w:rPr>
            </w:pPr>
            <w:r>
              <w:rPr>
                <w:lang w:val="en-US"/>
              </w:rPr>
              <w:t>If we were to perform coexistence studies, we would not necessarily be ahead of the ITU; are we only considering a single operator in n7?</w:t>
            </w: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41" w:author="Auteur" w:date="2025-12-09T08: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Titre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lastRenderedPageBreak/>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77777777" w:rsidR="008148D9" w:rsidRDefault="008148D9" w:rsidP="008148D9">
      <w:r>
        <w:t>Hutchinson: n38 is not allocated in Australia; it has fixed or broadcast license</w:t>
      </w:r>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A7D2D" w14:textId="77777777" w:rsidR="00B10DEC" w:rsidRDefault="00B10DEC">
      <w:pPr>
        <w:spacing w:after="0"/>
      </w:pPr>
      <w:r>
        <w:separator/>
      </w:r>
    </w:p>
  </w:endnote>
  <w:endnote w:type="continuationSeparator" w:id="0">
    <w:p w14:paraId="010BA051" w14:textId="77777777" w:rsidR="00B10DEC" w:rsidRDefault="00B10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11533" w14:textId="77777777" w:rsidR="00B10DEC" w:rsidRDefault="00B10DEC">
      <w:pPr>
        <w:spacing w:after="0"/>
      </w:pPr>
      <w:r>
        <w:separator/>
      </w:r>
    </w:p>
  </w:footnote>
  <w:footnote w:type="continuationSeparator" w:id="0">
    <w:p w14:paraId="46D99EFB" w14:textId="77777777" w:rsidR="00B10DEC" w:rsidRDefault="00B10D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Titre1"/>
      <w:lvlText w:val="%1"/>
      <w:lvlJc w:val="left"/>
      <w:pPr>
        <w:ind w:left="432" w:hanging="432"/>
      </w:pPr>
      <w:rPr>
        <w:rFonts w:hint="eastAsia"/>
      </w:rPr>
    </w:lvl>
    <w:lvl w:ilvl="1">
      <w:start w:val="1"/>
      <w:numFmt w:val="decimal"/>
      <w:pStyle w:val="Titre2"/>
      <w:lvlText w:val="%1.%2"/>
      <w:lvlJc w:val="left"/>
      <w:pPr>
        <w:ind w:left="1851"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7"/>
  </w:num>
  <w:num w:numId="3">
    <w:abstractNumId w:val="24"/>
  </w:num>
  <w:num w:numId="4">
    <w:abstractNumId w:val="5"/>
  </w:num>
  <w:num w:numId="5">
    <w:abstractNumId w:val="20"/>
  </w:num>
  <w:num w:numId="6">
    <w:abstractNumId w:val="21"/>
  </w:num>
  <w:num w:numId="7">
    <w:abstractNumId w:val="10"/>
  </w:num>
  <w:num w:numId="8">
    <w:abstractNumId w:val="6"/>
  </w:num>
  <w:num w:numId="9">
    <w:abstractNumId w:val="15"/>
  </w:num>
  <w:num w:numId="10">
    <w:abstractNumId w:val="12"/>
  </w:num>
  <w:num w:numId="11">
    <w:abstractNumId w:val="3"/>
  </w:num>
  <w:num w:numId="12">
    <w:abstractNumId w:val="4"/>
  </w:num>
  <w:num w:numId="13">
    <w:abstractNumId w:val="13"/>
  </w:num>
  <w:num w:numId="14">
    <w:abstractNumId w:val="18"/>
  </w:num>
  <w:num w:numId="15">
    <w:abstractNumId w:val="11"/>
  </w:num>
  <w:num w:numId="16">
    <w:abstractNumId w:val="16"/>
  </w:num>
  <w:num w:numId="17">
    <w:abstractNumId w:val="1"/>
  </w:num>
  <w:num w:numId="18">
    <w:abstractNumId w:val="0"/>
  </w:num>
  <w:num w:numId="19">
    <w:abstractNumId w:val="2"/>
  </w:num>
  <w:num w:numId="20">
    <w:abstractNumId w:val="23"/>
  </w:num>
  <w:num w:numId="21">
    <w:abstractNumId w:val="17"/>
  </w:num>
  <w:num w:numId="22">
    <w:abstractNumId w:val="19"/>
  </w:num>
  <w:num w:numId="23">
    <w:abstractNumId w:val="9"/>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48D5"/>
    <w:rsid w:val="0013584F"/>
    <w:rsid w:val="00136D4C"/>
    <w:rsid w:val="00142044"/>
    <w:rsid w:val="00142538"/>
    <w:rsid w:val="00142BB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4613"/>
    <w:rsid w:val="001F48D4"/>
    <w:rsid w:val="00200A62"/>
    <w:rsid w:val="00203740"/>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41D8"/>
    <w:rsid w:val="004A17E9"/>
    <w:rsid w:val="004A216D"/>
    <w:rsid w:val="004A2CEE"/>
    <w:rsid w:val="004A495F"/>
    <w:rsid w:val="004A7544"/>
    <w:rsid w:val="004B3F46"/>
    <w:rsid w:val="004B4171"/>
    <w:rsid w:val="004B6B0F"/>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17F7"/>
    <w:rsid w:val="00501FA7"/>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308DB"/>
    <w:rsid w:val="00530A2E"/>
    <w:rsid w:val="00530FBE"/>
    <w:rsid w:val="00531586"/>
    <w:rsid w:val="00533159"/>
    <w:rsid w:val="005339DB"/>
    <w:rsid w:val="00534C89"/>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826"/>
    <w:rsid w:val="006670AC"/>
    <w:rsid w:val="00672307"/>
    <w:rsid w:val="006808C6"/>
    <w:rsid w:val="00681A82"/>
    <w:rsid w:val="00682668"/>
    <w:rsid w:val="00692A68"/>
    <w:rsid w:val="00692EC2"/>
    <w:rsid w:val="00695D85"/>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31F0"/>
    <w:rsid w:val="00DE3D1C"/>
    <w:rsid w:val="00DE42A9"/>
    <w:rsid w:val="00DE732E"/>
    <w:rsid w:val="00DF2155"/>
    <w:rsid w:val="00E01C41"/>
    <w:rsid w:val="00E0227D"/>
    <w:rsid w:val="00E027FE"/>
    <w:rsid w:val="00E04B84"/>
    <w:rsid w:val="00E04EE2"/>
    <w:rsid w:val="00E05E07"/>
    <w:rsid w:val="00E06466"/>
    <w:rsid w:val="00E06835"/>
    <w:rsid w:val="00E06FDA"/>
    <w:rsid w:val="00E07242"/>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AD5"/>
    <w:rsid w:val="00EA0AB5"/>
    <w:rsid w:val="00EA1111"/>
    <w:rsid w:val="00EA23B2"/>
    <w:rsid w:val="00EA3B4F"/>
    <w:rsid w:val="00EA3C24"/>
    <w:rsid w:val="00EA408F"/>
    <w:rsid w:val="00EA73DF"/>
    <w:rsid w:val="00EB2FA8"/>
    <w:rsid w:val="00EB39BA"/>
    <w:rsid w:val="00EB4063"/>
    <w:rsid w:val="00EB61AE"/>
    <w:rsid w:val="00EC1760"/>
    <w:rsid w:val="00EC1A5E"/>
    <w:rsid w:val="00EC322D"/>
    <w:rsid w:val="00EC719E"/>
    <w:rsid w:val="00ED383A"/>
    <w:rsid w:val="00EE1080"/>
    <w:rsid w:val="00EE15DB"/>
    <w:rsid w:val="00EE7093"/>
    <w:rsid w:val="00EE7337"/>
    <w:rsid w:val="00EE7E9E"/>
    <w:rsid w:val="00EE7EFC"/>
    <w:rsid w:val="00EF1EC5"/>
    <w:rsid w:val="00EF4C88"/>
    <w:rsid w:val="00EF55EB"/>
    <w:rsid w:val="00F00330"/>
    <w:rsid w:val="00F00DCC"/>
    <w:rsid w:val="00F0156F"/>
    <w:rsid w:val="00F03F8B"/>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basedOn w:val="Titre1"/>
    <w:next w:val="Normal"/>
    <w:link w:val="Titre2Car"/>
    <w:uiPriority w:val="9"/>
    <w:qFormat/>
    <w:pPr>
      <w:numPr>
        <w:ilvl w:val="1"/>
      </w:numPr>
      <w:pBdr>
        <w:top w:val="none" w:sz="0" w:space="0" w:color="auto"/>
      </w:pBdr>
      <w:spacing w:before="180"/>
      <w:ind w:left="576"/>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qFormat/>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qFormat/>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uiPriority w:val="35"/>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qFormat/>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qFormat/>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qFormat/>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qFormat/>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M9">
    <w:name w:val="toc 9"/>
    <w:basedOn w:val="TM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qFormat/>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Marquedecommentaire">
    <w:name w:val="annotation reference"/>
    <w:semiHidden/>
    <w:qFormat/>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修订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uiPriority w:val="35"/>
    <w:qFormat/>
    <w:rPr>
      <w:b/>
      <w:lang w:val="en-GB"/>
    </w:rPr>
  </w:style>
  <w:style w:type="character" w:customStyle="1" w:styleId="Titre3Car">
    <w:name w:val="Titre 3 Car"/>
    <w:link w:val="Titre3"/>
    <w:qFormat/>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eastAsia="ja-JP"/>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Titre4Car">
    <w:name w:val="Titre 4 Car"/>
    <w:basedOn w:val="Policepardfaut"/>
    <w:link w:val="Titre4"/>
    <w:qFormat/>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qFormat/>
    <w:rPr>
      <w:rFonts w:eastAsia="Yu Mincho"/>
      <w:lang w:val="en-GB" w:eastAsia="en-US"/>
    </w:rPr>
  </w:style>
  <w:style w:type="character" w:customStyle="1" w:styleId="NotedebasdepageCar">
    <w:name w:val="Note de bas de page Car"/>
    <w:basedOn w:val="Policepardfaut"/>
    <w:link w:val="Notedebasdepage"/>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link w:val="Paragraphedeliste"/>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Policepardfau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Policepardfau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Policepardfaut"/>
    <w:uiPriority w:val="99"/>
    <w:semiHidden/>
    <w:unhideWhenUsed/>
    <w:qFormat/>
    <w:rPr>
      <w:color w:val="605E5C"/>
      <w:shd w:val="clear" w:color="auto" w:fill="E1DFDD"/>
    </w:rPr>
  </w:style>
  <w:style w:type="paragraph" w:styleId="Rvision">
    <w:name w:val="Revision"/>
    <w:hidden/>
    <w:uiPriority w:val="99"/>
    <w:semiHidden/>
    <w:rsid w:val="00E3618C"/>
    <w:rPr>
      <w:lang w:val="en-GB" w:eastAsia="en-US"/>
    </w:rPr>
  </w:style>
  <w:style w:type="character" w:customStyle="1" w:styleId="UnresolvedMention">
    <w:name w:val="Unresolved Mention"/>
    <w:basedOn w:val="Policepardfau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609.zip" TargetMode="External"/><Relationship Id="rId34" Type="http://schemas.openxmlformats.org/officeDocument/2006/relationships/hyperlink" Target="http://www.3gpp.org/ftp/tsg_ran/TSG_RAN/TSGR_110/Docs/RP-253407.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hyperlink" Target="http://www.3gpp.org/ftp/tsg_ran/TSG_RAN/TSGR_110/Docs/RP-253704.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9.zip"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4.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hyperlink" Target="http://www.3gpp.org/ftp/tsg_ran/TSG_RAN/TSGR_110/Docs/RP-253703.zip" TargetMode="Externa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image" Target="media/image1.png"/><Relationship Id="rId30" Type="http://schemas.openxmlformats.org/officeDocument/2006/relationships/hyperlink" Target="http://www.3gpp.org/ftp/tsg_ran/TSG_RAN/TSGR_110/Docs/RP-253704.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5375</Words>
  <Characters>29563</Characters>
  <Application>Microsoft Office Word</Application>
  <DocSecurity>0</DocSecurity>
  <Lines>246</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2025-12-09T14:45:00Z</dcterms:created>
  <dcterms:modified xsi:type="dcterms:W3CDTF">2025-12-09T14:45:00Z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ies>
</file>