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Default="00CF3097">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Baltimore, USA, December 8-11, 2025</w:t>
      </w:r>
    </w:p>
    <w:p w14:paraId="28ABEDCA" w14:textId="77777777" w:rsidR="002A4987" w:rsidRDefault="002A4987">
      <w:pPr>
        <w:spacing w:after="120"/>
        <w:ind w:left="1985" w:hanging="1985"/>
        <w:rPr>
          <w:rFonts w:ascii="Arial" w:eastAsia="MS Mincho" w:hAnsi="Arial" w:cs="Arial"/>
          <w:b/>
          <w:sz w:val="22"/>
          <w:lang w:val="en-US"/>
        </w:rPr>
      </w:pPr>
    </w:p>
    <w:p w14:paraId="66CE287C" w14:textId="2EBD23D9" w:rsidR="002A4987"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sidR="00DD32C2">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spellStart"/>
            <w:proofErr w:type="gramStart"/>
            <w:r w:rsidRPr="007826E2">
              <w:rPr>
                <w:rFonts w:ascii="Times" w:hAnsi="Times"/>
                <w:color w:val="000000"/>
                <w:sz w:val="16"/>
                <w:szCs w:val="16"/>
              </w:rPr>
              <w:t>Omnispace,Terrestar</w:t>
            </w:r>
            <w:proofErr w:type="spellEnd"/>
            <w:proofErr w:type="gram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10: As part of 6G, co-existence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hint="eastAsia"/>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hint="eastAsia"/>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2" w:author="Author" w:date="2025-12-09T08:54:00Z" w16du:dateUtc="2025-12-09T13:54:00Z">
              <w:r w:rsidR="0021263A">
                <w:rPr>
                  <w:lang w:val="en-US"/>
                </w:rPr>
                <w:t xml:space="preserve"> </w:t>
              </w:r>
              <w:proofErr w:type="spellStart"/>
              <w:r w:rsidR="0021263A">
                <w:rPr>
                  <w:lang w:val="en-US"/>
                </w:rPr>
                <w:t>SpaceMobile</w:t>
              </w:r>
            </w:ins>
            <w:proofErr w:type="spellEnd"/>
          </w:p>
        </w:tc>
        <w:tc>
          <w:tcPr>
            <w:tcW w:w="7386" w:type="dxa"/>
          </w:tcPr>
          <w:p w14:paraId="4F78E3EC" w14:textId="77777777" w:rsidR="00541E7B" w:rsidRDefault="00541E7B" w:rsidP="00692EC2">
            <w:pPr>
              <w:pStyle w:val="TAL"/>
              <w:rPr>
                <w:ins w:id="3" w:author="Author" w:date="2025-12-09T08:53:00Z" w16du:dateUtc="2025-12-09T13: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4" w:author="Author" w:date="2025-12-09T08:53:00Z" w16du:dateUtc="2025-12-09T13: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5" w:author="Author" w:date="2025-12-09T08:53:00Z" w16du:dateUtc="2025-12-09T13:53:00Z"/>
                <w:lang w:val="en-US"/>
              </w:rPr>
            </w:pPr>
          </w:p>
          <w:p w14:paraId="24AAEA1F" w14:textId="77777777" w:rsidR="0021263A" w:rsidRPr="0021263A" w:rsidRDefault="0021263A" w:rsidP="0021263A">
            <w:pPr>
              <w:pStyle w:val="TAL"/>
              <w:rPr>
                <w:ins w:id="6" w:author="Author" w:date="2025-12-09T08:54:00Z" w16du:dateUtc="2025-12-09T13:54:00Z"/>
                <w:lang w:val="en-US"/>
              </w:rPr>
            </w:pPr>
            <w:ins w:id="7" w:author="Author" w:date="2025-12-09T08:54:00Z" w16du:dateUtc="2025-12-09T13:54:00Z">
              <w:r w:rsidRPr="0021263A">
                <w:rPr>
                  <w:lang w:val="en-US"/>
                </w:rPr>
                <w:t xml:space="preserve">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w:t>
              </w:r>
              <w:proofErr w:type="spellStart"/>
              <w:r w:rsidRPr="0021263A">
                <w:rPr>
                  <w:lang w:val="en-US"/>
                </w:rPr>
                <w:t>defacto</w:t>
              </w:r>
              <w:proofErr w:type="spellEnd"/>
              <w:r w:rsidRPr="0021263A">
                <w:rPr>
                  <w:lang w:val="en-US"/>
                </w:rPr>
                <w:t xml:space="preserve">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8" w:author="Author" w:date="2025-12-09T08:54:00Z" w16du:dateUtc="2025-12-09T13:54:00Z"/>
                <w:lang w:val="en-US"/>
              </w:rPr>
            </w:pPr>
          </w:p>
          <w:p w14:paraId="13C18798" w14:textId="77777777" w:rsidR="0021263A" w:rsidRPr="0021263A" w:rsidRDefault="0021263A" w:rsidP="0021263A">
            <w:pPr>
              <w:pStyle w:val="TAL"/>
              <w:rPr>
                <w:ins w:id="9" w:author="Author" w:date="2025-12-09T08:54:00Z" w16du:dateUtc="2025-12-09T13:54:00Z"/>
                <w:lang w:val="en-US"/>
              </w:rPr>
            </w:pPr>
            <w:ins w:id="10" w:author="Author" w:date="2025-12-09T08:54:00Z" w16du:dateUtc="2025-12-09T13: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1" w:author="Author" w:date="2025-12-09T08:54:00Z" w16du:dateUtc="2025-12-09T13:54:00Z"/>
                <w:lang w:val="en-US"/>
              </w:rPr>
            </w:pPr>
          </w:p>
          <w:p w14:paraId="6A94210D" w14:textId="56496068" w:rsidR="0021263A" w:rsidRDefault="0021263A" w:rsidP="0021263A">
            <w:pPr>
              <w:pStyle w:val="TAL"/>
              <w:rPr>
                <w:lang w:val="en-US"/>
              </w:rPr>
            </w:pPr>
            <w:ins w:id="12" w:author="Author" w:date="2025-12-09T08:54:00Z" w16du:dateUtc="2025-12-09T13: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w:t>
            </w:r>
            <w:proofErr w:type="gramStart"/>
            <w:r>
              <w:rPr>
                <w:lang w:val="en-US"/>
              </w:rPr>
              <w:t>more and more</w:t>
            </w:r>
            <w:proofErr w:type="gramEnd"/>
            <w:r>
              <w:rPr>
                <w:lang w:val="en-US"/>
              </w:rPr>
              <w:t xml:space="preserv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 xml:space="preserve">whatever we agree should be </w:t>
            </w:r>
            <w:proofErr w:type="gramStart"/>
            <w:r w:rsidR="000E1F39">
              <w:rPr>
                <w:lang w:val="en-US"/>
              </w:rPr>
              <w:t>on the basis of</w:t>
            </w:r>
            <w:proofErr w:type="gramEnd"/>
            <w:r w:rsidR="000E1F39">
              <w:rPr>
                <w:lang w:val="en-US"/>
              </w:rPr>
              <w:t xml:space="preserve">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proofErr w:type="spellStart"/>
            <w:r>
              <w:rPr>
                <w:lang w:val="en-US"/>
              </w:rPr>
              <w:lastRenderedPageBreak/>
              <w:t>Sateliot</w:t>
            </w:r>
            <w:proofErr w:type="spellEnd"/>
          </w:p>
        </w:tc>
        <w:tc>
          <w:tcPr>
            <w:tcW w:w="7386" w:type="dxa"/>
          </w:tcPr>
          <w:p w14:paraId="714DC32E" w14:textId="2994E1D6" w:rsidR="003A211A" w:rsidRDefault="003A211A" w:rsidP="00692EC2">
            <w:pPr>
              <w:pStyle w:val="TAL"/>
              <w:rPr>
                <w:lang w:val="en-US"/>
              </w:rPr>
            </w:pPr>
            <w:r>
              <w:rPr>
                <w:lang w:val="en-US"/>
              </w:rPr>
              <w:t>We wanted to provide a full visibility of what is going on in the ITU in our contribution; ITU is probably ahead of us in terms of the completion of these studies; in 18 months WP-4C and WP-</w:t>
            </w:r>
            <w:r w:rsidR="007032DD">
              <w:rPr>
                <w:lang w:val="en-US"/>
              </w:rPr>
              <w:t>5</w:t>
            </w:r>
            <w:r>
              <w:rPr>
                <w:lang w:val="en-US"/>
              </w:rPr>
              <w:t xml:space="preserve">D will collate their studies; our question is what is the rush if we only </w:t>
            </w:r>
            <w:proofErr w:type="gramStart"/>
            <w:r>
              <w:rPr>
                <w:lang w:val="en-US"/>
              </w:rPr>
              <w:t>have to</w:t>
            </w:r>
            <w:proofErr w:type="gramEnd"/>
            <w:r>
              <w:rPr>
                <w:lang w:val="en-US"/>
              </w:rPr>
              <w:t xml:space="preserve">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proofErr w:type="spellStart"/>
            <w:r>
              <w:rPr>
                <w:lang w:val="en-US"/>
              </w:rPr>
              <w:t>Echostar</w:t>
            </w:r>
            <w:proofErr w:type="spellEnd"/>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proofErr w:type="spellStart"/>
            <w:r>
              <w:rPr>
                <w:lang w:val="en-US"/>
              </w:rPr>
              <w:t>Terrestar</w:t>
            </w:r>
            <w:proofErr w:type="spellEnd"/>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proofErr w:type="spellStart"/>
            <w:r>
              <w:rPr>
                <w:lang w:val="en-GB"/>
              </w:rPr>
              <w:t>Novamint</w:t>
            </w:r>
            <w:proofErr w:type="spellEnd"/>
          </w:p>
        </w:tc>
        <w:tc>
          <w:tcPr>
            <w:tcW w:w="7386" w:type="dxa"/>
          </w:tcPr>
          <w:p w14:paraId="4BB060AF" w14:textId="5EDFB97E" w:rsidR="003A211A" w:rsidRDefault="003A211A" w:rsidP="00692EC2">
            <w:pPr>
              <w:pStyle w:val="TAL"/>
              <w:rPr>
                <w:lang w:val="en-US"/>
              </w:rPr>
            </w:pPr>
            <w:r>
              <w:rPr>
                <w:lang w:val="en-US"/>
              </w:rPr>
              <w:t xml:space="preserve">We support Approach 3; we can send an LS to ITU; if we go into coexistence studies, then we </w:t>
            </w:r>
            <w:proofErr w:type="gramStart"/>
            <w:r>
              <w:rPr>
                <w:lang w:val="en-US"/>
              </w:rPr>
              <w:t>have to</w:t>
            </w:r>
            <w:proofErr w:type="gramEnd"/>
            <w:r>
              <w:rPr>
                <w:lang w:val="en-US"/>
              </w:rPr>
              <w:t xml:space="preserve">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 xml:space="preserve">We support Approach 1; the ITU in Article 4.4 indicated that there are some exceptions in some requirements; we have seen this with national regulations and related </w:t>
            </w:r>
            <w:proofErr w:type="spellStart"/>
            <w:r>
              <w:rPr>
                <w:lang w:val="en-US"/>
              </w:rPr>
              <w:t>etails</w:t>
            </w:r>
            <w:proofErr w:type="spellEnd"/>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Hutchinson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proofErr w:type="spellStart"/>
            <w:r>
              <w:rPr>
                <w:lang w:val="en-GB"/>
              </w:rPr>
              <w:t>Ofinno</w:t>
            </w:r>
            <w:proofErr w:type="spellEnd"/>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lastRenderedPageBreak/>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r>
              <w:fldChar w:fldCharType="begin"/>
            </w:r>
            <w:r>
              <w:instrText>HYPERLINK "http://www.3gpp.org/ftp/tsg_ran/TSG_RAN/TSGR_110/Docs/RP-253609.zip"</w:instrText>
            </w:r>
            <w:r>
              <w:fldChar w:fldCharType="separate"/>
            </w:r>
            <w:r w:rsidRPr="00DD32C2">
              <w:rPr>
                <w:rStyle w:val="Hyperlink"/>
                <w:rFonts w:ascii="Times" w:hAnsi="Times"/>
              </w:rPr>
              <w:t>RP-253609</w:t>
            </w:r>
            <w:r>
              <w:fldChar w:fldCharType="end"/>
            </w:r>
            <w:r>
              <w:t xml:space="preserve">, </w:t>
            </w:r>
            <w:r>
              <w:fldChar w:fldCharType="begin"/>
            </w:r>
            <w:r>
              <w:instrText>HYPERLINK "http://www.3gpp.org/ftp/tsg_ran/TSG_RAN/TSGR_110/Docs/RP-253700.zip"</w:instrText>
            </w:r>
            <w:r>
              <w:fldChar w:fldCharType="separate"/>
            </w:r>
            <w:r w:rsidRPr="00DD32C2">
              <w:rPr>
                <w:rStyle w:val="Hyperlink"/>
                <w:rFonts w:ascii="Times" w:hAnsi="Times"/>
              </w:rPr>
              <w:t>RP-253700</w:t>
            </w:r>
            <w:r>
              <w:fldChar w:fldCharType="end"/>
            </w:r>
            <w:r>
              <w:t>)</w:t>
            </w:r>
          </w:p>
        </w:tc>
        <w:tc>
          <w:tcPr>
            <w:tcW w:w="4326" w:type="dxa"/>
          </w:tcPr>
          <w:p w14:paraId="313B71DE" w14:textId="167F5DF6" w:rsidR="004577C6" w:rsidRPr="007238F5" w:rsidRDefault="00B05A81" w:rsidP="005B787A">
            <w:pPr>
              <w:pStyle w:val="TAL"/>
              <w:rPr>
                <w:lang w:val="en-US"/>
              </w:rPr>
            </w:pPr>
            <w:r>
              <w:rPr>
                <w:lang w:val="en-US"/>
              </w:rPr>
              <w:t xml:space="preserve">Ericsson, KDDI, Samsung, Rogers, LGE, Hutchinson, MediaTek, ETRI, Nokia, Qualcomm, Telstra, </w:t>
            </w:r>
            <w:proofErr w:type="spellStart"/>
            <w:r>
              <w:rPr>
                <w:lang w:val="en-US"/>
              </w:rPr>
              <w:t>Ofinno</w:t>
            </w:r>
            <w:proofErr w:type="spellEnd"/>
            <w:r>
              <w:rPr>
                <w:lang w:val="en-US"/>
              </w:rPr>
              <w:t>, Apple</w:t>
            </w:r>
            <w:r w:rsidR="00DB4135">
              <w:rPr>
                <w:lang w:val="en-US"/>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r>
              <w:fldChar w:fldCharType="begin"/>
            </w:r>
            <w:r>
              <w:instrText>HYPERLINK "http://www.3gpp.org/ftp/tsg_ran/TSG_RAN/TSGR_110/Docs/RP-253703.zip"</w:instrText>
            </w:r>
            <w:r>
              <w:fldChar w:fldCharType="separate"/>
            </w:r>
            <w:r w:rsidRPr="00DD32C2">
              <w:rPr>
                <w:rStyle w:val="Hyperlink"/>
                <w:rFonts w:ascii="Times" w:hAnsi="Times"/>
              </w:rPr>
              <w:t>RP-253703</w:t>
            </w:r>
            <w:r>
              <w:fldChar w:fldCharType="end"/>
            </w:r>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r>
              <w:fldChar w:fldCharType="begin"/>
            </w:r>
            <w:r>
              <w:instrText>HYPERLINK "http://www.3gpp.org/ftp/tsg_ran/TSG_RAN/TSGR_110/Docs/RP-253709.zip"</w:instrText>
            </w:r>
            <w:r>
              <w:fldChar w:fldCharType="separate"/>
            </w:r>
            <w:r w:rsidRPr="00DD32C2">
              <w:rPr>
                <w:rStyle w:val="Hyperlink"/>
                <w:rFonts w:ascii="Times" w:hAnsi="Times"/>
              </w:rPr>
              <w:t>RP-253709</w:t>
            </w:r>
            <w:r>
              <w:fldChar w:fldCharType="end"/>
            </w:r>
            <w:r>
              <w:t>]</w:t>
            </w:r>
          </w:p>
        </w:tc>
        <w:tc>
          <w:tcPr>
            <w:tcW w:w="4326" w:type="dxa"/>
          </w:tcPr>
          <w:p w14:paraId="6FD08A35" w14:textId="18067C5B" w:rsidR="004577C6" w:rsidRPr="007238F5" w:rsidRDefault="00B05A81" w:rsidP="005B787A">
            <w:pPr>
              <w:pStyle w:val="TAL"/>
              <w:rPr>
                <w:lang w:val="en-US"/>
              </w:rPr>
            </w:pPr>
            <w:r>
              <w:rPr>
                <w:lang w:val="en-US"/>
              </w:rPr>
              <w:t xml:space="preserve">Eutelsat, </w:t>
            </w:r>
            <w:r w:rsidR="00407382">
              <w:rPr>
                <w:lang w:val="en-US"/>
              </w:rPr>
              <w:t xml:space="preserve">ViaSat, </w:t>
            </w:r>
            <w:del w:id="13" w:author="Author" w:date="2025-12-09T00:45:00Z">
              <w:r w:rsidDel="00E8417D">
                <w:rPr>
                  <w:lang w:val="en-US"/>
                </w:rPr>
                <w:delText xml:space="preserve">Samsung, </w:delText>
              </w:r>
            </w:del>
            <w:proofErr w:type="spellStart"/>
            <w:r>
              <w:rPr>
                <w:lang w:val="en-US"/>
              </w:rPr>
              <w:t>Echostar</w:t>
            </w:r>
            <w:proofErr w:type="spellEnd"/>
            <w:r>
              <w:rPr>
                <w:lang w:val="en-US"/>
              </w:rPr>
              <w:t xml:space="preserve">, </w:t>
            </w:r>
            <w:proofErr w:type="spellStart"/>
            <w:r>
              <w:rPr>
                <w:lang w:val="en-US"/>
              </w:rPr>
              <w:t>Terrestar</w:t>
            </w:r>
            <w:proofErr w:type="spellEnd"/>
            <w:r>
              <w:rPr>
                <w:lang w:val="en-US"/>
              </w:rPr>
              <w:t>, ETRI, Boost Mobile, Apple</w:t>
            </w:r>
            <w:r w:rsidR="00DB4135">
              <w:rPr>
                <w:lang w:val="en-US"/>
              </w:rPr>
              <w:t xml:space="preserve"> (</w:t>
            </w:r>
            <w:del w:id="14" w:author="Author" w:date="2025-12-09T00:52:00Z">
              <w:r w:rsidR="00407382" w:rsidDel="004A2CEE">
                <w:rPr>
                  <w:lang w:val="en-US"/>
                </w:rPr>
                <w:delText>8</w:delText>
              </w:r>
            </w:del>
            <w:ins w:id="15" w:author="Author" w:date="2025-12-09T00:52:00Z">
              <w:r w:rsidR="004A2CEE">
                <w:rPr>
                  <w:lang w:val="en-US"/>
                </w:rPr>
                <w:t>7</w:t>
              </w:r>
            </w:ins>
            <w:r w:rsidR="00DB4135">
              <w:rPr>
                <w:lang w:val="en-US"/>
              </w:rPr>
              <w:t>)</w:t>
            </w:r>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1C9368E8" w:rsidR="00B05A81" w:rsidRPr="007238F5" w:rsidRDefault="00F472FF" w:rsidP="005B787A">
            <w:pPr>
              <w:pStyle w:val="TAL"/>
              <w:rPr>
                <w:lang w:val="en-US"/>
              </w:rPr>
            </w:pPr>
            <w:r>
              <w:rPr>
                <w:lang w:val="en-US"/>
              </w:rPr>
              <w:t xml:space="preserve">Ericsson, KDDI, Samsung, Rogers, LGE, Hutchinson, MediaTek, ETRI, Nokia, Qualcomm, Telstra, </w:t>
            </w:r>
            <w:proofErr w:type="spellStart"/>
            <w:r>
              <w:rPr>
                <w:lang w:val="en-US"/>
              </w:rPr>
              <w:t>Ofinno</w:t>
            </w:r>
            <w:proofErr w:type="spellEnd"/>
            <w:r>
              <w:rPr>
                <w:lang w:val="en-US"/>
              </w:rPr>
              <w:t xml:space="preserve">, Apple, Eutelsat, 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Boost Mobile (1</w:t>
            </w:r>
            <w:r w:rsidR="004259A8">
              <w:rPr>
                <w:lang w:val="en-US"/>
              </w:rPr>
              <w:t>8</w:t>
            </w:r>
            <w:r>
              <w:rPr>
                <w:lang w:val="en-US"/>
              </w:rPr>
              <w:t>)</w:t>
            </w:r>
          </w:p>
        </w:tc>
      </w:tr>
      <w:tr w:rsidR="004577C6"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r>
              <w:fldChar w:fldCharType="begin"/>
            </w:r>
            <w:r>
              <w:instrText>HYPERLINK "http://www.3gpp.org/ftp/tsg_ran/TSG_RAN/TSGR_110/Docs/RP-253704.zip"</w:instrText>
            </w:r>
            <w:r>
              <w:fldChar w:fldCharType="separate"/>
            </w:r>
            <w:r w:rsidRPr="00DD32C2">
              <w:rPr>
                <w:rStyle w:val="Hyperlink"/>
                <w:rFonts w:ascii="Times" w:hAnsi="Times"/>
              </w:rPr>
              <w:t>RP-253704</w:t>
            </w:r>
            <w:r>
              <w:fldChar w:fldCharType="end"/>
            </w:r>
            <w:r>
              <w:t>]</w:t>
            </w:r>
          </w:p>
        </w:tc>
        <w:tc>
          <w:tcPr>
            <w:tcW w:w="4326" w:type="dxa"/>
          </w:tcPr>
          <w:p w14:paraId="28611B94" w14:textId="2F06EC98" w:rsidR="004577C6" w:rsidRPr="007238F5" w:rsidRDefault="00B05A81" w:rsidP="005B787A">
            <w:pPr>
              <w:pStyle w:val="TAL"/>
              <w:rPr>
                <w:lang w:val="en-US"/>
              </w:rPr>
            </w:pPr>
            <w:r>
              <w:rPr>
                <w:lang w:val="en-US"/>
              </w:rPr>
              <w:t>Telecom Italia, Vodafone, CATT, ZTE, AST</w:t>
            </w:r>
            <w:ins w:id="16" w:author="Author" w:date="2025-12-09T08:54:00Z" w16du:dateUtc="2025-12-09T13:54:00Z">
              <w:r w:rsidR="0021263A">
                <w:rPr>
                  <w:lang w:val="en-US"/>
                </w:rPr>
                <w:t xml:space="preserve"> </w:t>
              </w:r>
              <w:proofErr w:type="spellStart"/>
              <w:r w:rsidR="0021263A">
                <w:rPr>
                  <w:lang w:val="en-US"/>
                </w:rPr>
                <w:t>SpaceMobile</w:t>
              </w:r>
            </w:ins>
            <w:proofErr w:type="spellEnd"/>
            <w:r>
              <w:rPr>
                <w:lang w:val="en-US"/>
              </w:rPr>
              <w:t xml:space="preserve">,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w:t>
            </w:r>
            <w:r w:rsidR="00DB4135">
              <w:rPr>
                <w:lang w:val="en-US"/>
              </w:rPr>
              <w:t xml:space="preserve"> (1</w:t>
            </w:r>
            <w:r w:rsidR="00CD684F">
              <w:rPr>
                <w:lang w:val="en-US"/>
              </w:rPr>
              <w:t>5</w:t>
            </w:r>
            <w:r w:rsidR="00DB4135">
              <w:rPr>
                <w:lang w:val="en-US"/>
              </w:rPr>
              <w:t>)</w:t>
            </w:r>
          </w:p>
        </w:tc>
      </w:tr>
      <w:tr w:rsidR="004577C6"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66C38DAE" w:rsidR="004577C6" w:rsidRDefault="00B05A81" w:rsidP="005B787A">
            <w:pPr>
              <w:pStyle w:val="TAL"/>
              <w:rPr>
                <w:lang w:val="en-US"/>
              </w:rPr>
            </w:pPr>
            <w:r>
              <w:rPr>
                <w:lang w:val="en-US"/>
              </w:rPr>
              <w:t xml:space="preserve">Telecom Italia,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AT&amp;T</w:t>
            </w:r>
            <w:r w:rsidR="00DB4135">
              <w:rPr>
                <w:lang w:val="en-US"/>
              </w:rPr>
              <w:t xml:space="preserve"> (7)</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3C5AB3B4" w:rsidR="00F472FF" w:rsidRDefault="00F472FF" w:rsidP="005B787A">
            <w:pPr>
              <w:pStyle w:val="TAL"/>
              <w:rPr>
                <w:lang w:val="en-US"/>
              </w:rPr>
            </w:pPr>
            <w:r>
              <w:rPr>
                <w:lang w:val="en-US"/>
              </w:rPr>
              <w:t>Telecom Italia, Vodafone, CATT, ZTE, AST</w:t>
            </w:r>
            <w:ins w:id="17" w:author="Author" w:date="2025-12-09T08:54:00Z" w16du:dateUtc="2025-12-09T13:54:00Z">
              <w:r w:rsidR="0021263A">
                <w:rPr>
                  <w:lang w:val="en-US"/>
                </w:rPr>
                <w:t xml:space="preserve"> </w:t>
              </w:r>
              <w:proofErr w:type="spellStart"/>
              <w:r w:rsidR="0021263A">
                <w:rPr>
                  <w:lang w:val="en-US"/>
                </w:rPr>
                <w:t>SpaceMobile</w:t>
              </w:r>
            </w:ins>
            <w:proofErr w:type="spellEnd"/>
            <w:r>
              <w:rPr>
                <w:lang w:val="en-US"/>
              </w:rPr>
              <w:t xml:space="preserve">,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 AT&amp;T (16)</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1"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en-US" w:eastAsia="zh-CN"/>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2"/>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lastRenderedPageBreak/>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3"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4"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5"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6"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en-US" w:eastAsia="zh-CN"/>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7"/>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28"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lastRenderedPageBreak/>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29"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proofErr w:type="spellStart"/>
            <w:r>
              <w:rPr>
                <w:lang w:val="en-GB"/>
              </w:rPr>
              <w:t>Sateliot</w:t>
            </w:r>
            <w:proofErr w:type="spellEnd"/>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w:t>
            </w:r>
            <w:proofErr w:type="gramStart"/>
            <w:r w:rsidR="001D379B">
              <w:rPr>
                <w:lang w:val="en-US"/>
              </w:rPr>
              <w:t>Orange</w:t>
            </w:r>
            <w:proofErr w:type="gramEnd"/>
            <w:r w:rsidR="001D379B">
              <w:rPr>
                <w:lang w:val="en-US"/>
              </w:rPr>
              <w:t xml:space="preserv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 xml:space="preserve">Agree with Orange; we have an ITU </w:t>
            </w:r>
            <w:proofErr w:type="spellStart"/>
            <w:r>
              <w:rPr>
                <w:lang w:val="en-US"/>
              </w:rPr>
              <w:t>adhoc</w:t>
            </w:r>
            <w:proofErr w:type="spellEnd"/>
            <w:r>
              <w:rPr>
                <w:lang w:val="en-US"/>
              </w:rPr>
              <w:t xml:space="preserve">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proofErr w:type="spellStart"/>
            <w:r>
              <w:rPr>
                <w:lang w:val="en-GB"/>
              </w:rPr>
              <w:t>Novamint</w:t>
            </w:r>
            <w:proofErr w:type="spellEnd"/>
          </w:p>
        </w:tc>
        <w:tc>
          <w:tcPr>
            <w:tcW w:w="7386" w:type="dxa"/>
          </w:tcPr>
          <w:p w14:paraId="363987EE" w14:textId="343A5CD1" w:rsidR="0054432C" w:rsidRDefault="0054432C" w:rsidP="00F14498">
            <w:pPr>
              <w:pStyle w:val="TAL"/>
              <w:rPr>
                <w:lang w:val="en-US"/>
              </w:rPr>
            </w:pPr>
            <w:r>
              <w:rPr>
                <w:lang w:val="en-US"/>
              </w:rPr>
              <w:t xml:space="preserve">If we perform a coexistence study, we </w:t>
            </w:r>
            <w:proofErr w:type="gramStart"/>
            <w:r>
              <w:rPr>
                <w:lang w:val="en-US"/>
              </w:rPr>
              <w:t>have to</w:t>
            </w:r>
            <w:proofErr w:type="gramEnd"/>
            <w:r>
              <w:rPr>
                <w:lang w:val="en-US"/>
              </w:rPr>
              <w:t xml:space="preserve">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18" w:author="Author" w:date="2025-12-09T08:54:00Z" w16du:dateUtc="2025-12-09T13:54:00Z">
              <w:r w:rsidR="0021263A">
                <w:rPr>
                  <w:lang w:val="en-GB"/>
                </w:rPr>
                <w:t xml:space="preserve"> </w:t>
              </w:r>
              <w:proofErr w:type="spellStart"/>
              <w:r w:rsidR="0021263A">
                <w:rPr>
                  <w:lang w:val="en-GB"/>
                </w:rPr>
                <w:t>SpaceMobile</w:t>
              </w:r>
            </w:ins>
            <w:proofErr w:type="spellEnd"/>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proofErr w:type="spellStart"/>
            <w:r>
              <w:rPr>
                <w:lang w:val="en-GB"/>
              </w:rPr>
              <w:t>Echostar</w:t>
            </w:r>
            <w:proofErr w:type="spellEnd"/>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proofErr w:type="spellStart"/>
      <w:r>
        <w:t>Sateliot</w:t>
      </w:r>
      <w:proofErr w:type="spellEnd"/>
      <w:r>
        <w: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proofErr w:type="spellStart"/>
      <w:r>
        <w:t>Echostar</w:t>
      </w:r>
      <w:proofErr w:type="spellEnd"/>
      <w:r>
        <w:t>: the action is for Telstra and T-Mobile/Rogers to collect information to get the correct picture</w:t>
      </w:r>
    </w:p>
    <w:p w14:paraId="229E221A" w14:textId="77777777" w:rsidR="008148D9" w:rsidRDefault="008148D9" w:rsidP="008148D9">
      <w:r>
        <w:t>Hutchinson: n38 is not allocated in Australia; it has fixed or broadcast license</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1DA1" w14:textId="77777777" w:rsidR="00D86448" w:rsidRDefault="00D86448">
      <w:pPr>
        <w:spacing w:after="0"/>
      </w:pPr>
      <w:r>
        <w:separator/>
      </w:r>
    </w:p>
  </w:endnote>
  <w:endnote w:type="continuationSeparator" w:id="0">
    <w:p w14:paraId="66DD07A9" w14:textId="77777777" w:rsidR="00D86448" w:rsidRDefault="00D86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5039" w14:textId="77777777" w:rsidR="00D86448" w:rsidRDefault="00D86448">
      <w:pPr>
        <w:spacing w:after="0"/>
      </w:pPr>
      <w:r>
        <w:separator/>
      </w:r>
    </w:p>
  </w:footnote>
  <w:footnote w:type="continuationSeparator" w:id="0">
    <w:p w14:paraId="43B13C3A" w14:textId="77777777" w:rsidR="00D86448" w:rsidRDefault="00D864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41793917">
    <w:abstractNumId w:val="14"/>
  </w:num>
  <w:num w:numId="2" w16cid:durableId="1791700923">
    <w:abstractNumId w:val="7"/>
  </w:num>
  <w:num w:numId="3" w16cid:durableId="1392927861">
    <w:abstractNumId w:val="24"/>
  </w:num>
  <w:num w:numId="4" w16cid:durableId="1820927348">
    <w:abstractNumId w:val="5"/>
  </w:num>
  <w:num w:numId="5" w16cid:durableId="1080056072">
    <w:abstractNumId w:val="20"/>
  </w:num>
  <w:num w:numId="6" w16cid:durableId="1408065729">
    <w:abstractNumId w:val="21"/>
  </w:num>
  <w:num w:numId="7" w16cid:durableId="1288783291">
    <w:abstractNumId w:val="10"/>
  </w:num>
  <w:num w:numId="8" w16cid:durableId="336923758">
    <w:abstractNumId w:val="6"/>
  </w:num>
  <w:num w:numId="9" w16cid:durableId="867303882">
    <w:abstractNumId w:val="15"/>
  </w:num>
  <w:num w:numId="10" w16cid:durableId="398020479">
    <w:abstractNumId w:val="12"/>
  </w:num>
  <w:num w:numId="11" w16cid:durableId="704329498">
    <w:abstractNumId w:val="3"/>
  </w:num>
  <w:num w:numId="12" w16cid:durableId="620461067">
    <w:abstractNumId w:val="4"/>
  </w:num>
  <w:num w:numId="13" w16cid:durableId="306133226">
    <w:abstractNumId w:val="13"/>
  </w:num>
  <w:num w:numId="14" w16cid:durableId="2125148801">
    <w:abstractNumId w:val="18"/>
  </w:num>
  <w:num w:numId="15" w16cid:durableId="1839343526">
    <w:abstractNumId w:val="11"/>
  </w:num>
  <w:num w:numId="16" w16cid:durableId="1585606643">
    <w:abstractNumId w:val="16"/>
  </w:num>
  <w:num w:numId="17" w16cid:durableId="1686900632">
    <w:abstractNumId w:val="1"/>
  </w:num>
  <w:num w:numId="18" w16cid:durableId="873158874">
    <w:abstractNumId w:val="0"/>
  </w:num>
  <w:num w:numId="19" w16cid:durableId="408189263">
    <w:abstractNumId w:val="2"/>
  </w:num>
  <w:num w:numId="20" w16cid:durableId="462503085">
    <w:abstractNumId w:val="23"/>
  </w:num>
  <w:num w:numId="21" w16cid:durableId="1429618273">
    <w:abstractNumId w:val="17"/>
  </w:num>
  <w:num w:numId="22" w16cid:durableId="102923472">
    <w:abstractNumId w:val="19"/>
  </w:num>
  <w:num w:numId="23" w16cid:durableId="290795454">
    <w:abstractNumId w:val="9"/>
  </w:num>
  <w:num w:numId="24" w16cid:durableId="10183118">
    <w:abstractNumId w:val="22"/>
  </w:num>
  <w:num w:numId="25" w16cid:durableId="538399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removePersonalInformation/>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2CEE"/>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760"/>
    <w:rsid w:val="00EC1A5E"/>
    <w:rsid w:val="00EC322D"/>
    <w:rsid w:val="00EC719E"/>
    <w:rsid w:val="00ED383A"/>
    <w:rsid w:val="00EE1080"/>
    <w:rsid w:val="00EE15DB"/>
    <w:rsid w:val="00EE7093"/>
    <w:rsid w:val="00EE7337"/>
    <w:rsid w:val="00EE7E9E"/>
    <w:rsid w:val="00EE7EFC"/>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styleId="UnresolvedMention">
    <w:name w:val="Unresolved Mention"/>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3.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40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3.zip" TargetMode="Externa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4.zip" TargetMode="External"/><Relationship Id="rId28" Type="http://schemas.openxmlformats.org/officeDocument/2006/relationships/hyperlink" Target="http://www.3gpp.org/ftp/tsg_ran/TSG_RAN/TSGR_110/Docs/RP-253704.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image" Target="media/image1.png"/><Relationship Id="rId27" Type="http://schemas.openxmlformats.org/officeDocument/2006/relationships/image" Target="media/image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448D-0797-4E96-9565-564D38B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11</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2019-04-24T10:09:00Z</cp:lastPrinted>
  <dcterms:created xsi:type="dcterms:W3CDTF">2025-08-21T07:35:00Z</dcterms:created>
  <dcterms:modified xsi:type="dcterms:W3CDTF">2025-12-09T13:55:00Z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ies>
</file>