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12229DDF"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ins w:id="0" w:author="Author" w:date="2025-12-09T11:59:00Z" w16du:dateUtc="2025-12-09T16:59:00Z">
        <w:r w:rsidR="004B4D5C" w:rsidRPr="004B4D5C">
          <w:rPr>
            <w:rFonts w:ascii="Arial" w:eastAsiaTheme="minorEastAsia" w:hAnsi="Arial" w:cs="Arial"/>
            <w:b/>
            <w:sz w:val="24"/>
            <w:szCs w:val="24"/>
            <w:lang w:val="en-US" w:eastAsia="zh-CN"/>
          </w:rPr>
          <w:t>RP-253819</w:t>
        </w:r>
      </w:ins>
    </w:p>
    <w:p w14:paraId="4F7DD046" w14:textId="4E52CE8E" w:rsidR="002A4987" w:rsidRPr="004B4D5C" w:rsidRDefault="00CF3097">
      <w:pPr>
        <w:spacing w:after="120"/>
        <w:ind w:left="1985" w:hanging="1985"/>
        <w:rPr>
          <w:rFonts w:ascii="Arial" w:eastAsiaTheme="minorEastAsia" w:hAnsi="Arial" w:cs="Arial"/>
          <w:b/>
          <w:sz w:val="24"/>
          <w:szCs w:val="24"/>
          <w:lang w:val="en-US" w:eastAsia="zh-CN"/>
        </w:rPr>
      </w:pPr>
      <w:r w:rsidRPr="004B4D5C">
        <w:rPr>
          <w:rFonts w:ascii="Arial" w:hAnsi="Arial"/>
          <w:b/>
          <w:sz w:val="24"/>
          <w:szCs w:val="24"/>
          <w:lang w:val="en-US" w:eastAsia="zh-CN"/>
        </w:rPr>
        <w:t>Baltimore, USA, December 8-11, 2025</w:t>
      </w:r>
    </w:p>
    <w:p w14:paraId="28ABEDCA" w14:textId="77777777" w:rsidR="002A4987" w:rsidRPr="004B4D5C" w:rsidRDefault="002A4987">
      <w:pPr>
        <w:spacing w:after="120"/>
        <w:ind w:left="1985" w:hanging="1985"/>
        <w:rPr>
          <w:rFonts w:ascii="Arial" w:eastAsia="MS Mincho" w:hAnsi="Arial" w:cs="Arial"/>
          <w:b/>
          <w:sz w:val="22"/>
          <w:lang w:val="en-US"/>
        </w:rPr>
      </w:pPr>
    </w:p>
    <w:p w14:paraId="66CE287C" w14:textId="2EBD23D9" w:rsidR="002A4987" w:rsidRPr="004B4D5C"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4B4D5C">
        <w:rPr>
          <w:rFonts w:ascii="Arial" w:eastAsia="MS Mincho" w:hAnsi="Arial" w:cs="Arial"/>
          <w:b/>
          <w:color w:val="000000"/>
          <w:sz w:val="22"/>
          <w:lang w:val="en-US"/>
        </w:rPr>
        <w:t>Agenda item:</w:t>
      </w:r>
      <w:r w:rsidRPr="004B4D5C">
        <w:rPr>
          <w:rFonts w:ascii="Arial" w:eastAsia="MS Mincho" w:hAnsi="Arial" w:cs="Arial"/>
          <w:b/>
          <w:color w:val="000000"/>
          <w:sz w:val="22"/>
          <w:lang w:val="en-US"/>
        </w:rPr>
        <w:tab/>
      </w:r>
      <w:r w:rsidRPr="004B4D5C">
        <w:rPr>
          <w:rFonts w:ascii="Arial" w:eastAsia="MS Mincho" w:hAnsi="Arial" w:cs="Arial"/>
          <w:b/>
          <w:color w:val="000000"/>
          <w:sz w:val="22"/>
          <w:lang w:val="en-US" w:eastAsia="ja-JP"/>
        </w:rPr>
        <w:tab/>
      </w:r>
      <w:r w:rsidRPr="004B4D5C">
        <w:rPr>
          <w:rFonts w:ascii="Arial" w:eastAsia="MS Mincho" w:hAnsi="Arial" w:cs="Arial"/>
          <w:b/>
          <w:color w:val="000000"/>
          <w:sz w:val="22"/>
          <w:lang w:val="en-US" w:eastAsia="ja-JP"/>
        </w:rPr>
        <w:tab/>
      </w:r>
      <w:r w:rsidR="00DD32C2" w:rsidRPr="004B4D5C">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4B3DD758"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del w:id="1" w:author="Author" w:date="2025-12-09T11:59:00Z" w16du:dateUtc="2025-12-09T16:59:00Z">
        <w:r w:rsidDel="004B4D5C">
          <w:rPr>
            <w:rFonts w:ascii="Arial" w:eastAsiaTheme="minorEastAsia" w:hAnsi="Arial" w:cs="Arial"/>
            <w:color w:val="000000"/>
            <w:sz w:val="22"/>
            <w:lang w:val="en-US" w:eastAsia="zh-CN"/>
          </w:rPr>
          <w:delText xml:space="preserve">Topic </w:delText>
        </w:r>
      </w:del>
      <w:ins w:id="2" w:author="Author" w:date="2025-12-09T11:59:00Z" w16du:dateUtc="2025-12-09T16:59:00Z">
        <w:r w:rsidR="004B4D5C">
          <w:rPr>
            <w:rFonts w:ascii="Arial" w:eastAsiaTheme="minorEastAsia" w:hAnsi="Arial" w:cs="Arial"/>
            <w:color w:val="000000"/>
            <w:sz w:val="22"/>
            <w:lang w:val="en-US" w:eastAsia="zh-CN"/>
          </w:rPr>
          <w:t xml:space="preserve">Moderator’s </w:t>
        </w:r>
      </w:ins>
      <w:r>
        <w:rPr>
          <w:rFonts w:ascii="Arial" w:eastAsiaTheme="minorEastAsia" w:hAnsi="Arial" w:cs="Arial"/>
          <w:color w:val="000000"/>
          <w:sz w:val="22"/>
          <w:lang w:val="en-US" w:eastAsia="zh-CN"/>
        </w:rPr>
        <w:t xml:space="preserve">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ViaSat Satellite Holdings Ltd, IITH, WiSig, Omnispace,Terrestar</w:t>
            </w:r>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w:t>
            </w:r>
            <w:r w:rsidRPr="007826E2">
              <w:rPr>
                <w:rFonts w:ascii="Times" w:hAnsi="Times"/>
                <w:color w:val="000000"/>
                <w:sz w:val="16"/>
                <w:szCs w:val="16"/>
              </w:rPr>
              <w:lastRenderedPageBreak/>
              <w:t>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3" w:name="_Hlk174438956"/>
      <w:r>
        <w:rPr>
          <w:lang w:val="en-US" w:eastAsia="ja-JP"/>
        </w:rPr>
        <w:lastRenderedPageBreak/>
        <w:t>Topic #1: General</w:t>
      </w:r>
      <w:r w:rsidR="003A260C">
        <w:rPr>
          <w:lang w:val="en-US" w:eastAsia="ja-JP"/>
        </w:rPr>
        <w:t xml:space="preserve"> Principles</w:t>
      </w:r>
    </w:p>
    <w:p w14:paraId="212A1ADA" w14:textId="77777777" w:rsidR="002A4987" w:rsidRDefault="00806CCE">
      <w:pPr>
        <w:pStyle w:val="Heading2"/>
        <w:rPr>
          <w:lang w:val="en-US"/>
        </w:rPr>
      </w:pPr>
      <w:bookmarkStart w:id="4"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9E7F70">
        <w:rPr>
          <w:lang w:val="en-IN" w:eastAsia="zh-CN"/>
          <w:rPrChange w:id="5" w:author="Author" w:date="2025-12-09T22:06:00Z" w16du:dateUtc="2025-12-09T16:36:00Z">
            <w:rPr>
              <w:lang w:eastAsia="zh-CN"/>
            </w:rPr>
          </w:rPrChange>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6" w:author="Author" w:date="2025-12-09T08:54:00Z">
              <w:r w:rsidR="0021263A">
                <w:rPr>
                  <w:lang w:val="en-US"/>
                </w:rPr>
                <w:t xml:space="preserve"> SpaceMobile</w:t>
              </w:r>
            </w:ins>
          </w:p>
        </w:tc>
        <w:tc>
          <w:tcPr>
            <w:tcW w:w="7386" w:type="dxa"/>
          </w:tcPr>
          <w:p w14:paraId="4F78E3EC" w14:textId="77777777" w:rsidR="00541E7B" w:rsidRDefault="00541E7B" w:rsidP="00692EC2">
            <w:pPr>
              <w:pStyle w:val="TAL"/>
              <w:rPr>
                <w:ins w:id="7" w:author="Author" w:date="2025-12-09T08: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8" w:author="Author" w:date="2025-12-09T08: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9" w:author="Author" w:date="2025-12-09T08:53:00Z"/>
                <w:lang w:val="en-US"/>
              </w:rPr>
            </w:pPr>
          </w:p>
          <w:p w14:paraId="24AAEA1F" w14:textId="77777777" w:rsidR="0021263A" w:rsidRPr="0021263A" w:rsidRDefault="0021263A" w:rsidP="0021263A">
            <w:pPr>
              <w:pStyle w:val="TAL"/>
              <w:rPr>
                <w:ins w:id="10" w:author="Author" w:date="2025-12-09T08:54:00Z"/>
                <w:lang w:val="en-US"/>
              </w:rPr>
            </w:pPr>
            <w:ins w:id="11" w:author="Author" w:date="2025-12-09T08:54:00Z">
              <w:r w:rsidRPr="0021263A">
                <w:rPr>
                  <w:lang w:val="en-US"/>
                </w:rPr>
                <w:t>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defacto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12" w:author="Author" w:date="2025-12-09T08:54:00Z"/>
                <w:lang w:val="en-US"/>
              </w:rPr>
            </w:pPr>
          </w:p>
          <w:p w14:paraId="13C18798" w14:textId="77777777" w:rsidR="0021263A" w:rsidRPr="0021263A" w:rsidRDefault="0021263A" w:rsidP="0021263A">
            <w:pPr>
              <w:pStyle w:val="TAL"/>
              <w:rPr>
                <w:ins w:id="13" w:author="Author" w:date="2025-12-09T08:54:00Z"/>
                <w:lang w:val="en-US"/>
              </w:rPr>
            </w:pPr>
            <w:ins w:id="14" w:author="Author" w:date="2025-12-09T08: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15" w:author="Author" w:date="2025-12-09T08:54:00Z"/>
                <w:lang w:val="en-US"/>
              </w:rPr>
            </w:pPr>
          </w:p>
          <w:p w14:paraId="6A94210D" w14:textId="56496068" w:rsidR="0021263A" w:rsidRDefault="0021263A" w:rsidP="0021263A">
            <w:pPr>
              <w:pStyle w:val="TAL"/>
              <w:rPr>
                <w:lang w:val="en-US"/>
              </w:rPr>
            </w:pPr>
            <w:ins w:id="16" w:author="Author" w:date="2025-12-09T08: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lastRenderedPageBreak/>
              <w:t>Sateliot</w:t>
            </w:r>
          </w:p>
        </w:tc>
        <w:tc>
          <w:tcPr>
            <w:tcW w:w="7386" w:type="dxa"/>
          </w:tcPr>
          <w:p w14:paraId="2191DB96" w14:textId="1B47EED1" w:rsidR="006A001C" w:rsidRDefault="003A211A" w:rsidP="006A001C">
            <w:pPr>
              <w:pStyle w:val="TAL"/>
              <w:rPr>
                <w:ins w:id="17" w:author="Author" w:date="2025-12-09T12:03:00Z" w16du:dateUtc="2025-12-09T17:03:00Z"/>
                <w:lang w:val="en-US"/>
              </w:rPr>
            </w:pPr>
            <w:r>
              <w:rPr>
                <w:lang w:val="en-US"/>
              </w:rPr>
              <w:t xml:space="preserve">We wanted to provide a full visibility of what is going on in the ITU in our contribution; ITU is </w:t>
            </w:r>
            <w:del w:id="18" w:author="Author" w:date="2025-12-09T12:03:00Z" w16du:dateUtc="2025-12-09T17:03:00Z">
              <w:r w:rsidDel="006A001C">
                <w:rPr>
                  <w:lang w:val="en-US"/>
                </w:rPr>
                <w:delText xml:space="preserve">probably </w:delText>
              </w:r>
            </w:del>
            <w:r>
              <w:rPr>
                <w:lang w:val="en-US"/>
              </w:rPr>
              <w:t xml:space="preserve">ahead of us in terms of the completion of these </w:t>
            </w:r>
            <w:del w:id="19" w:author="Author" w:date="2025-12-09T12:03:00Z" w16du:dateUtc="2025-12-09T17:03:00Z">
              <w:r w:rsidDel="006A001C">
                <w:rPr>
                  <w:lang w:val="en-US"/>
                </w:rPr>
                <w:delText>studies;</w:delText>
              </w:r>
            </w:del>
            <w:ins w:id="20" w:author="Author" w:date="2025-12-09T12:03:00Z" w16du:dateUtc="2025-12-09T17:03:00Z">
              <w:r w:rsidR="006A001C">
                <w:rPr>
                  <w:lang w:val="en-US"/>
                </w:rPr>
                <w:t>studies – about 24 months. The studies commenced in March 2024, and they have gone through several liaison processes between WP-4C (satellite) and WP-5D (terrestrial), to reach protection criteria and operational scenarios (see Annex 8 in our contribution). WP4C is mandated to send the result of studies to CPM in less than 18 months; In these studies, (please see Table 5 of our contribution) the scope of ITU is (and owes to be much wider given the PFD and OOBE adjustments to MSS operations in the MSS 2600 band, currently limited under Article 21 of the Radio Regulations)</w:t>
              </w:r>
            </w:ins>
          </w:p>
          <w:p w14:paraId="714DC32E" w14:textId="73A1C6A1" w:rsidR="003A211A" w:rsidDel="006A001C" w:rsidRDefault="003A211A" w:rsidP="00692EC2">
            <w:pPr>
              <w:pStyle w:val="TAL"/>
              <w:rPr>
                <w:del w:id="21" w:author="Author" w:date="2025-12-09T12:03:00Z" w16du:dateUtc="2025-12-09T17:03:00Z"/>
                <w:lang w:val="en-US"/>
              </w:rPr>
            </w:pPr>
            <w:del w:id="22" w:author="Author" w:date="2025-12-09T12:03:00Z" w16du:dateUtc="2025-12-09T17:03:00Z">
              <w:r w:rsidDel="006A001C">
                <w:rPr>
                  <w:lang w:val="en-US"/>
                </w:rPr>
                <w:delText xml:space="preserve"> in 18 months WP-4C and WP-</w:delText>
              </w:r>
              <w:r w:rsidR="007032DD" w:rsidDel="006A001C">
                <w:rPr>
                  <w:lang w:val="en-US"/>
                </w:rPr>
                <w:delText>5</w:delText>
              </w:r>
              <w:r w:rsidDel="006A001C">
                <w:rPr>
                  <w:lang w:val="en-US"/>
                </w:rPr>
                <w:delText>D will collate their studies; our question is what is the rush if we only have to wait 18 months?  We support the idea to liaise with the ITU</w:delText>
              </w:r>
            </w:del>
          </w:p>
          <w:p w14:paraId="3F8C25AC" w14:textId="77777777" w:rsidR="007032DD" w:rsidRDefault="007032DD" w:rsidP="00692EC2">
            <w:pPr>
              <w:pStyle w:val="TAL"/>
              <w:rPr>
                <w:lang w:val="en-US"/>
              </w:rPr>
            </w:pPr>
          </w:p>
          <w:p w14:paraId="3BB58AB9" w14:textId="7557BD3A" w:rsidR="007032DD" w:rsidRDefault="006A001C" w:rsidP="00692EC2">
            <w:pPr>
              <w:pStyle w:val="TAL"/>
              <w:rPr>
                <w:lang w:val="en-US"/>
              </w:rPr>
            </w:pPr>
            <w:ins w:id="23" w:author="Author" w:date="2025-12-09T12:08:00Z" w16du:dateUtc="2025-12-09T17:08:00Z">
              <w:r>
                <w:rPr>
                  <w:lang w:val="en-US"/>
                </w:rPr>
                <w:t xml:space="preserve">At a minimum, the work should start by </w:t>
              </w:r>
            </w:ins>
            <w:del w:id="24" w:author="Author" w:date="2025-12-09T12:08:00Z" w16du:dateUtc="2025-12-09T17:08:00Z">
              <w:r w:rsidR="007032DD" w:rsidDel="006A001C">
                <w:rPr>
                  <w:lang w:val="en-US"/>
                </w:rPr>
                <w:delText>For</w:delText>
              </w:r>
            </w:del>
            <w:r w:rsidR="007032DD">
              <w:rPr>
                <w:lang w:val="en-US"/>
              </w:rPr>
              <w:t xml:space="preserve"> engaging with the ITU, </w:t>
            </w:r>
            <w:del w:id="25" w:author="Author" w:date="2025-12-09T12:08:00Z" w16du:dateUtc="2025-12-09T17:08:00Z">
              <w:r w:rsidR="007032DD" w:rsidDel="006A001C">
                <w:rPr>
                  <w:lang w:val="en-US"/>
                </w:rPr>
                <w:delText>we could ask the ITU to</w:delText>
              </w:r>
            </w:del>
            <w:ins w:id="26" w:author="Author" w:date="2025-12-09T12:08:00Z" w16du:dateUtc="2025-12-09T17:08:00Z">
              <w:r>
                <w:rPr>
                  <w:lang w:val="en-US"/>
                </w:rPr>
                <w:t>asking</w:t>
              </w:r>
            </w:ins>
            <w:r w:rsidR="007032DD">
              <w:rPr>
                <w:lang w:val="en-US"/>
              </w:rPr>
              <w:t>:</w:t>
            </w:r>
          </w:p>
          <w:p w14:paraId="19381D9F" w14:textId="467DA281" w:rsidR="007032DD" w:rsidRDefault="007032DD" w:rsidP="00692EC2">
            <w:pPr>
              <w:pStyle w:val="TAL"/>
              <w:rPr>
                <w:lang w:val="en-US"/>
              </w:rPr>
            </w:pPr>
            <w:r>
              <w:rPr>
                <w:lang w:val="en-US"/>
              </w:rPr>
              <w:t xml:space="preserve">1) clarify </w:t>
            </w:r>
            <w:ins w:id="27" w:author="Author" w:date="2025-12-09T12:08:00Z" w16du:dateUtc="2025-12-09T17:08:00Z">
              <w:r w:rsidR="006A001C">
                <w:rPr>
                  <w:lang w:val="en-US"/>
                </w:rPr>
                <w:t xml:space="preserve">on </w:t>
              </w:r>
            </w:ins>
            <w:r>
              <w:rPr>
                <w:lang w:val="en-US"/>
              </w:rPr>
              <w:t>the status</w:t>
            </w:r>
            <w:ins w:id="28" w:author="Author" w:date="2025-12-09T12:08:00Z" w16du:dateUtc="2025-12-09T17:08:00Z">
              <w:r w:rsidR="006A001C">
                <w:rPr>
                  <w:lang w:val="en-US"/>
                </w:rPr>
                <w:t xml:space="preserve"> and progress of technical studies under </w:t>
              </w:r>
            </w:ins>
            <w:del w:id="29" w:author="Author" w:date="2025-12-09T12:08:00Z" w16du:dateUtc="2025-12-09T17:08:00Z">
              <w:r w:rsidDel="006A001C">
                <w:rPr>
                  <w:lang w:val="en-US"/>
                </w:rPr>
                <w:delText xml:space="preserve"> </w:delText>
              </w:r>
            </w:del>
            <w:r>
              <w:rPr>
                <w:lang w:val="en-US"/>
              </w:rPr>
              <w:t>of AI 1.13 and</w:t>
            </w:r>
          </w:p>
          <w:p w14:paraId="57C17B4B" w14:textId="2E87D5AC" w:rsidR="007032DD" w:rsidRDefault="007032DD" w:rsidP="00692EC2">
            <w:pPr>
              <w:pStyle w:val="TAL"/>
              <w:rPr>
                <w:ins w:id="30" w:author="Author" w:date="2025-12-09T12:03:00Z" w16du:dateUtc="2025-12-09T17:03:00Z"/>
                <w:lang w:val="en-US"/>
              </w:rPr>
            </w:pPr>
            <w:r>
              <w:rPr>
                <w:lang w:val="en-US"/>
              </w:rPr>
              <w:t xml:space="preserve">2) </w:t>
            </w:r>
            <w:ins w:id="31" w:author="Author" w:date="2025-12-09T12:08:00Z" w16du:dateUtc="2025-12-09T17:08:00Z">
              <w:r w:rsidR="006A001C">
                <w:rPr>
                  <w:lang w:val="en-US"/>
                </w:rPr>
                <w:t xml:space="preserve">clarify ITU´s </w:t>
              </w:r>
            </w:ins>
            <w:ins w:id="32" w:author="Author" w:date="2025-12-09T12:09:00Z" w16du:dateUtc="2025-12-09T17:09:00Z">
              <w:r w:rsidR="006A001C">
                <w:rPr>
                  <w:lang w:val="en-US"/>
                </w:rPr>
                <w:t xml:space="preserve">ongoing discussions and views on the use of </w:t>
              </w:r>
            </w:ins>
            <w:del w:id="33" w:author="Author" w:date="2025-12-09T12:09:00Z" w16du:dateUtc="2025-12-09T17:09:00Z">
              <w:r w:rsidDel="006A001C">
                <w:rPr>
                  <w:lang w:val="en-US"/>
                </w:rPr>
                <w:delText xml:space="preserve">on the current considerations of ITU-R for the use </w:delText>
              </w:r>
            </w:del>
            <w:r>
              <w:rPr>
                <w:lang w:val="en-US"/>
              </w:rPr>
              <w:t>Article 4.4</w:t>
            </w:r>
            <w:ins w:id="34" w:author="Author" w:date="2025-12-09T12:09:00Z" w16du:dateUtc="2025-12-09T17:09:00Z">
              <w:r w:rsidR="006A001C">
                <w:rPr>
                  <w:lang w:val="en-US"/>
                </w:rPr>
                <w:t xml:space="preserve"> for commercial services and whether this is sustainable for the development of a standard.</w:t>
              </w:r>
            </w:ins>
          </w:p>
          <w:p w14:paraId="3D49F308" w14:textId="77777777" w:rsidR="006A001C" w:rsidRDefault="006A001C" w:rsidP="00692EC2">
            <w:pPr>
              <w:pStyle w:val="TAL"/>
              <w:rPr>
                <w:ins w:id="35" w:author="Author" w:date="2025-12-09T12:03:00Z" w16du:dateUtc="2025-12-09T17:03:00Z"/>
                <w:lang w:val="en-US"/>
              </w:rPr>
            </w:pPr>
          </w:p>
          <w:p w14:paraId="069697E8" w14:textId="3036E6ED" w:rsidR="006A001C" w:rsidRDefault="006A001C" w:rsidP="00692EC2">
            <w:pPr>
              <w:pStyle w:val="TAL"/>
              <w:rPr>
                <w:ins w:id="36" w:author="Author" w:date="2025-12-09T12:04:00Z" w16du:dateUtc="2025-12-09T17:04:00Z"/>
                <w:lang w:val="en-US"/>
              </w:rPr>
            </w:pPr>
            <w:ins w:id="37" w:author="Author" w:date="2025-12-09T12:03:00Z" w16du:dateUtc="2025-12-09T17:03:00Z">
              <w:r>
                <w:rPr>
                  <w:lang w:val="en-US"/>
                </w:rPr>
                <w:t xml:space="preserve">If studies were to be </w:t>
              </w:r>
            </w:ins>
            <w:ins w:id="38" w:author="Author" w:date="2025-12-09T12:04:00Z" w16du:dateUtc="2025-12-09T17:04:00Z">
              <w:r>
                <w:rPr>
                  <w:lang w:val="en-US"/>
                </w:rPr>
                <w:t>conducted, we should widen their scope substantially, beyond a national defined standard, considering:</w:t>
              </w:r>
            </w:ins>
          </w:p>
          <w:p w14:paraId="77B2915B" w14:textId="6213D114" w:rsidR="006A001C" w:rsidRDefault="006A001C" w:rsidP="006A001C">
            <w:pPr>
              <w:pStyle w:val="TAL"/>
              <w:numPr>
                <w:ilvl w:val="2"/>
                <w:numId w:val="17"/>
              </w:numPr>
              <w:rPr>
                <w:ins w:id="39" w:author="Author" w:date="2025-12-09T12:05:00Z" w16du:dateUtc="2025-12-09T17:05:00Z"/>
                <w:lang w:val="en-US"/>
              </w:rPr>
            </w:pPr>
            <w:ins w:id="40" w:author="Author" w:date="2025-12-09T12:05:00Z" w16du:dateUtc="2025-12-09T17:05:00Z">
              <w:r>
                <w:rPr>
                  <w:lang w:val="en-US"/>
                </w:rPr>
                <w:t xml:space="preserve">The MS 2600 FDD arrangement (UL and DL as per ITU-r M1036) corresponding with n7 </w:t>
              </w:r>
            </w:ins>
          </w:p>
          <w:p w14:paraId="45F0C10E" w14:textId="4E606F03" w:rsidR="006A001C" w:rsidRDefault="006A001C" w:rsidP="006A001C">
            <w:pPr>
              <w:pStyle w:val="TAL"/>
              <w:numPr>
                <w:ilvl w:val="2"/>
                <w:numId w:val="17"/>
              </w:numPr>
              <w:rPr>
                <w:ins w:id="41" w:author="Author" w:date="2025-12-09T12:06:00Z" w16du:dateUtc="2025-12-09T17:06:00Z"/>
                <w:lang w:val="en-US"/>
              </w:rPr>
            </w:pPr>
            <w:ins w:id="42" w:author="Author" w:date="2025-12-09T12:06:00Z" w16du:dateUtc="2025-12-09T17:06:00Z">
              <w:r>
                <w:rPr>
                  <w:lang w:val="en-US"/>
                </w:rPr>
                <w:t>To conduct these studies for a global standard in n7</w:t>
              </w:r>
            </w:ins>
          </w:p>
          <w:p w14:paraId="44E766A5" w14:textId="08748662" w:rsidR="006A001C" w:rsidRPr="006A001C" w:rsidRDefault="006A001C">
            <w:pPr>
              <w:pStyle w:val="TAL"/>
              <w:numPr>
                <w:ilvl w:val="2"/>
                <w:numId w:val="17"/>
              </w:numPr>
              <w:rPr>
                <w:ins w:id="43" w:author="Author" w:date="2025-12-09T12:04:00Z" w16du:dateUtc="2025-12-09T17:04:00Z"/>
                <w:lang w:val="en-US"/>
              </w:rPr>
              <w:pPrChange w:id="44" w:author="Author" w:date="2025-12-09T12:06:00Z" w16du:dateUtc="2025-12-09T17:06:00Z">
                <w:pPr>
                  <w:pStyle w:val="TAL"/>
                </w:pPr>
              </w:pPrChange>
            </w:pPr>
            <w:ins w:id="45" w:author="Author" w:date="2025-12-09T12:06:00Z" w16du:dateUtc="2025-12-09T17:06:00Z">
              <w:r>
                <w:rPr>
                  <w:lang w:val="en-US"/>
                </w:rPr>
                <w:t>To consider the necessary PFD and OOBE limits</w:t>
              </w:r>
            </w:ins>
            <w:ins w:id="46" w:author="Author" w:date="2025-12-09T12:07:00Z" w16du:dateUtc="2025-12-09T17:07:00Z">
              <w:r>
                <w:rPr>
                  <w:lang w:val="en-US"/>
                </w:rPr>
                <w:t>, to guide</w:t>
              </w:r>
            </w:ins>
            <w:ins w:id="47" w:author="Author" w:date="2025-12-09T12:08:00Z" w16du:dateUtc="2025-12-09T17:08:00Z">
              <w:r>
                <w:rPr>
                  <w:lang w:val="en-US"/>
                </w:rPr>
                <w:t xml:space="preserve"> ITU in the process of</w:t>
              </w:r>
            </w:ins>
            <w:ins w:id="48" w:author="Author" w:date="2025-12-09T12:07:00Z" w16du:dateUtc="2025-12-09T17:07:00Z">
              <w:r>
                <w:rPr>
                  <w:lang w:val="en-US"/>
                </w:rPr>
                <w:t xml:space="preserve"> optimal </w:t>
              </w:r>
            </w:ins>
            <w:ins w:id="49" w:author="Author" w:date="2025-12-09T12:06:00Z" w16du:dateUtc="2025-12-09T17:06:00Z">
              <w:r>
                <w:rPr>
                  <w:lang w:val="en-US"/>
                </w:rPr>
                <w:t>regulatory amendm</w:t>
              </w:r>
            </w:ins>
            <w:ins w:id="50" w:author="Author" w:date="2025-12-09T12:07:00Z" w16du:dateUtc="2025-12-09T17:07:00Z">
              <w:r>
                <w:rPr>
                  <w:lang w:val="en-US"/>
                </w:rPr>
                <w:t>ent</w:t>
              </w:r>
            </w:ins>
            <w:ins w:id="51" w:author="Author" w:date="2025-12-09T12:06:00Z" w16du:dateUtc="2025-12-09T17:06:00Z">
              <w:r>
                <w:rPr>
                  <w:lang w:val="en-US"/>
                </w:rPr>
                <w:t xml:space="preserve"> of </w:t>
              </w:r>
            </w:ins>
            <w:ins w:id="52" w:author="Author" w:date="2025-12-09T12:07:00Z" w16du:dateUtc="2025-12-09T17:07:00Z">
              <w:r>
                <w:rPr>
                  <w:lang w:val="en-US"/>
                </w:rPr>
                <w:t>operational characteristics for  MSS 2600 under Article 21 o</w:t>
              </w:r>
            </w:ins>
            <w:ins w:id="53" w:author="Author" w:date="2025-12-09T12:08:00Z" w16du:dateUtc="2025-12-09T17:08:00Z">
              <w:r>
                <w:rPr>
                  <w:lang w:val="en-US"/>
                </w:rPr>
                <w:t>f the RR.</w:t>
              </w:r>
            </w:ins>
          </w:p>
          <w:p w14:paraId="232E6382" w14:textId="78FCF12C" w:rsidR="006A001C" w:rsidRDefault="006A001C" w:rsidP="00692EC2">
            <w:pPr>
              <w:pStyle w:val="TAL"/>
              <w:rPr>
                <w:lang w:val="en-US"/>
              </w:rPr>
            </w:pP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w:t>
            </w:r>
            <w:del w:id="54" w:author="Author" w:date="2025-12-09T15:37:00Z" w16du:dateUtc="2025-12-09T15:37:00Z">
              <w:r w:rsidDel="00DE2218">
                <w:rPr>
                  <w:lang w:val="en-GB"/>
                </w:rPr>
                <w:delText>n</w:delText>
              </w:r>
            </w:del>
            <w:r>
              <w:rPr>
                <w:lang w:val="en-GB"/>
              </w:rPr>
              <w:t>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lastRenderedPageBreak/>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rPr>
          <w:ins w:id="55" w:author="Author" w:date="2025-12-09T15:43:00Z"/>
        </w:trPr>
        <w:tc>
          <w:tcPr>
            <w:tcW w:w="2245" w:type="dxa"/>
          </w:tcPr>
          <w:p w14:paraId="5488F25B" w14:textId="7447C54E" w:rsidR="005F1FBF" w:rsidRDefault="005F1FBF" w:rsidP="00692EC2">
            <w:pPr>
              <w:pStyle w:val="TAL"/>
              <w:rPr>
                <w:ins w:id="56" w:author="Author" w:date="2025-12-09T15:43:00Z"/>
                <w:lang w:val="en-GB"/>
              </w:rPr>
            </w:pPr>
            <w:ins w:id="57" w:author="Author" w:date="2025-12-09T15:43:00Z">
              <w:r>
                <w:rPr>
                  <w:lang w:val="en-GB"/>
                </w:rPr>
                <w:t>Th</w:t>
              </w:r>
            </w:ins>
            <w:ins w:id="58" w:author="Author" w:date="2025-12-09T15:44:00Z">
              <w:r>
                <w:rPr>
                  <w:lang w:val="en-GB"/>
                </w:rPr>
                <w:t>ales</w:t>
              </w:r>
            </w:ins>
          </w:p>
        </w:tc>
        <w:tc>
          <w:tcPr>
            <w:tcW w:w="7386" w:type="dxa"/>
          </w:tcPr>
          <w:p w14:paraId="24C6779C" w14:textId="160CE77B" w:rsidR="005F1FBF" w:rsidRDefault="005F1FBF" w:rsidP="005F1FBF">
            <w:pPr>
              <w:pStyle w:val="TAL"/>
              <w:rPr>
                <w:ins w:id="59" w:author="Author" w:date="2025-12-09T15:43:00Z"/>
                <w:lang w:val="en-US"/>
              </w:rPr>
            </w:pPr>
            <w:ins w:id="60" w:author="Author" w:date="2025-12-09T15:44:00Z">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ins>
          </w:p>
        </w:tc>
      </w:tr>
      <w:tr w:rsidR="00A27730" w14:paraId="6352F63C" w14:textId="77777777" w:rsidTr="0001726F">
        <w:trPr>
          <w:ins w:id="61" w:author="Author" w:date="2025-12-09T10:03:00Z"/>
        </w:trPr>
        <w:tc>
          <w:tcPr>
            <w:tcW w:w="2245" w:type="dxa"/>
          </w:tcPr>
          <w:p w14:paraId="34DA8516" w14:textId="0EF40C71" w:rsidR="00A27730" w:rsidRDefault="00A27730" w:rsidP="00692EC2">
            <w:pPr>
              <w:pStyle w:val="TAL"/>
              <w:rPr>
                <w:ins w:id="62" w:author="Author" w:date="2025-12-09T10:03:00Z" w16du:dateUtc="2025-12-09T15:03:00Z"/>
                <w:lang w:val="en-GB"/>
              </w:rPr>
            </w:pPr>
            <w:ins w:id="63" w:author="Author" w:date="2025-12-09T10:03:00Z" w16du:dateUtc="2025-12-09T15:03:00Z">
              <w:r>
                <w:rPr>
                  <w:lang w:val="en-GB"/>
                </w:rPr>
                <w:t>Lockheed Martin</w:t>
              </w:r>
            </w:ins>
          </w:p>
        </w:tc>
        <w:tc>
          <w:tcPr>
            <w:tcW w:w="7386" w:type="dxa"/>
          </w:tcPr>
          <w:p w14:paraId="3E30705A" w14:textId="624C8A13" w:rsidR="00A27730" w:rsidRPr="005F1FBF" w:rsidRDefault="00A27730" w:rsidP="005F1FBF">
            <w:pPr>
              <w:pStyle w:val="TAL"/>
              <w:rPr>
                <w:ins w:id="64" w:author="Author" w:date="2025-12-09T10:03:00Z" w16du:dateUtc="2025-12-09T15:03:00Z"/>
                <w:lang w:val="en-US"/>
              </w:rPr>
            </w:pPr>
            <w:ins w:id="65" w:author="Author" w:date="2025-12-09T10:03:00Z" w16du:dateUtc="2025-12-09T15:03:00Z">
              <w:r>
                <w:rPr>
                  <w:lang w:val="en-US"/>
                </w:rPr>
                <w:t>We support approac</w:t>
              </w:r>
              <w:r w:rsidR="005033B1">
                <w:rPr>
                  <w:lang w:val="en-US"/>
                </w:rPr>
                <w:t>h</w:t>
              </w:r>
              <w:del w:id="66" w:author="Author" w:date="2025-12-09T10:03:00Z" w16du:dateUtc="2025-12-09T15:03:00Z">
                <w:r w:rsidDel="005033B1">
                  <w:rPr>
                    <w:lang w:val="en-US"/>
                  </w:rPr>
                  <w:delText>j</w:delText>
                </w:r>
              </w:del>
              <w:r>
                <w:rPr>
                  <w:lang w:val="en-US"/>
                </w:rPr>
                <w:t xml:space="preserve"> 2a/2b</w:t>
              </w:r>
            </w:ins>
            <w:ins w:id="67" w:author="Author" w:date="2025-12-09T10:04:00Z" w16du:dateUtc="2025-12-09T15:04:00Z">
              <w:r w:rsidR="00AA058A">
                <w:rPr>
                  <w:lang w:val="en-US"/>
                </w:rPr>
                <w:t xml:space="preserve"> as it has potential to offer more deployment options</w:t>
              </w:r>
            </w:ins>
          </w:p>
        </w:tc>
      </w:tr>
      <w:tr w:rsidR="00FF7408" w14:paraId="1514C5E2" w14:textId="77777777" w:rsidTr="0001726F">
        <w:trPr>
          <w:ins w:id="68" w:author="Author" w:date="2025-12-09T11:16:00Z"/>
        </w:trPr>
        <w:tc>
          <w:tcPr>
            <w:tcW w:w="2245" w:type="dxa"/>
          </w:tcPr>
          <w:p w14:paraId="5056E9CF" w14:textId="01DFCAD7" w:rsidR="00FF7408" w:rsidRDefault="00FF7408" w:rsidP="00FF7408">
            <w:pPr>
              <w:pStyle w:val="TAL"/>
              <w:rPr>
                <w:ins w:id="69" w:author="Author" w:date="2025-12-09T11:16:00Z" w16du:dateUtc="2025-12-09T16:16:00Z"/>
                <w:lang w:val="en-GB"/>
              </w:rPr>
            </w:pPr>
            <w:ins w:id="70" w:author="Author" w:date="2025-12-09T11:16:00Z" w16du:dateUtc="2025-12-09T16:16:00Z">
              <w:r>
                <w:rPr>
                  <w:lang w:val="en-GB"/>
                </w:rPr>
                <w:t>Gatehouse Satcom</w:t>
              </w:r>
            </w:ins>
          </w:p>
        </w:tc>
        <w:tc>
          <w:tcPr>
            <w:tcW w:w="7386" w:type="dxa"/>
          </w:tcPr>
          <w:p w14:paraId="01755DFF" w14:textId="57A98465" w:rsidR="00FF7408" w:rsidRDefault="00FF7408" w:rsidP="00FF7408">
            <w:pPr>
              <w:pStyle w:val="TAL"/>
              <w:rPr>
                <w:ins w:id="71" w:author="Author" w:date="2025-12-09T11:16:00Z" w16du:dateUtc="2025-12-09T16:16:00Z"/>
                <w:lang w:val="en-US"/>
              </w:rPr>
            </w:pPr>
            <w:ins w:id="72" w:author="Author" w:date="2025-12-09T11:16:00Z" w16du:dateUtc="2025-12-09T16:16:00Z">
              <w:r>
                <w:rPr>
                  <w:lang w:val="en-US"/>
                </w:rPr>
                <w:t>We do note that Telstra is moving in-right forward by using their licensed, national spectrum for the use of satellite coverage (as allowed by national/ACMA regulatory guidelines, ITU Article 4.4).</w:t>
              </w:r>
            </w:ins>
          </w:p>
          <w:p w14:paraId="3154963F" w14:textId="0EA3A27C" w:rsidR="00FF7408" w:rsidRDefault="00FF7408" w:rsidP="00FF7408">
            <w:pPr>
              <w:pStyle w:val="TAL"/>
              <w:rPr>
                <w:ins w:id="73" w:author="Author" w:date="2025-12-09T11:16:00Z" w16du:dateUtc="2025-12-09T16:16:00Z"/>
                <w:lang w:val="en-US"/>
              </w:rPr>
            </w:pPr>
            <w:ins w:id="74" w:author="Author" w:date="2025-12-09T11:16:00Z" w16du:dateUtc="2025-12-09T16:16:00Z">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ins>
          </w:p>
        </w:tc>
      </w:tr>
      <w:tr w:rsidR="009E7F70" w14:paraId="253B6E96" w14:textId="77777777" w:rsidTr="0001726F">
        <w:trPr>
          <w:ins w:id="75" w:author="Author" w:date="2025-12-09T22:07:00Z"/>
        </w:trPr>
        <w:tc>
          <w:tcPr>
            <w:tcW w:w="2245" w:type="dxa"/>
          </w:tcPr>
          <w:p w14:paraId="45DB41A0" w14:textId="7A0FE2DA" w:rsidR="009E7F70" w:rsidRDefault="009E7F70" w:rsidP="00FF7408">
            <w:pPr>
              <w:pStyle w:val="TAL"/>
              <w:rPr>
                <w:ins w:id="76" w:author="Author" w:date="2025-12-09T22:07:00Z" w16du:dateUtc="2025-12-09T16:37:00Z"/>
                <w:lang w:val="en-GB"/>
              </w:rPr>
            </w:pPr>
            <w:ins w:id="77" w:author="Author" w:date="2025-12-09T22:07:00Z" w16du:dateUtc="2025-12-09T16:37:00Z">
              <w:r>
                <w:rPr>
                  <w:lang w:val="en-GB"/>
                </w:rPr>
                <w:t>IITH, Wisig</w:t>
              </w:r>
            </w:ins>
          </w:p>
        </w:tc>
        <w:tc>
          <w:tcPr>
            <w:tcW w:w="7386" w:type="dxa"/>
          </w:tcPr>
          <w:p w14:paraId="07716BA6" w14:textId="11D52910" w:rsidR="009E7F70" w:rsidRDefault="009E7F70" w:rsidP="00FF7408">
            <w:pPr>
              <w:pStyle w:val="TAL"/>
              <w:rPr>
                <w:ins w:id="78" w:author="Author" w:date="2025-12-09T22:07:00Z" w16du:dateUtc="2025-12-09T16:37:00Z"/>
                <w:lang w:val="en-US"/>
              </w:rPr>
            </w:pPr>
            <w:ins w:id="79" w:author="Author" w:date="2025-12-09T22:07:00Z" w16du:dateUtc="2025-12-09T16:37:00Z">
              <w:r>
                <w:rPr>
                  <w:lang w:val="en-US"/>
                </w:rPr>
                <w:t>We support 2a/2b and their existing satellites in MSS 2600</w:t>
              </w:r>
            </w:ins>
            <w:ins w:id="80" w:author="Author" w:date="2025-12-09T22:08:00Z" w16du:dateUtc="2025-12-09T16:38:00Z">
              <w:r>
                <w:rPr>
                  <w:lang w:val="en-US"/>
                </w:rPr>
                <w:t xml:space="preserve"> MHz band that conform to ITU allocations. 3GPP needs to study the impact/co-existence with the existing service before moving fo</w:t>
              </w:r>
            </w:ins>
            <w:ins w:id="81" w:author="Author" w:date="2025-12-09T22:09:00Z" w16du:dateUtc="2025-12-09T16:39:00Z">
              <w:r>
                <w:rPr>
                  <w:lang w:val="en-US"/>
                </w:rPr>
                <w:t>rward on the WI.</w:t>
              </w:r>
            </w:ins>
          </w:p>
        </w:tc>
      </w:tr>
    </w:tbl>
    <w:p w14:paraId="6D8C7D2D" w14:textId="77777777" w:rsidR="00F16FA9" w:rsidRPr="00DD32C2" w:rsidRDefault="00F16FA9" w:rsidP="00DD32C2"/>
    <w:bookmarkEnd w:id="3"/>
    <w:bookmarkEnd w:id="4"/>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9E7F70" w:rsidRDefault="004577C6" w:rsidP="004577C6">
            <w:pPr>
              <w:pStyle w:val="TAL"/>
              <w:rPr>
                <w:lang w:val="en-IN"/>
                <w:rPrChange w:id="82" w:author="Author" w:date="2025-12-09T22:07:00Z" w16du:dateUtc="2025-12-09T16:37:00Z">
                  <w:rPr/>
                </w:rPrChange>
              </w:rPr>
            </w:pPr>
            <w:r w:rsidRPr="009E7F70">
              <w:rPr>
                <w:b/>
                <w:bCs/>
                <w:lang w:val="en-IN"/>
                <w:rPrChange w:id="83" w:author="Author" w:date="2025-12-09T22:07:00Z" w16du:dateUtc="2025-12-09T16:37:00Z">
                  <w:rPr>
                    <w:b/>
                    <w:bCs/>
                  </w:rPr>
                </w:rPrChange>
              </w:rPr>
              <w:t>Approach 1</w:t>
            </w:r>
            <w:r w:rsidRPr="009E7F70">
              <w:rPr>
                <w:lang w:val="en-IN"/>
                <w:rPrChange w:id="84" w:author="Author" w:date="2025-12-09T22:07:00Z" w16du:dateUtc="2025-12-09T16:37:00Z">
                  <w:rPr/>
                </w:rPrChange>
              </w:rPr>
              <w:t xml:space="preserve">: Specify new NR NTN bands according to National regulations as they become available (e.g. see WIDs in </w:t>
            </w:r>
            <w:r>
              <w:fldChar w:fldCharType="begin"/>
            </w:r>
            <w:r w:rsidRPr="009E7F70">
              <w:rPr>
                <w:lang w:val="en-IN"/>
                <w:rPrChange w:id="85" w:author="Author" w:date="2025-12-09T22:07:00Z" w16du:dateUtc="2025-12-09T16:37:00Z">
                  <w:rPr/>
                </w:rPrChange>
              </w:rPr>
              <w:instrText>HYPERLINK "http://www.3gpp.org/ftp/tsg_ran/TSG_RAN/TSGR_110/Docs/RP-253609.zip"</w:instrText>
            </w:r>
            <w:r>
              <w:fldChar w:fldCharType="separate"/>
            </w:r>
            <w:r w:rsidRPr="009E7F70">
              <w:rPr>
                <w:rStyle w:val="Hyperlink"/>
                <w:rFonts w:ascii="Times" w:hAnsi="Times"/>
                <w:lang w:val="en-IN"/>
                <w:rPrChange w:id="86" w:author="Author" w:date="2025-12-09T22:07:00Z" w16du:dateUtc="2025-12-09T16:37:00Z">
                  <w:rPr>
                    <w:rStyle w:val="Hyperlink"/>
                    <w:rFonts w:ascii="Times" w:hAnsi="Times"/>
                  </w:rPr>
                </w:rPrChange>
              </w:rPr>
              <w:t>RP-253609</w:t>
            </w:r>
            <w:r>
              <w:fldChar w:fldCharType="end"/>
            </w:r>
            <w:r w:rsidRPr="009E7F70">
              <w:rPr>
                <w:lang w:val="en-IN"/>
                <w:rPrChange w:id="87" w:author="Author" w:date="2025-12-09T22:07:00Z" w16du:dateUtc="2025-12-09T16:37:00Z">
                  <w:rPr/>
                </w:rPrChange>
              </w:rPr>
              <w:t xml:space="preserve">, </w:t>
            </w:r>
            <w:r>
              <w:fldChar w:fldCharType="begin"/>
            </w:r>
            <w:r w:rsidRPr="009E7F70">
              <w:rPr>
                <w:lang w:val="en-IN"/>
                <w:rPrChange w:id="88" w:author="Author" w:date="2025-12-09T22:07:00Z" w16du:dateUtc="2025-12-09T16:37:00Z">
                  <w:rPr/>
                </w:rPrChange>
              </w:rPr>
              <w:instrText>HYPERLINK "http://www.3gpp.org/ftp/tsg_ran/TSG_RAN/TSGR_110/Docs/RP-253700.zip"</w:instrText>
            </w:r>
            <w:r>
              <w:fldChar w:fldCharType="separate"/>
            </w:r>
            <w:r w:rsidRPr="009E7F70">
              <w:rPr>
                <w:rStyle w:val="Hyperlink"/>
                <w:rFonts w:ascii="Times" w:hAnsi="Times"/>
                <w:lang w:val="en-IN"/>
                <w:rPrChange w:id="89" w:author="Author" w:date="2025-12-09T22:07:00Z" w16du:dateUtc="2025-12-09T16:37:00Z">
                  <w:rPr>
                    <w:rStyle w:val="Hyperlink"/>
                    <w:rFonts w:ascii="Times" w:hAnsi="Times"/>
                  </w:rPr>
                </w:rPrChange>
              </w:rPr>
              <w:t>RP-253700</w:t>
            </w:r>
            <w:r>
              <w:fldChar w:fldCharType="end"/>
            </w:r>
            <w:r w:rsidRPr="009E7F70">
              <w:rPr>
                <w:lang w:val="en-IN"/>
                <w:rPrChange w:id="90" w:author="Author" w:date="2025-12-09T22:07:00Z" w16du:dateUtc="2025-12-09T16:37:00Z">
                  <w:rPr/>
                </w:rPrChange>
              </w:rPr>
              <w:t>)</w:t>
            </w:r>
          </w:p>
        </w:tc>
        <w:tc>
          <w:tcPr>
            <w:tcW w:w="4326" w:type="dxa"/>
          </w:tcPr>
          <w:p w14:paraId="313B71DE" w14:textId="2FC79819" w:rsidR="004577C6" w:rsidRPr="007238F5" w:rsidRDefault="00B05A81" w:rsidP="005B787A">
            <w:pPr>
              <w:pStyle w:val="TAL"/>
              <w:rPr>
                <w:lang w:val="en-US" w:eastAsia="zh-CN"/>
              </w:rPr>
            </w:pPr>
            <w:r>
              <w:rPr>
                <w:lang w:val="en-US" w:eastAsia="zh-CN"/>
              </w:rPr>
              <w:t xml:space="preserve">Ericsson, KDDI, Samsung, Rogers, LGE, </w:t>
            </w:r>
            <w:del w:id="91" w:author="Author" w:date="2025-12-09T15:22:00Z" w16du:dateUtc="2025-12-09T15:22:00Z">
              <w:r w:rsidDel="0006428C">
                <w:rPr>
                  <w:lang w:val="en-US" w:eastAsia="zh-CN"/>
                </w:rPr>
                <w:delText>Hutchinson</w:delText>
              </w:r>
            </w:del>
            <w:r>
              <w:rPr>
                <w:lang w:val="en-US" w:eastAsia="zh-CN"/>
              </w:rPr>
              <w:t>, MediaTek, ETRI, Nokia, Qualcomm, Telstra, Ofinno, Apple</w:t>
            </w:r>
            <w:r w:rsidR="00DB4135">
              <w:rPr>
                <w:lang w:val="en-US" w:eastAsia="zh-CN"/>
              </w:rPr>
              <w:t xml:space="preserve"> (</w:t>
            </w:r>
            <w:del w:id="92" w:author="Author" w:date="2025-12-09T11:51:00Z" w16du:dateUtc="2025-12-09T16:51:00Z">
              <w:r w:rsidR="00DB4135" w:rsidDel="00E975E1">
                <w:rPr>
                  <w:lang w:val="en-US" w:eastAsia="zh-CN"/>
                </w:rPr>
                <w:delText>13</w:delText>
              </w:r>
            </w:del>
            <w:ins w:id="93" w:author="Author" w:date="2025-12-09T11:51:00Z" w16du:dateUtc="2025-12-09T16:51:00Z">
              <w:r w:rsidR="00E975E1">
                <w:rPr>
                  <w:lang w:val="en-US" w:eastAsia="zh-CN"/>
                </w:rPr>
                <w:t>12</w:t>
              </w:r>
            </w:ins>
            <w:r w:rsidR="00DB4135">
              <w:rPr>
                <w:lang w:val="en-US" w:eastAsia="zh-CN"/>
              </w:rPr>
              <w:t>)</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9E7F70">
              <w:rPr>
                <w:b/>
                <w:bCs/>
                <w:lang w:val="en-IN"/>
                <w:rPrChange w:id="94" w:author="Author" w:date="2025-12-09T22:07:00Z" w16du:dateUtc="2025-12-09T16:37:00Z">
                  <w:rPr>
                    <w:b/>
                    <w:bCs/>
                  </w:rPr>
                </w:rPrChange>
              </w:rPr>
              <w:t>Approach 2a</w:t>
            </w:r>
            <w:r w:rsidRPr="00A37D45">
              <w:rPr>
                <w:b/>
                <w:bCs/>
                <w:lang w:val="en-US"/>
              </w:rPr>
              <w:t>/2b</w:t>
            </w:r>
            <w:r w:rsidRPr="009E7F70">
              <w:rPr>
                <w:lang w:val="en-IN"/>
                <w:rPrChange w:id="95" w:author="Author" w:date="2025-12-09T22:07:00Z" w16du:dateUtc="2025-12-09T16:37:00Z">
                  <w:rPr/>
                </w:rPrChange>
              </w:rPr>
              <w:t xml:space="preserve">: perform co-existence studies to evaluate the impact of TN IMT frequency bands when deployed as NTN band on the existing NTN bands [ViaSat, </w:t>
            </w:r>
            <w:r>
              <w:fldChar w:fldCharType="begin"/>
            </w:r>
            <w:r w:rsidRPr="009E7F70">
              <w:rPr>
                <w:lang w:val="en-IN"/>
                <w:rPrChange w:id="96" w:author="Author" w:date="2025-12-09T22:07:00Z" w16du:dateUtc="2025-12-09T16:37:00Z">
                  <w:rPr/>
                </w:rPrChange>
              </w:rPr>
              <w:instrText>HYPERLINK "http://www.3gpp.org/ftp/tsg_ran/TSG_RAN/TSGR_110/Docs/RP-253703.zip"</w:instrText>
            </w:r>
            <w:r>
              <w:fldChar w:fldCharType="separate"/>
            </w:r>
            <w:r w:rsidRPr="009E7F70">
              <w:rPr>
                <w:rStyle w:val="Hyperlink"/>
                <w:rFonts w:ascii="Times" w:hAnsi="Times"/>
                <w:lang w:val="en-IN"/>
                <w:rPrChange w:id="97" w:author="Author" w:date="2025-12-09T22:07:00Z" w16du:dateUtc="2025-12-09T16:37:00Z">
                  <w:rPr>
                    <w:rStyle w:val="Hyperlink"/>
                    <w:rFonts w:ascii="Times" w:hAnsi="Times"/>
                  </w:rPr>
                </w:rPrChange>
              </w:rPr>
              <w:t>RP-253703</w:t>
            </w:r>
            <w:r>
              <w:fldChar w:fldCharType="end"/>
            </w:r>
            <w:r w:rsidRPr="009E7F70">
              <w:rPr>
                <w:lang w:val="en-IN"/>
                <w:rPrChange w:id="98" w:author="Author" w:date="2025-12-09T22:07:00Z" w16du:dateUtc="2025-12-09T16:37:00Z">
                  <w:rPr/>
                </w:rPrChange>
              </w:rPr>
              <w:t>]</w:t>
            </w:r>
            <w:r>
              <w:rPr>
                <w:lang w:val="en-US"/>
              </w:rPr>
              <w:t xml:space="preserve"> and/or </w:t>
            </w:r>
            <w:r w:rsidRPr="009E7F70">
              <w:rPr>
                <w:lang w:val="en-IN"/>
                <w:rPrChange w:id="99" w:author="Author" w:date="2025-12-09T22:07:00Z" w16du:dateUtc="2025-12-09T16:37:00Z">
                  <w:rPr/>
                </w:rPrChange>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9E7F70">
              <w:rPr>
                <w:lang w:val="en-IN"/>
                <w:rPrChange w:id="100" w:author="Author" w:date="2025-12-09T22:07:00Z" w16du:dateUtc="2025-12-09T16:37:00Z">
                  <w:rPr/>
                </w:rPrChange>
              </w:rPr>
              <w:t xml:space="preserve">. </w:t>
            </w:r>
            <w:r>
              <w:t xml:space="preserve">[Apple, </w:t>
            </w:r>
            <w:hyperlink r:id="rId21" w:history="1">
              <w:r w:rsidRPr="00DD32C2">
                <w:rPr>
                  <w:rStyle w:val="Hyperlink"/>
                  <w:rFonts w:ascii="Times" w:hAnsi="Times"/>
                </w:rPr>
                <w:t>RP-253709</w:t>
              </w:r>
            </w:hyperlink>
            <w:r>
              <w:t>]</w:t>
            </w:r>
          </w:p>
        </w:tc>
        <w:tc>
          <w:tcPr>
            <w:tcW w:w="4326" w:type="dxa"/>
          </w:tcPr>
          <w:p w14:paraId="6FD08A35" w14:textId="69C6AFF2" w:rsidR="004577C6" w:rsidRPr="007238F5" w:rsidRDefault="00B05A81" w:rsidP="005B787A">
            <w:pPr>
              <w:pStyle w:val="TAL"/>
              <w:rPr>
                <w:lang w:val="en-US"/>
              </w:rPr>
            </w:pPr>
            <w:r>
              <w:rPr>
                <w:lang w:val="en-US"/>
              </w:rPr>
              <w:t xml:space="preserve">Eutelsat, </w:t>
            </w:r>
            <w:r w:rsidR="00407382">
              <w:rPr>
                <w:lang w:val="en-US"/>
              </w:rPr>
              <w:t xml:space="preserve">ViaSat, </w:t>
            </w:r>
            <w:del w:id="101" w:author="Author" w:date="2025-12-09T00:45:00Z">
              <w:r w:rsidDel="00E8417D">
                <w:rPr>
                  <w:lang w:val="en-US"/>
                </w:rPr>
                <w:delText xml:space="preserve">Samsung, </w:delText>
              </w:r>
            </w:del>
            <w:r>
              <w:rPr>
                <w:lang w:val="en-US"/>
              </w:rPr>
              <w:t>Echostar, Terrestar, ETRI, Boost Mobile, Apple</w:t>
            </w:r>
            <w:ins w:id="102" w:author="Author" w:date="2025-12-09T10:05:00Z" w16du:dateUtc="2025-12-09T15:05:00Z">
              <w:r w:rsidR="00F05008">
                <w:rPr>
                  <w:lang w:val="en-US"/>
                </w:rPr>
                <w:t>, Lockheed Martin</w:t>
              </w:r>
            </w:ins>
            <w:r w:rsidR="00DB4135">
              <w:rPr>
                <w:lang w:val="en-US"/>
              </w:rPr>
              <w:t xml:space="preserve"> </w:t>
            </w:r>
            <w:del w:id="103" w:author="Author" w:date="2025-12-09T22:09:00Z" w16du:dateUtc="2025-12-09T16:39:00Z">
              <w:r w:rsidR="00DB4135" w:rsidDel="009E7F70">
                <w:rPr>
                  <w:lang w:val="en-US"/>
                </w:rPr>
                <w:delText>(</w:delText>
              </w:r>
            </w:del>
            <w:del w:id="104" w:author="Author" w:date="2025-12-09T00:52:00Z">
              <w:r w:rsidR="00407382" w:rsidDel="004A2CEE">
                <w:rPr>
                  <w:lang w:val="en-US"/>
                </w:rPr>
                <w:delText>8</w:delText>
              </w:r>
            </w:del>
            <w:ins w:id="105" w:author="Author" w:date="2025-12-09T10:05:00Z" w16du:dateUtc="2025-12-09T15:05:00Z">
              <w:del w:id="106" w:author="Author" w:date="2025-12-09T22:09:00Z" w16du:dateUtc="2025-12-09T16:39:00Z">
                <w:r w:rsidR="00F05008" w:rsidDel="009E7F70">
                  <w:rPr>
                    <w:lang w:val="en-US"/>
                  </w:rPr>
                  <w:delText>8</w:delText>
                </w:r>
              </w:del>
            </w:ins>
            <w:ins w:id="107" w:author="Author" w:date="2025-12-09T00:52:00Z">
              <w:del w:id="108" w:author="Author" w:date="2025-12-09T10:05:00Z" w16du:dateUtc="2025-12-09T15:05:00Z">
                <w:r w:rsidR="004A2CEE" w:rsidDel="00F05008">
                  <w:rPr>
                    <w:lang w:val="en-US"/>
                  </w:rPr>
                  <w:delText>7</w:delText>
                </w:r>
              </w:del>
            </w:ins>
            <w:del w:id="109" w:author="Author" w:date="2025-12-09T22:09:00Z" w16du:dateUtc="2025-12-09T16:39:00Z">
              <w:r w:rsidR="00DB4135" w:rsidDel="009E7F70">
                <w:rPr>
                  <w:lang w:val="en-US"/>
                </w:rPr>
                <w:delText>)</w:delText>
              </w:r>
            </w:del>
            <w:ins w:id="110" w:author="Author" w:date="2025-12-09T22:09:00Z" w16du:dateUtc="2025-12-09T16:39:00Z">
              <w:r w:rsidR="009E7F70">
                <w:rPr>
                  <w:lang w:val="en-US"/>
                </w:rPr>
                <w:t>, IITH, Wisig (10)</w:t>
              </w:r>
            </w:ins>
          </w:p>
        </w:tc>
      </w:tr>
      <w:tr w:rsidR="00B05A81" w14:paraId="269DA398" w14:textId="77777777" w:rsidTr="00A37D45">
        <w:tc>
          <w:tcPr>
            <w:tcW w:w="5305" w:type="dxa"/>
          </w:tcPr>
          <w:p w14:paraId="7A024DEE" w14:textId="6768435F" w:rsidR="00B05A81" w:rsidRPr="00B05A81" w:rsidRDefault="00B05A81" w:rsidP="004577C6">
            <w:pPr>
              <w:pStyle w:val="TAL"/>
              <w:rPr>
                <w:lang w:val="en-US"/>
              </w:rPr>
            </w:pPr>
            <w:r>
              <w:rPr>
                <w:lang w:val="en-US"/>
              </w:rPr>
              <w:t xml:space="preserve">Some combination of </w:t>
            </w:r>
            <w:r w:rsidRPr="00A37D45">
              <w:rPr>
                <w:b/>
                <w:bCs/>
                <w:lang w:val="en-US"/>
              </w:rPr>
              <w:t>Approach 1</w:t>
            </w:r>
            <w:r>
              <w:rPr>
                <w:lang w:val="en-US"/>
              </w:rPr>
              <w:t xml:space="preserve"> and</w:t>
            </w:r>
            <w:r w:rsidR="00B64D07">
              <w:rPr>
                <w:lang w:val="en-US"/>
              </w:rPr>
              <w:t>/or</w:t>
            </w:r>
            <w:r>
              <w:rPr>
                <w:lang w:val="en-US"/>
              </w:rPr>
              <w:t xml:space="preserve"> </w:t>
            </w:r>
            <w:r w:rsidRPr="00A37D45">
              <w:rPr>
                <w:b/>
                <w:bCs/>
                <w:lang w:val="en-US"/>
              </w:rPr>
              <w:t>Approach 2a/2b</w:t>
            </w:r>
          </w:p>
        </w:tc>
        <w:tc>
          <w:tcPr>
            <w:tcW w:w="4326" w:type="dxa"/>
          </w:tcPr>
          <w:p w14:paraId="4574A2FD" w14:textId="6E8A9D0D" w:rsidR="00B05A81" w:rsidRPr="007238F5" w:rsidRDefault="00F472FF" w:rsidP="005B787A">
            <w:pPr>
              <w:pStyle w:val="TAL"/>
              <w:rPr>
                <w:lang w:val="en-US"/>
              </w:rPr>
            </w:pPr>
            <w:r>
              <w:rPr>
                <w:lang w:val="en-US"/>
              </w:rPr>
              <w:t xml:space="preserve">Ericsson, KDDI, Samsung, Rogers, LGE, </w:t>
            </w:r>
            <w:del w:id="111" w:author="Author" w:date="2025-12-09T15:27:00Z" w16du:dateUtc="2025-12-09T15:27:00Z">
              <w:r w:rsidDel="00D34B7B">
                <w:rPr>
                  <w:lang w:val="en-US"/>
                </w:rPr>
                <w:delText>Hutchinson</w:delText>
              </w:r>
            </w:del>
            <w:r>
              <w:rPr>
                <w:lang w:val="en-US"/>
              </w:rPr>
              <w:t>, MediaTek, ETRI, Nokia, Qualcomm, Telstra, Ofinno, Apple, Eutelsat, ViaSat, Echostar, Terrestar, Boost Mobile</w:t>
            </w:r>
            <w:ins w:id="112" w:author="Author" w:date="2025-12-09T11:51:00Z" w16du:dateUtc="2025-12-09T16:51:00Z">
              <w:r w:rsidR="00E975E1">
                <w:rPr>
                  <w:lang w:val="en-US"/>
                </w:rPr>
                <w:t>, Lockheed Martin, IITH, Wisig</w:t>
              </w:r>
            </w:ins>
            <w:r>
              <w:rPr>
                <w:lang w:val="en-US"/>
              </w:rPr>
              <w:t xml:space="preserve"> (</w:t>
            </w:r>
            <w:del w:id="113" w:author="Author" w:date="2025-12-09T11:52:00Z" w16du:dateUtc="2025-12-09T16:52:00Z">
              <w:r w:rsidDel="00E975E1">
                <w:rPr>
                  <w:lang w:val="en-US"/>
                </w:rPr>
                <w:delText>1</w:delText>
              </w:r>
              <w:r w:rsidR="004259A8" w:rsidDel="00E975E1">
                <w:rPr>
                  <w:lang w:val="en-US"/>
                </w:rPr>
                <w:delText>8</w:delText>
              </w:r>
            </w:del>
            <w:ins w:id="114" w:author="Author" w:date="2025-12-09T11:52:00Z" w16du:dateUtc="2025-12-09T16:52:00Z">
              <w:r w:rsidR="00E975E1">
                <w:rPr>
                  <w:lang w:val="en-US"/>
                </w:rPr>
                <w:t>20</w:t>
              </w:r>
            </w:ins>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9E7F70">
              <w:rPr>
                <w:b/>
                <w:bCs/>
                <w:lang w:val="en-IN"/>
                <w:rPrChange w:id="115" w:author="Author" w:date="2025-12-09T22:07:00Z" w16du:dateUtc="2025-12-09T16:37:00Z">
                  <w:rPr>
                    <w:b/>
                    <w:bCs/>
                  </w:rPr>
                </w:rPrChange>
              </w:rPr>
              <w:t>Approach 3</w:t>
            </w:r>
            <w:r w:rsidRPr="009E7F70">
              <w:rPr>
                <w:lang w:val="en-IN"/>
                <w:rPrChange w:id="116" w:author="Author" w:date="2025-12-09T22:07:00Z" w16du:dateUtc="2025-12-09T16:37:00Z">
                  <w:rPr/>
                </w:rPrChange>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hyperlink r:id="rId22" w:history="1">
              <w:r w:rsidRPr="00DD32C2">
                <w:rPr>
                  <w:rStyle w:val="Hyperlink"/>
                  <w:rFonts w:ascii="Times" w:hAnsi="Times"/>
                </w:rPr>
                <w:t>RP-253704</w:t>
              </w:r>
            </w:hyperlink>
            <w:r>
              <w:t>]</w:t>
            </w:r>
          </w:p>
        </w:tc>
        <w:tc>
          <w:tcPr>
            <w:tcW w:w="4326" w:type="dxa"/>
          </w:tcPr>
          <w:p w14:paraId="28611B94" w14:textId="0D5E6C6A" w:rsidR="004577C6" w:rsidRPr="009E7F70" w:rsidRDefault="00B05A81" w:rsidP="005B787A">
            <w:pPr>
              <w:pStyle w:val="TAL"/>
              <w:rPr>
                <w:lang w:val="en-US"/>
              </w:rPr>
            </w:pPr>
            <w:r w:rsidRPr="009E7F70">
              <w:rPr>
                <w:lang w:val="en-US"/>
              </w:rPr>
              <w:t>Telecom Italia, Vodafone, CATT, ZTE, AST</w:t>
            </w:r>
            <w:ins w:id="117" w:author="Author" w:date="2025-12-09T08:54:00Z">
              <w:r w:rsidR="0021263A" w:rsidRPr="009E7F70">
                <w:rPr>
                  <w:lang w:val="en-US"/>
                </w:rPr>
                <w:t xml:space="preserve"> SpaceMobile</w:t>
              </w:r>
            </w:ins>
            <w:r w:rsidRPr="009E7F70">
              <w:rPr>
                <w:lang w:val="en-US"/>
              </w:rPr>
              <w:t>, CMCC, Orange, Huawei, China Unicom, Sateliot, OPPO, Novamint, KT, China Telecom, Verizon</w:t>
            </w:r>
            <w:ins w:id="118" w:author="Author" w:date="2025-12-09T11:16:00Z" w16du:dateUtc="2025-12-09T16:16:00Z">
              <w:r w:rsidR="00FF7408" w:rsidRPr="009E7F70">
                <w:rPr>
                  <w:lang w:val="en-US"/>
                  <w:rPrChange w:id="119" w:author="Author" w:date="2025-12-09T22:07:00Z" w16du:dateUtc="2025-12-09T16:37:00Z">
                    <w:rPr>
                      <w:lang w:val="it-IT"/>
                    </w:rPr>
                  </w:rPrChange>
                </w:rPr>
                <w:t xml:space="preserve">, </w:t>
              </w:r>
            </w:ins>
            <w:ins w:id="120" w:author="Author" w:date="2025-12-09T11:17:00Z" w16du:dateUtc="2025-12-09T16:17:00Z">
              <w:r w:rsidR="00FF7408" w:rsidRPr="009E7F70">
                <w:rPr>
                  <w:lang w:val="en-US"/>
                  <w:rPrChange w:id="121" w:author="Author" w:date="2025-12-09T22:07:00Z" w16du:dateUtc="2025-12-09T16:37:00Z">
                    <w:rPr>
                      <w:lang w:val="it-IT"/>
                    </w:rPr>
                  </w:rPrChange>
                </w:rPr>
                <w:t>Gatehouse Satcom</w:t>
              </w:r>
            </w:ins>
            <w:r w:rsidR="00DB4135" w:rsidRPr="009E7F70">
              <w:rPr>
                <w:lang w:val="en-US"/>
              </w:rPr>
              <w:t xml:space="preserve"> (</w:t>
            </w:r>
            <w:ins w:id="122" w:author="Author" w:date="2025-12-09T11:17:00Z" w16du:dateUtc="2025-12-09T16:17:00Z">
              <w:r w:rsidR="00FF7408" w:rsidRPr="009E7F70">
                <w:rPr>
                  <w:lang w:val="en-US"/>
                  <w:rPrChange w:id="123" w:author="Author" w:date="2025-12-09T22:07:00Z" w16du:dateUtc="2025-12-09T16:37:00Z">
                    <w:rPr>
                      <w:lang w:val="it-IT"/>
                    </w:rPr>
                  </w:rPrChange>
                </w:rPr>
                <w:t>16</w:t>
              </w:r>
            </w:ins>
            <w:del w:id="124" w:author="Author" w:date="2025-12-09T11:17:00Z" w16du:dateUtc="2025-12-09T16:17:00Z">
              <w:r w:rsidR="00DB4135" w:rsidRPr="009E7F70" w:rsidDel="00FF7408">
                <w:rPr>
                  <w:lang w:val="en-US"/>
                </w:rPr>
                <w:delText>1</w:delText>
              </w:r>
              <w:r w:rsidR="00CD684F" w:rsidRPr="009E7F70" w:rsidDel="00FF7408">
                <w:rPr>
                  <w:lang w:val="en-US"/>
                </w:rPr>
                <w:delText>5</w:delText>
              </w:r>
            </w:del>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3F9E0CF6" w:rsidR="004577C6" w:rsidRPr="00132258" w:rsidRDefault="00B05A81" w:rsidP="005B787A">
            <w:pPr>
              <w:pStyle w:val="TAL"/>
              <w:rPr>
                <w:lang w:val="it-IT"/>
                <w:rPrChange w:id="125" w:author="Author" w:date="2025-12-09T15:19:00Z" w16du:dateUtc="2025-12-09T15:19:00Z">
                  <w:rPr>
                    <w:lang w:val="en-US"/>
                  </w:rPr>
                </w:rPrChange>
              </w:rPr>
            </w:pPr>
            <w:r w:rsidRPr="00132258">
              <w:rPr>
                <w:lang w:val="it-IT"/>
                <w:rPrChange w:id="126" w:author="Author" w:date="2025-12-09T15:19:00Z" w16du:dateUtc="2025-12-09T15:19:00Z">
                  <w:rPr>
                    <w:lang w:val="en-US"/>
                  </w:rPr>
                </w:rPrChange>
              </w:rPr>
              <w:t>Telecom Italia, Huawei, China Unicom, Sateliot, OPPO, Novamint, AT&amp;T</w:t>
            </w:r>
            <w:ins w:id="127" w:author="Author" w:date="2025-12-09T11:17:00Z" w16du:dateUtc="2025-12-09T16:17:00Z">
              <w:r w:rsidR="00FF7408">
                <w:rPr>
                  <w:lang w:val="it-IT"/>
                </w:rPr>
                <w:t>, Gatehouse Satcom</w:t>
              </w:r>
            </w:ins>
            <w:r w:rsidR="00DB4135" w:rsidRPr="00132258">
              <w:rPr>
                <w:lang w:val="it-IT"/>
                <w:rPrChange w:id="128" w:author="Author" w:date="2025-12-09T15:19:00Z" w16du:dateUtc="2025-12-09T15:19:00Z">
                  <w:rPr>
                    <w:lang w:val="en-US"/>
                  </w:rPr>
                </w:rPrChange>
              </w:rPr>
              <w:t xml:space="preserve"> (</w:t>
            </w:r>
            <w:ins w:id="129" w:author="Author" w:date="2025-12-09T11:17:00Z" w16du:dateUtc="2025-12-09T16:17:00Z">
              <w:r w:rsidR="00FF7408">
                <w:rPr>
                  <w:lang w:val="it-IT"/>
                </w:rPr>
                <w:t>8</w:t>
              </w:r>
            </w:ins>
            <w:del w:id="130" w:author="Author" w:date="2025-12-09T11:17:00Z" w16du:dateUtc="2025-12-09T16:17:00Z">
              <w:r w:rsidR="00DB4135" w:rsidRPr="00132258" w:rsidDel="00FF7408">
                <w:rPr>
                  <w:lang w:val="it-IT"/>
                  <w:rPrChange w:id="131" w:author="Author" w:date="2025-12-09T15:19:00Z" w16du:dateUtc="2025-12-09T15:19:00Z">
                    <w:rPr>
                      <w:lang w:val="en-US"/>
                    </w:rPr>
                  </w:rPrChange>
                </w:rPr>
                <w:delText>7</w:delText>
              </w:r>
            </w:del>
            <w:r w:rsidR="00DB4135" w:rsidRPr="00132258">
              <w:rPr>
                <w:lang w:val="it-IT"/>
                <w:rPrChange w:id="132" w:author="Author" w:date="2025-12-09T15:19:00Z" w16du:dateUtc="2025-12-09T15:19:00Z">
                  <w:rPr>
                    <w:lang w:val="en-US"/>
                  </w:rPr>
                </w:rPrChange>
              </w:rPr>
              <w:t>)</w:t>
            </w:r>
          </w:p>
        </w:tc>
      </w:tr>
      <w:tr w:rsidR="00F472FF" w14:paraId="613A6E2A" w14:textId="77777777" w:rsidTr="00A37D45">
        <w:tc>
          <w:tcPr>
            <w:tcW w:w="5305" w:type="dxa"/>
          </w:tcPr>
          <w:p w14:paraId="46A148D5" w14:textId="767E7B7E" w:rsidR="00F472FF" w:rsidRPr="00F472FF" w:rsidRDefault="00F472FF" w:rsidP="004577C6">
            <w:pPr>
              <w:pStyle w:val="TAL"/>
              <w:rPr>
                <w:lang w:val="en-US"/>
              </w:rPr>
            </w:pPr>
            <w:r>
              <w:rPr>
                <w:lang w:val="en-US"/>
              </w:rPr>
              <w:t xml:space="preserve">Some combination of </w:t>
            </w:r>
            <w:r w:rsidRPr="00F472FF">
              <w:rPr>
                <w:b/>
                <w:bCs/>
                <w:lang w:val="en-US"/>
              </w:rPr>
              <w:t xml:space="preserve">Approach 3 </w:t>
            </w:r>
            <w:r w:rsidR="00F478D0" w:rsidRPr="00F478D0">
              <w:rPr>
                <w:lang w:val="en-US"/>
              </w:rPr>
              <w:t>and/or</w:t>
            </w:r>
            <w:r w:rsidRPr="00F472FF">
              <w:rPr>
                <w:b/>
                <w:bCs/>
                <w:lang w:val="en-US"/>
              </w:rPr>
              <w:t xml:space="preserve"> 3b</w:t>
            </w:r>
            <w:r>
              <w:rPr>
                <w:lang w:val="en-US"/>
              </w:rPr>
              <w:t>: Either wait for WRC-27 or liaise with the ITU to ask for status</w:t>
            </w:r>
            <w:r w:rsidRPr="00F472FF">
              <w:rPr>
                <w:lang w:val="en-US"/>
              </w:rPr>
              <w:t xml:space="preserve"> </w:t>
            </w:r>
          </w:p>
        </w:tc>
        <w:tc>
          <w:tcPr>
            <w:tcW w:w="4326" w:type="dxa"/>
          </w:tcPr>
          <w:p w14:paraId="34740040" w14:textId="47083A8C" w:rsidR="00F472FF" w:rsidRDefault="00F472FF" w:rsidP="005B787A">
            <w:pPr>
              <w:pStyle w:val="TAL"/>
              <w:rPr>
                <w:lang w:val="en-US"/>
              </w:rPr>
            </w:pPr>
            <w:r>
              <w:rPr>
                <w:lang w:val="en-US"/>
              </w:rPr>
              <w:t>Telecom Italia, Vodafone, CATT, ZTE, AST</w:t>
            </w:r>
            <w:ins w:id="133" w:author="Author" w:date="2025-12-09T08:54:00Z">
              <w:r w:rsidR="0021263A">
                <w:rPr>
                  <w:lang w:val="en-US"/>
                </w:rPr>
                <w:t xml:space="preserve"> SpaceMobile</w:t>
              </w:r>
            </w:ins>
            <w:r>
              <w:rPr>
                <w:lang w:val="en-US"/>
              </w:rPr>
              <w:t>, CMCC, Orange, Huawei, China Unicom, Sateliot, OPPO, Novamint, KT, China Telecom, Verizon, AT&amp;T</w:t>
            </w:r>
            <w:ins w:id="134" w:author="Author" w:date="2025-12-09T11:17:00Z" w16du:dateUtc="2025-12-09T16:17:00Z">
              <w:r w:rsidR="00FF7408">
                <w:rPr>
                  <w:lang w:val="en-US"/>
                </w:rPr>
                <w:t>, Gatehouse Satcom</w:t>
              </w:r>
            </w:ins>
            <w:r>
              <w:rPr>
                <w:lang w:val="en-US"/>
              </w:rPr>
              <w:t xml:space="preserve"> (</w:t>
            </w:r>
            <w:ins w:id="135" w:author="Author" w:date="2025-12-09T11:17:00Z" w16du:dateUtc="2025-12-09T16:17:00Z">
              <w:r w:rsidR="00FF7408">
                <w:rPr>
                  <w:lang w:val="en-US"/>
                </w:rPr>
                <w:t>17</w:t>
              </w:r>
            </w:ins>
            <w:del w:id="136" w:author="Author" w:date="2025-12-09T11:17:00Z" w16du:dateUtc="2025-12-09T16:17:00Z">
              <w:r w:rsidDel="00FF7408">
                <w:rPr>
                  <w:lang w:val="en-US"/>
                </w:rPr>
                <w:delText>16</w:delText>
              </w:r>
            </w:del>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lastRenderedPageBreak/>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Pr="009E7F70" w:rsidRDefault="007B6196" w:rsidP="007B6196">
      <w:pPr>
        <w:pStyle w:val="Guidance"/>
        <w:rPr>
          <w:lang w:val="en-IN" w:eastAsia="zh-CN"/>
          <w:rPrChange w:id="137" w:author="Author" w:date="2025-12-09T22:07:00Z" w16du:dateUtc="2025-12-09T16:37:00Z">
            <w:rPr>
              <w:lang w:eastAsia="zh-CN"/>
            </w:rPr>
          </w:rPrChange>
        </w:rPr>
      </w:pPr>
      <w:r w:rsidRPr="009E7F70">
        <w:rPr>
          <w:lang w:val="en-IN" w:eastAsia="zh-CN"/>
          <w:rPrChange w:id="138" w:author="Author" w:date="2025-12-09T22:07:00Z" w16du:dateUtc="2025-12-09T16:37:00Z">
            <w:rPr>
              <w:lang w:eastAsia="zh-CN"/>
            </w:rPr>
          </w:rPrChange>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3"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4"/>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5"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3435077A" w:rsidR="006F4B90" w:rsidRPr="00DC4808" w:rsidRDefault="006F4B90" w:rsidP="006F4B90">
      <w:pPr>
        <w:rPr>
          <w:b/>
          <w:bCs/>
          <w:lang w:val="en-US" w:eastAsia="zh-CN"/>
        </w:rPr>
      </w:pPr>
      <w:r w:rsidRPr="00DC4808">
        <w:rPr>
          <w:b/>
          <w:bCs/>
          <w:lang w:val="en-US" w:eastAsia="zh-CN"/>
        </w:rPr>
        <w:t>Issue 2-</w:t>
      </w:r>
      <w:r>
        <w:rPr>
          <w:b/>
          <w:bCs/>
          <w:lang w:val="en-US" w:eastAsia="zh-CN"/>
        </w:rPr>
        <w:t>2</w:t>
      </w:r>
      <w:r w:rsidRPr="00DC4808">
        <w:rPr>
          <w:b/>
          <w:bCs/>
          <w:lang w:val="en-US" w:eastAsia="zh-CN"/>
        </w:rPr>
        <w:t>: Band n</w:t>
      </w:r>
      <w:r>
        <w:rPr>
          <w:b/>
          <w:bCs/>
          <w:lang w:val="en-US" w:eastAsia="zh-CN"/>
        </w:rPr>
        <w:t>1</w:t>
      </w:r>
      <w:r w:rsidRPr="00DC4808">
        <w:rPr>
          <w:b/>
          <w:bCs/>
          <w:lang w:val="en-US" w:eastAsia="zh-CN"/>
        </w:rPr>
        <w:t xml:space="preserve"> as NTN coexistence with </w:t>
      </w:r>
      <w:r>
        <w:rPr>
          <w:b/>
          <w:bCs/>
          <w:lang w:val="en-US" w:eastAsia="zh-CN"/>
        </w:rPr>
        <w:t>NTN operation in n2/n25 (SAN-SAN)</w:t>
      </w:r>
    </w:p>
    <w:p w14:paraId="680AA5E7" w14:textId="5C98A2F8" w:rsidR="006F4B90" w:rsidRPr="00DE732E" w:rsidRDefault="006F4B90" w:rsidP="00DE732E">
      <w:pPr>
        <w:pStyle w:val="B1"/>
      </w:pPr>
      <w:r w:rsidRPr="00DE732E">
        <w:t>-</w:t>
      </w:r>
      <w:r w:rsidRPr="00DE732E">
        <w:tab/>
        <w: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t>
      </w:r>
      <w:r w:rsidR="00315CC8">
        <w:t xml:space="preserve"> </w:t>
      </w:r>
      <w:hyperlink r:id="rId26" w:history="1">
        <w:r w:rsidR="00315CC8" w:rsidRPr="00315CC8">
          <w:rPr>
            <w:rStyle w:val="Hyperlink"/>
          </w:rPr>
          <w:t>RP-253703</w:t>
        </w:r>
      </w:hyperlink>
      <w:r w:rsidRPr="00DE732E">
        <w:t>]</w:t>
      </w: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27"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sidRPr="009E7F70">
        <w:rPr>
          <w:lang w:val="en-IN" w:eastAsia="zh-CN"/>
          <w:rPrChange w:id="139" w:author="Author" w:date="2025-12-09T22:07:00Z" w16du:dateUtc="2025-12-09T16:37:00Z">
            <w:rPr>
              <w:lang w:eastAsia="zh-CN"/>
            </w:rPr>
          </w:rPrChange>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 xml:space="preserve">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w:t>
      </w:r>
      <w:r w:rsidR="006F0530" w:rsidRPr="006F0530">
        <w:rPr>
          <w:lang w:val="en-US" w:eastAsia="zh-CN"/>
        </w:rPr>
        <w:lastRenderedPageBreak/>
        <w:t>the TN n7 frequency range can be considered with input from n38/n41 terrestrial operators in the region</w:t>
      </w:r>
      <w:r w:rsidR="006F0530">
        <w:rPr>
          <w:lang w:val="en-US" w:eastAsia="zh-CN"/>
        </w:rPr>
        <w:t xml:space="preserve"> [ViaSat, </w:t>
      </w:r>
      <w:hyperlink r:id="rId28"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29"/>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30"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31"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3EC2FE7B" w:rsidR="00661826" w:rsidRDefault="00AD2008" w:rsidP="00F14498">
            <w:pPr>
              <w:pStyle w:val="TAL"/>
              <w:rPr>
                <w:lang w:val="en-US"/>
              </w:rPr>
            </w:pPr>
            <w:r>
              <w:rPr>
                <w:lang w:val="en-US"/>
              </w:rPr>
              <w:t>We provided a reference to the ITU annex</w:t>
            </w:r>
            <w:ins w:id="140" w:author="Author" w:date="2025-12-09T12:09:00Z" w16du:dateUtc="2025-12-09T17:09:00Z">
              <w:r w:rsidR="006A001C">
                <w:rPr>
                  <w:lang w:val="en-US"/>
                </w:rPr>
                <w:t xml:space="preserve"> 8</w:t>
              </w:r>
            </w:ins>
            <w:r>
              <w:rPr>
                <w:lang w:val="en-US"/>
              </w:rPr>
              <w:t xml:space="preserve"> that already lists the coexistence scenarios</w:t>
            </w:r>
            <w:r w:rsidR="001D379B">
              <w:rPr>
                <w:lang w:val="en-US"/>
              </w:rPr>
              <w:t xml:space="preserve">; we support </w:t>
            </w:r>
            <w:del w:id="141" w:author="Author" w:date="2025-12-09T12:10:00Z" w16du:dateUtc="2025-12-09T17:10:00Z">
              <w:r w:rsidR="001D379B" w:rsidDel="006A001C">
                <w:rPr>
                  <w:lang w:val="en-US"/>
                </w:rPr>
                <w:delText xml:space="preserve">the </w:delText>
              </w:r>
            </w:del>
            <w:r w:rsidR="001D379B">
              <w:rPr>
                <w:lang w:val="en-US"/>
              </w:rPr>
              <w:t>Orange proposa</w:t>
            </w:r>
            <w:ins w:id="142" w:author="Author" w:date="2025-12-09T12:10:00Z" w16du:dateUtc="2025-12-09T17:10:00Z">
              <w:r w:rsidR="006A001C">
                <w:rPr>
                  <w:lang w:val="en-US"/>
                </w:rPr>
                <w:t xml:space="preserve"> that we are not in the realm of establishing scenarios yet</w:t>
              </w:r>
            </w:ins>
            <w:r w:rsidR="001D379B">
              <w:rPr>
                <w:lang w:val="en-US"/>
              </w:rPr>
              <w:t xml:space="preserve">l; </w:t>
            </w:r>
            <w:r w:rsidR="001B33D4">
              <w:rPr>
                <w:lang w:val="en-US"/>
              </w:rPr>
              <w:t xml:space="preserve">AI 1.13 is considering </w:t>
            </w:r>
            <w:ins w:id="143" w:author="Author" w:date="2025-12-09T12:10:00Z" w16du:dateUtc="2025-12-09T17:10:00Z">
              <w:r w:rsidR="006A001C">
                <w:rPr>
                  <w:lang w:val="en-US"/>
                </w:rPr>
                <w:t xml:space="preserve">the MSS 2600 (UL and DL) which corresponds with Region 3 </w:t>
              </w:r>
            </w:ins>
            <w:r w:rsidR="001B33D4">
              <w:rPr>
                <w:lang w:val="en-US"/>
              </w:rPr>
              <w:t>MSS allocations, so we would need to include this in the scope of what we consider; ITU Recommendation M.</w:t>
            </w:r>
            <w:r w:rsidR="00382324">
              <w:rPr>
                <w:lang w:val="en-US"/>
              </w:rPr>
              <w:t>10</w:t>
            </w:r>
            <w:r w:rsidR="001B33D4">
              <w:rPr>
                <w:lang w:val="en-US"/>
              </w:rPr>
              <w:t xml:space="preserve">36 </w:t>
            </w:r>
            <w:ins w:id="144" w:author="Author" w:date="2025-12-09T12:10:00Z" w16du:dateUtc="2025-12-09T17:10:00Z">
              <w:r w:rsidR="006A001C">
                <w:rPr>
                  <w:lang w:val="en-US"/>
                </w:rPr>
                <w:t xml:space="preserve">(particular arrangement C3 </w:t>
              </w:r>
            </w:ins>
            <w:ins w:id="145" w:author="Author" w:date="2025-12-09T12:11:00Z" w16du:dateUtc="2025-12-09T17:11:00Z">
              <w:r w:rsidR="006A001C">
                <w:rPr>
                  <w:lang w:val="en-US"/>
                </w:rPr>
                <w:t xml:space="preserve">for this band; FDD) </w:t>
              </w:r>
            </w:ins>
            <w:r w:rsidR="001B33D4">
              <w:rPr>
                <w:lang w:val="en-US"/>
              </w:rPr>
              <w:t xml:space="preserve">should </w:t>
            </w:r>
            <w:del w:id="146" w:author="Author" w:date="2025-12-09T12:11:00Z" w16du:dateUtc="2025-12-09T17:11:00Z">
              <w:r w:rsidR="001B33D4" w:rsidDel="006A001C">
                <w:rPr>
                  <w:lang w:val="en-US"/>
                </w:rPr>
                <w:delText xml:space="preserve">also </w:delText>
              </w:r>
            </w:del>
            <w:r w:rsidR="001B33D4">
              <w:rPr>
                <w:lang w:val="en-US"/>
              </w:rPr>
              <w:t xml:space="preserve">be </w:t>
            </w:r>
            <w:del w:id="147" w:author="Author" w:date="2025-12-09T12:11:00Z" w16du:dateUtc="2025-12-09T17:11:00Z">
              <w:r w:rsidR="001B33D4" w:rsidDel="006A001C">
                <w:rPr>
                  <w:lang w:val="en-US"/>
                </w:rPr>
                <w:delText>referenced</w:delText>
              </w:r>
            </w:del>
            <w:ins w:id="148" w:author="Author" w:date="2025-12-09T12:11:00Z" w16du:dateUtc="2025-12-09T17:11:00Z">
              <w:r w:rsidR="006A001C">
                <w:rPr>
                  <w:lang w:val="en-US"/>
                </w:rPr>
                <w:t>included as part of the studies</w:t>
              </w:r>
            </w:ins>
            <w:r w:rsidR="001B33D4">
              <w:rPr>
                <w:lang w:val="en-US"/>
              </w:rPr>
              <w:t xml:space="preserve">; </w:t>
            </w:r>
            <w:del w:id="149" w:author="Author" w:date="2025-12-09T12:11:00Z" w16du:dateUtc="2025-12-09T17:11:00Z">
              <w:r w:rsidR="001B33D4" w:rsidDel="006A001C">
                <w:rPr>
                  <w:lang w:val="en-US"/>
                </w:rPr>
                <w:delText xml:space="preserve">we would like </w:delText>
              </w:r>
            </w:del>
            <w:r w:rsidR="001B33D4">
              <w:rPr>
                <w:lang w:val="en-US"/>
              </w:rPr>
              <w:t>to avoid a clash</w:t>
            </w:r>
            <w:ins w:id="150" w:author="Author" w:date="2025-12-09T12:11:00Z" w16du:dateUtc="2025-12-09T17:11:00Z">
              <w:r w:rsidR="006A001C">
                <w:rPr>
                  <w:lang w:val="en-US"/>
                </w:rPr>
                <w:t xml:space="preserve"> with potential ITU outcomes.</w:t>
              </w:r>
            </w:ins>
          </w:p>
          <w:p w14:paraId="2B1F84D4" w14:textId="77777777" w:rsidR="00376A00" w:rsidRDefault="00376A00" w:rsidP="00F14498">
            <w:pPr>
              <w:pStyle w:val="TAL"/>
              <w:rPr>
                <w:lang w:val="en-US"/>
              </w:rPr>
            </w:pPr>
          </w:p>
          <w:p w14:paraId="72C802E3" w14:textId="0352E184" w:rsidR="00376A00" w:rsidRDefault="00376A00" w:rsidP="00F14498">
            <w:pPr>
              <w:pStyle w:val="TAL"/>
              <w:rPr>
                <w:ins w:id="151" w:author="Author" w:date="2025-12-09T12:11:00Z" w16du:dateUtc="2025-12-09T17:11:00Z"/>
                <w:lang w:val="en-US"/>
              </w:rPr>
            </w:pPr>
            <w:r>
              <w:rPr>
                <w:lang w:val="en-US"/>
              </w:rPr>
              <w:t xml:space="preserve">If we were to perform </w:t>
            </w:r>
            <w:ins w:id="152" w:author="Author" w:date="2025-12-09T12:11:00Z" w16du:dateUtc="2025-12-09T17:11:00Z">
              <w:r w:rsidR="006A001C">
                <w:rPr>
                  <w:lang w:val="en-US"/>
                </w:rPr>
                <w:t xml:space="preserve"> similar </w:t>
              </w:r>
            </w:ins>
            <w:r>
              <w:rPr>
                <w:lang w:val="en-US"/>
              </w:rPr>
              <w:t xml:space="preserve">coexistence studies, we would not </w:t>
            </w:r>
            <w:del w:id="153" w:author="Author" w:date="2025-12-09T12:11:00Z" w16du:dateUtc="2025-12-09T17:11:00Z">
              <w:r w:rsidDel="006A001C">
                <w:rPr>
                  <w:lang w:val="en-US"/>
                </w:rPr>
                <w:delText xml:space="preserve">necessarily </w:delText>
              </w:r>
            </w:del>
            <w:r>
              <w:rPr>
                <w:lang w:val="en-US"/>
              </w:rPr>
              <w:t xml:space="preserve">be ahead of the ITU; are we only considering a single </w:t>
            </w:r>
            <w:ins w:id="154" w:author="Author" w:date="2025-12-09T12:11:00Z" w16du:dateUtc="2025-12-09T17:11:00Z">
              <w:r w:rsidR="006A001C">
                <w:rPr>
                  <w:lang w:val="en-US"/>
                </w:rPr>
                <w:t xml:space="preserve">NTN </w:t>
              </w:r>
            </w:ins>
            <w:r>
              <w:rPr>
                <w:lang w:val="en-US"/>
              </w:rPr>
              <w:t>operator in n7</w:t>
            </w:r>
            <w:ins w:id="155" w:author="Author" w:date="2025-12-09T12:11:00Z" w16du:dateUtc="2025-12-09T17:11:00Z">
              <w:r w:rsidR="006A001C">
                <w:rPr>
                  <w:lang w:val="en-US"/>
                </w:rPr>
                <w:t>;</w:t>
              </w:r>
            </w:ins>
            <w:del w:id="156" w:author="Author" w:date="2025-12-09T12:11:00Z" w16du:dateUtc="2025-12-09T17:11:00Z">
              <w:r w:rsidDel="006A001C">
                <w:rPr>
                  <w:lang w:val="en-US"/>
                </w:rPr>
                <w:delText>?</w:delText>
              </w:r>
            </w:del>
          </w:p>
          <w:p w14:paraId="530D76CF" w14:textId="77777777" w:rsidR="006A001C" w:rsidRDefault="006A001C" w:rsidP="00F14498">
            <w:pPr>
              <w:pStyle w:val="TAL"/>
              <w:rPr>
                <w:ins w:id="157" w:author="Author" w:date="2025-12-09T12:11:00Z" w16du:dateUtc="2025-12-09T17:11:00Z"/>
                <w:lang w:val="en-US"/>
              </w:rPr>
            </w:pPr>
          </w:p>
          <w:p w14:paraId="42A1A747" w14:textId="77777777" w:rsidR="006A001C" w:rsidRDefault="006A001C" w:rsidP="006A001C">
            <w:pPr>
              <w:pStyle w:val="TAL"/>
              <w:rPr>
                <w:ins w:id="158" w:author="Author" w:date="2025-12-09T12:12:00Z" w16du:dateUtc="2025-12-09T17:12:00Z"/>
                <w:lang w:val="en-US"/>
              </w:rPr>
            </w:pPr>
            <w:ins w:id="159" w:author="Author" w:date="2025-12-09T12:12:00Z" w16du:dateUtc="2025-12-09T17:12:00Z">
              <w:r>
                <w:rPr>
                  <w:lang w:val="en-US"/>
                </w:rPr>
                <w:t>If studies were to be conducted, we should widen their scope substantially, beyond a national defined standard, considering:</w:t>
              </w:r>
            </w:ins>
          </w:p>
          <w:p w14:paraId="4E9B13E0" w14:textId="77777777" w:rsidR="006A001C" w:rsidRDefault="006A001C" w:rsidP="006A001C">
            <w:pPr>
              <w:pStyle w:val="TAL"/>
              <w:numPr>
                <w:ilvl w:val="2"/>
                <w:numId w:val="26"/>
              </w:numPr>
              <w:rPr>
                <w:ins w:id="160" w:author="Author" w:date="2025-12-09T12:12:00Z" w16du:dateUtc="2025-12-09T17:12:00Z"/>
                <w:lang w:val="en-US"/>
              </w:rPr>
            </w:pPr>
            <w:ins w:id="161" w:author="Author" w:date="2025-12-09T12:12:00Z" w16du:dateUtc="2025-12-09T17:12:00Z">
              <w:r>
                <w:rPr>
                  <w:lang w:val="en-US"/>
                </w:rPr>
                <w:t xml:space="preserve">The MS 2600 FDD arrangement (UL and DL as per ITU-r M1036) corresponding with n7 </w:t>
              </w:r>
            </w:ins>
          </w:p>
          <w:p w14:paraId="2E566459" w14:textId="77777777" w:rsidR="006A001C" w:rsidRDefault="006A001C" w:rsidP="006A001C">
            <w:pPr>
              <w:pStyle w:val="TAL"/>
              <w:numPr>
                <w:ilvl w:val="2"/>
                <w:numId w:val="26"/>
              </w:numPr>
              <w:rPr>
                <w:ins w:id="162" w:author="Author" w:date="2025-12-09T12:12:00Z" w16du:dateUtc="2025-12-09T17:12:00Z"/>
                <w:lang w:val="en-US"/>
              </w:rPr>
            </w:pPr>
            <w:ins w:id="163" w:author="Author" w:date="2025-12-09T12:12:00Z" w16du:dateUtc="2025-12-09T17:12:00Z">
              <w:r>
                <w:rPr>
                  <w:lang w:val="en-US"/>
                </w:rPr>
                <w:t>To conduct these studies for a global standard in n7</w:t>
              </w:r>
            </w:ins>
          </w:p>
          <w:p w14:paraId="43547A5B" w14:textId="77777777" w:rsidR="006A001C" w:rsidRPr="006A001C" w:rsidRDefault="006A001C" w:rsidP="006A001C">
            <w:pPr>
              <w:pStyle w:val="TAL"/>
              <w:numPr>
                <w:ilvl w:val="2"/>
                <w:numId w:val="26"/>
              </w:numPr>
              <w:rPr>
                <w:ins w:id="164" w:author="Author" w:date="2025-12-09T12:12:00Z" w16du:dateUtc="2025-12-09T17:12:00Z"/>
                <w:lang w:val="en-US"/>
              </w:rPr>
            </w:pPr>
            <w:ins w:id="165" w:author="Author" w:date="2025-12-09T12:12:00Z" w16du:dateUtc="2025-12-09T17:12:00Z">
              <w:r>
                <w:rPr>
                  <w:lang w:val="en-US"/>
                </w:rPr>
                <w:t>To consider the necessary PFD and OOBE limits, to guide ITU in the process of optimal regulatory amendment of operational characteristics for  MSS 2600 under Article 21 of the RR.</w:t>
              </w:r>
            </w:ins>
          </w:p>
          <w:p w14:paraId="1B130518" w14:textId="77777777" w:rsidR="006A001C" w:rsidRDefault="006A001C" w:rsidP="00F14498">
            <w:pPr>
              <w:pStyle w:val="TAL"/>
              <w:rPr>
                <w:ins w:id="166" w:author="Author" w:date="2025-12-09T12:11:00Z" w16du:dateUtc="2025-12-09T17:11:00Z"/>
                <w:lang w:val="en-US"/>
              </w:rPr>
            </w:pPr>
          </w:p>
          <w:p w14:paraId="4A68F6F5" w14:textId="18C92F2A" w:rsidR="006A001C" w:rsidRPr="00AD2008" w:rsidRDefault="006A001C" w:rsidP="00F14498">
            <w:pPr>
              <w:pStyle w:val="TAL"/>
              <w:rPr>
                <w:lang w:val="en-US"/>
              </w:rPr>
            </w:pP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167" w:author="Author" w:date="2025-12-09T08:54:00Z">
              <w:r w:rsidR="0021263A">
                <w:rPr>
                  <w:lang w:val="en-GB"/>
                </w:rPr>
                <w:t xml:space="preserve"> SpaceMobile</w:t>
              </w:r>
            </w:ins>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lastRenderedPageBreak/>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3ADF435E" w:rsidR="008148D9" w:rsidRDefault="008148D9" w:rsidP="008148D9">
      <w:r>
        <w:t>Hutchi</w:t>
      </w:r>
      <w:del w:id="168" w:author="Author" w:date="2025-12-09T15:30:00Z" w16du:dateUtc="2025-12-09T15:30:00Z">
        <w:r w:rsidDel="00D3343D">
          <w:delText>n</w:delText>
        </w:r>
      </w:del>
      <w:r>
        <w:t xml:space="preserve">son: n38 is </w:t>
      </w:r>
      <w:del w:id="169" w:author="Author" w:date="2025-12-09T15:37:00Z" w16du:dateUtc="2025-12-09T15:37:00Z">
        <w:r w:rsidDel="00E144E8">
          <w:delText xml:space="preserve">not </w:delText>
        </w:r>
      </w:del>
      <w:r>
        <w:t xml:space="preserve">allocated </w:t>
      </w:r>
      <w:ins w:id="170" w:author="Author" w:date="2025-12-09T15:37:00Z" w16du:dateUtc="2025-12-09T15:37:00Z">
        <w:r w:rsidR="00E144E8">
          <w:t xml:space="preserve">for </w:t>
        </w:r>
      </w:ins>
      <w:ins w:id="171" w:author="Author" w:date="2025-12-09T15:37:00Z">
        <w:r w:rsidR="00E144E8" w:rsidRPr="00E144E8">
          <w:t xml:space="preserve">commercial free-to-air television broadcasters and the ABC for television outside broadcast (TOB) via apparatus-licensing arrangements </w:t>
        </w:r>
      </w:ins>
      <w:r>
        <w:t>in Australia;</w:t>
      </w:r>
      <w:del w:id="172" w:author="Author" w:date="2025-12-09T15:37:00Z" w16du:dateUtc="2025-12-09T15:37:00Z">
        <w:r w:rsidDel="00DE2218">
          <w:delText xml:space="preserve"> it has fixed or broadcast license</w:delText>
        </w:r>
      </w:del>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11A2A2E1" w14:textId="29F70D08" w:rsidR="00A07248" w:rsidRPr="00DC4808" w:rsidRDefault="00A07248" w:rsidP="00A07248">
      <w:pPr>
        <w:rPr>
          <w:ins w:id="173" w:author="Author" w:date="2025-12-09T11:54:00Z" w16du:dateUtc="2025-12-09T16:54:00Z"/>
          <w:b/>
          <w:bCs/>
          <w:lang w:val="en-US" w:eastAsia="zh-CN"/>
        </w:rPr>
      </w:pPr>
      <w:ins w:id="174" w:author="Author" w:date="2025-12-09T11:54:00Z" w16du:dateUtc="2025-12-09T16:54:00Z">
        <w:r w:rsidRPr="00DC4808">
          <w:rPr>
            <w:b/>
            <w:bCs/>
            <w:lang w:val="en-US" w:eastAsia="zh-CN"/>
          </w:rPr>
          <w:t xml:space="preserve">Band n2/n25 as NTN coexistence with </w:t>
        </w:r>
        <w:r>
          <w:rPr>
            <w:b/>
            <w:bCs/>
            <w:lang w:val="en-US" w:eastAsia="zh-CN"/>
          </w:rPr>
          <w:t>NTN</w:t>
        </w:r>
        <w:r w:rsidRPr="00DC4808">
          <w:rPr>
            <w:b/>
            <w:bCs/>
            <w:lang w:val="en-US" w:eastAsia="zh-CN"/>
          </w:rPr>
          <w:t xml:space="preserve"> n256</w:t>
        </w:r>
        <w:r>
          <w:rPr>
            <w:b/>
            <w:bCs/>
            <w:lang w:val="en-US" w:eastAsia="zh-CN"/>
          </w:rPr>
          <w:t xml:space="preserve"> (SAN-SAN and SAN-UE)</w:t>
        </w:r>
      </w:ins>
    </w:p>
    <w:p w14:paraId="274F4E22" w14:textId="77777777" w:rsidR="00A07248" w:rsidRDefault="00A07248" w:rsidP="00A07248">
      <w:pPr>
        <w:pStyle w:val="B1"/>
        <w:rPr>
          <w:ins w:id="175" w:author="Author" w:date="2025-12-09T11:54:00Z" w16du:dateUtc="2025-12-09T16:54:00Z"/>
        </w:rPr>
      </w:pPr>
      <w:ins w:id="176" w:author="Author" w:date="2025-12-09T11:54:00Z" w16du:dateUtc="2025-12-09T16:54:00Z">
        <w:r w:rsidRPr="0083297A">
          <w:t>-</w:t>
        </w:r>
        <w:r w:rsidRPr="0083297A">
          <w:tab/>
        </w:r>
        <w:r>
          <w:t>Consider the scenario shown in the figure below, where the interference mechanisms consist of the following:</w:t>
        </w:r>
      </w:ins>
    </w:p>
    <w:p w14:paraId="28753144" w14:textId="77777777" w:rsidR="00A07248" w:rsidRDefault="00A07248" w:rsidP="00A07248">
      <w:pPr>
        <w:pStyle w:val="B2"/>
        <w:rPr>
          <w:ins w:id="177" w:author="Author" w:date="2025-12-09T11:54:00Z" w16du:dateUtc="2025-12-09T16:54:00Z"/>
        </w:rPr>
      </w:pPr>
      <w:ins w:id="178" w:author="Author" w:date="2025-12-09T11:54:00Z" w16du:dateUtc="2025-12-09T16:54:00Z">
        <w:r>
          <w:t>-</w:t>
        </w:r>
        <w:r>
          <w:tab/>
          <w:t>the DL signal from NTN operation in the frequency range defined by n2/n25 and another SAN’s reception of MSS band n256 UL signal (adjacent channel and co-channel)</w:t>
        </w:r>
      </w:ins>
    </w:p>
    <w:p w14:paraId="32EFB90C" w14:textId="77777777" w:rsidR="00A07248" w:rsidRPr="0083297A" w:rsidRDefault="00A07248" w:rsidP="00A07248">
      <w:pPr>
        <w:pStyle w:val="B2"/>
        <w:rPr>
          <w:ins w:id="179" w:author="Author" w:date="2025-12-09T11:54:00Z" w16du:dateUtc="2025-12-09T16:54:00Z"/>
        </w:rPr>
      </w:pPr>
      <w:ins w:id="180" w:author="Author" w:date="2025-12-09T11:54:00Z" w16du:dateUtc="2025-12-09T16:54:00Z">
        <w:r>
          <w:t>-</w:t>
        </w:r>
        <w:r>
          <w:tab/>
          <w:t>The DL signal from NTN operation in the frequency range defined by n2/n25 and another operator’s UE’s reception of terrestrial band n2/n25 (adjacent channel)</w:t>
        </w:r>
      </w:ins>
    </w:p>
    <w:p w14:paraId="319AD5CE" w14:textId="64DF3C71" w:rsidR="00A07248" w:rsidRPr="006554F2" w:rsidRDefault="00A07248" w:rsidP="00A07248">
      <w:pPr>
        <w:rPr>
          <w:ins w:id="181" w:author="Author" w:date="2025-12-09T11:54:00Z" w16du:dateUtc="2025-12-09T16:54:00Z"/>
        </w:rPr>
      </w:pPr>
      <w:ins w:id="182" w:author="Author" w:date="2025-12-09T11:54:00Z" w16du:dateUtc="2025-12-09T16:54:00Z">
        <w:r w:rsidRPr="00CD047E">
          <w:rPr>
            <w:noProof/>
          </w:rPr>
          <w:lastRenderedPageBreak/>
          <w:drawing>
            <wp:inline distT="0" distB="0" distL="0" distR="0" wp14:anchorId="2E7CA902" wp14:editId="7F6C6CFE">
              <wp:extent cx="6122035" cy="3157220"/>
              <wp:effectExtent l="0" t="0" r="0" b="0"/>
              <wp:docPr id="1374327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27699" name=""/>
                      <pic:cNvPicPr/>
                    </pic:nvPicPr>
                    <pic:blipFill>
                      <a:blip r:embed="rId32"/>
                      <a:stretch>
                        <a:fillRect/>
                      </a:stretch>
                    </pic:blipFill>
                    <pic:spPr>
                      <a:xfrm>
                        <a:off x="0" y="0"/>
                        <a:ext cx="6122035" cy="3157220"/>
                      </a:xfrm>
                      <a:prstGeom prst="rect">
                        <a:avLst/>
                      </a:prstGeom>
                    </pic:spPr>
                  </pic:pic>
                </a:graphicData>
              </a:graphic>
            </wp:inline>
          </w:drawing>
        </w:r>
      </w:ins>
    </w:p>
    <w:p w14:paraId="1C090E83" w14:textId="77777777" w:rsidR="00A07248" w:rsidRPr="006554F2" w:rsidRDefault="00A07248" w:rsidP="00A07248">
      <w:pPr>
        <w:rPr>
          <w:ins w:id="183" w:author="Author" w:date="2025-12-09T11:54:00Z" w16du:dateUtc="2025-12-09T16:54:00Z"/>
        </w:rPr>
      </w:pPr>
    </w:p>
    <w:p w14:paraId="227E86CB" w14:textId="77777777" w:rsidR="00A07248" w:rsidRPr="00DC4808" w:rsidRDefault="00A07248" w:rsidP="00A07248">
      <w:pPr>
        <w:rPr>
          <w:ins w:id="184" w:author="Author" w:date="2025-12-09T11:54:00Z" w16du:dateUtc="2025-12-09T16:54:00Z"/>
          <w:b/>
          <w:bCs/>
          <w:lang w:val="en-US" w:eastAsia="zh-CN"/>
        </w:rPr>
      </w:pPr>
      <w:ins w:id="185" w:author="Author" w:date="2025-12-09T11:54:00Z" w16du:dateUtc="2025-12-09T16:54:00Z">
        <w:r w:rsidRPr="00DC4808">
          <w:rPr>
            <w:b/>
            <w:bCs/>
            <w:lang w:val="en-US" w:eastAsia="zh-CN"/>
          </w:rPr>
          <w:t>Band n7 as NTN coexistence with MSS 2</w:t>
        </w:r>
        <w:r>
          <w:rPr>
            <w:b/>
            <w:bCs/>
            <w:lang w:val="en-US" w:eastAsia="zh-CN"/>
          </w:rPr>
          <w:t>6</w:t>
        </w:r>
        <w:r w:rsidRPr="00DC4808">
          <w:rPr>
            <w:b/>
            <w:bCs/>
            <w:lang w:val="en-US" w:eastAsia="zh-CN"/>
          </w:rPr>
          <w:t>00 MHz</w:t>
        </w:r>
        <w:r>
          <w:rPr>
            <w:b/>
            <w:bCs/>
            <w:lang w:val="en-US" w:eastAsia="zh-CN"/>
          </w:rPr>
          <w:t xml:space="preserve"> (SAN-SAN and UE-UE)</w:t>
        </w:r>
      </w:ins>
    </w:p>
    <w:p w14:paraId="6B05CCFF" w14:textId="77777777" w:rsidR="00A07248" w:rsidRDefault="00A07248" w:rsidP="00A07248">
      <w:pPr>
        <w:pStyle w:val="B1"/>
        <w:rPr>
          <w:ins w:id="186" w:author="Author" w:date="2025-12-09T11:54:00Z" w16du:dateUtc="2025-12-09T16:54:00Z"/>
          <w:lang w:val="en-US" w:eastAsia="zh-CN"/>
        </w:rPr>
      </w:pPr>
      <w:ins w:id="187" w:author="Author" w:date="2025-12-09T11:54:00Z" w16du:dateUtc="2025-12-09T16:54:00Z">
        <w:r>
          <w:rPr>
            <w:lang w:val="en-US" w:eastAsia="zh-CN"/>
          </w:rPr>
          <w:t>-</w:t>
        </w:r>
        <w:r>
          <w:rPr>
            <w:lang w:val="en-US" w:eastAsia="zh-CN"/>
          </w:rPr>
          <w:tab/>
          <w:t>Consider the scenario shown in the figure below, where the interference mechanisms consist of the following:</w:t>
        </w:r>
      </w:ins>
    </w:p>
    <w:p w14:paraId="589635C4" w14:textId="77777777" w:rsidR="00A07248" w:rsidRDefault="00A07248" w:rsidP="00A07248">
      <w:pPr>
        <w:pStyle w:val="B2"/>
        <w:rPr>
          <w:ins w:id="188" w:author="Author" w:date="2025-12-09T11:54:00Z" w16du:dateUtc="2025-12-09T16:54:00Z"/>
          <w:lang w:val="en-US" w:eastAsia="zh-CN"/>
        </w:rPr>
      </w:pPr>
      <w:ins w:id="189" w:author="Author" w:date="2025-12-09T11:54:00Z" w16du:dateUtc="2025-12-09T16:54:00Z">
        <w:r>
          <w:rPr>
            <w:lang w:val="en-US" w:eastAsia="zh-CN"/>
          </w:rPr>
          <w:t>-</w:t>
        </w:r>
        <w:r>
          <w:rPr>
            <w:lang w:val="en-US" w:eastAsia="zh-CN"/>
          </w:rPr>
          <w:tab/>
          <w:t>The DL signal from NTN operation in the frequency range defined by n7 and another SAN’s reception of the MSS 2600 MHz UL signal</w:t>
        </w:r>
      </w:ins>
    </w:p>
    <w:p w14:paraId="15998609" w14:textId="77777777" w:rsidR="00A07248" w:rsidRDefault="00A07248" w:rsidP="00A07248">
      <w:pPr>
        <w:pStyle w:val="B2"/>
        <w:rPr>
          <w:ins w:id="190" w:author="Author" w:date="2025-12-09T11:54:00Z" w16du:dateUtc="2025-12-09T16:54:00Z"/>
          <w:lang w:val="en-US" w:eastAsia="zh-CN"/>
        </w:rPr>
      </w:pPr>
      <w:ins w:id="191" w:author="Author" w:date="2025-12-09T11:54:00Z" w16du:dateUtc="2025-12-09T16:54:00Z">
        <w:r>
          <w:rPr>
            <w:lang w:val="en-US" w:eastAsia="zh-CN"/>
          </w:rPr>
          <w:t>-</w:t>
        </w:r>
        <w:r>
          <w:rPr>
            <w:lang w:val="en-US" w:eastAsia="zh-CN"/>
          </w:rPr>
          <w:tab/>
          <w:t>The UL signal from NTN operation in the frequency range defined by n7 and another UE’s reception of the MSS 2600 MHz DL signal</w:t>
        </w:r>
      </w:ins>
    </w:p>
    <w:p w14:paraId="3DB7B4FA" w14:textId="77777777" w:rsidR="00A07248" w:rsidRDefault="00A07248" w:rsidP="00A07248">
      <w:pPr>
        <w:pStyle w:val="B2"/>
        <w:rPr>
          <w:ins w:id="192" w:author="Author" w:date="2025-12-09T11:54:00Z" w16du:dateUtc="2025-12-09T16:54:00Z"/>
          <w:lang w:val="en-US" w:eastAsia="zh-CN"/>
        </w:rPr>
      </w:pPr>
      <w:ins w:id="193" w:author="Author" w:date="2025-12-09T11:54:00Z" w16du:dateUtc="2025-12-09T16:54:00Z">
        <w:r>
          <w:rPr>
            <w:lang w:val="en-US" w:eastAsia="zh-CN"/>
          </w:rPr>
          <w:t>-</w:t>
        </w:r>
        <w:r>
          <w:rPr>
            <w:lang w:val="en-US" w:eastAsia="zh-CN"/>
          </w:rPr>
          <w:tab/>
          <w:t>Protection of radio astronomy in nearby bands will be per ITU-R regulations; a coexistence study by 3GPP is not needed for this case</w:t>
        </w:r>
      </w:ins>
    </w:p>
    <w:p w14:paraId="4BA6AD04" w14:textId="77777777" w:rsidR="00A07248" w:rsidRDefault="00A07248" w:rsidP="00A07248">
      <w:pPr>
        <w:pStyle w:val="B2"/>
        <w:rPr>
          <w:ins w:id="194" w:author="Author" w:date="2025-12-09T11:54:00Z" w16du:dateUtc="2025-12-09T16:54:00Z"/>
          <w:lang w:val="en-US" w:eastAsia="zh-CN"/>
        </w:rPr>
      </w:pPr>
      <w:ins w:id="195" w:author="Author" w:date="2025-12-09T11:54:00Z" w16du:dateUtc="2025-12-09T16:54:00Z">
        <w:r>
          <w:rPr>
            <w:lang w:val="en-US" w:eastAsia="zh-CN"/>
          </w:rPr>
          <w:t>-</w:t>
        </w:r>
        <w:r>
          <w:rPr>
            <w:lang w:val="en-US" w:eastAsia="zh-CN"/>
          </w:rPr>
          <w:tab/>
          <w:t>For operation of n7 as NTN in Australia, we can assume that a terrestrial network with band n38 is not present</w:t>
        </w:r>
      </w:ins>
    </w:p>
    <w:p w14:paraId="54485642" w14:textId="77777777" w:rsidR="00A07248" w:rsidRDefault="00A07248" w:rsidP="00A07248">
      <w:pPr>
        <w:pStyle w:val="B2"/>
        <w:rPr>
          <w:ins w:id="196" w:author="Author" w:date="2025-12-09T11:54:00Z" w16du:dateUtc="2025-12-09T16:54:00Z"/>
          <w:lang w:val="en-US" w:eastAsia="zh-CN"/>
        </w:rPr>
      </w:pPr>
      <w:ins w:id="197" w:author="Author" w:date="2025-12-09T11:54:00Z" w16du:dateUtc="2025-12-09T16:54:00Z">
        <w:r>
          <w:rPr>
            <w:lang w:val="en-US" w:eastAsia="zh-CN"/>
          </w:rPr>
          <w:t>-</w:t>
        </w:r>
        <w:r>
          <w:rPr>
            <w:lang w:val="en-US" w:eastAsia="zh-CN"/>
          </w:rPr>
          <w:tab/>
          <w:t>For operation of n7 as NTN in Australia, we can assume that the MSS 2600 MHz band is not allocated in Australia</w:t>
        </w:r>
      </w:ins>
    </w:p>
    <w:p w14:paraId="7621F9B7" w14:textId="29F70D08" w:rsidR="00A07248" w:rsidRPr="001D2737" w:rsidRDefault="004F56D7" w:rsidP="00A07248">
      <w:pPr>
        <w:rPr>
          <w:ins w:id="198" w:author="Author" w:date="2025-12-09T11:54:00Z" w16du:dateUtc="2025-12-09T16:54:00Z"/>
          <w:lang w:val="en-US"/>
        </w:rPr>
      </w:pPr>
      <w:ins w:id="199" w:author="Author" w:date="2025-12-09T11:55:00Z">
        <w:r w:rsidRPr="004F56D7">
          <w:rPr>
            <w:noProof/>
          </w:rPr>
          <w:lastRenderedPageBreak/>
          <w:drawing>
            <wp:inline distT="0" distB="0" distL="0" distR="0" wp14:anchorId="6B208A9A" wp14:editId="50AF9DD0">
              <wp:extent cx="6122035" cy="3918585"/>
              <wp:effectExtent l="0" t="0" r="0" b="0"/>
              <wp:docPr id="1595602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02049" name=""/>
                      <pic:cNvPicPr/>
                    </pic:nvPicPr>
                    <pic:blipFill>
                      <a:blip r:embed="rId33"/>
                      <a:stretch>
                        <a:fillRect/>
                      </a:stretch>
                    </pic:blipFill>
                    <pic:spPr>
                      <a:xfrm>
                        <a:off x="0" y="0"/>
                        <a:ext cx="6122035" cy="3918585"/>
                      </a:xfrm>
                      <a:prstGeom prst="rect">
                        <a:avLst/>
                      </a:prstGeom>
                    </pic:spPr>
                  </pic:pic>
                </a:graphicData>
              </a:graphic>
            </wp:inline>
          </w:drawing>
        </w:r>
      </w:ins>
    </w:p>
    <w:p w14:paraId="1075D639" w14:textId="77777777" w:rsidR="00A07248" w:rsidRPr="006554F2" w:rsidRDefault="00A07248" w:rsidP="00A07248">
      <w:pPr>
        <w:rPr>
          <w:ins w:id="200" w:author="Author" w:date="2025-12-09T11:54:00Z" w16du:dateUtc="2025-12-09T16:54:00Z"/>
        </w:rPr>
      </w:pPr>
    </w:p>
    <w:p w14:paraId="13A7FC09" w14:textId="77777777" w:rsidR="00A07248" w:rsidRPr="006554F2" w:rsidRDefault="00A07248" w:rsidP="00A07248">
      <w:pPr>
        <w:rPr>
          <w:ins w:id="201" w:author="Author" w:date="2025-12-09T11:54:00Z" w16du:dateUtc="2025-12-09T16:54:00Z"/>
        </w:rPr>
      </w:pP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0489" w14:textId="77777777" w:rsidR="006C6DCA" w:rsidRDefault="006C6DCA">
      <w:pPr>
        <w:spacing w:after="0"/>
      </w:pPr>
      <w:r>
        <w:separator/>
      </w:r>
    </w:p>
  </w:endnote>
  <w:endnote w:type="continuationSeparator" w:id="0">
    <w:p w14:paraId="2E054CB6" w14:textId="77777777" w:rsidR="006C6DCA" w:rsidRDefault="006C6D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1BD7" w14:textId="77777777" w:rsidR="006C6DCA" w:rsidRDefault="006C6DCA">
      <w:pPr>
        <w:spacing w:after="0"/>
      </w:pPr>
      <w:r>
        <w:separator/>
      </w:r>
    </w:p>
  </w:footnote>
  <w:footnote w:type="continuationSeparator" w:id="0">
    <w:p w14:paraId="6CB13A63" w14:textId="77777777" w:rsidR="006C6DCA" w:rsidRDefault="006C6D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793ADB"/>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03990489">
    <w:abstractNumId w:val="15"/>
  </w:num>
  <w:num w:numId="2" w16cid:durableId="106703794">
    <w:abstractNumId w:val="8"/>
  </w:num>
  <w:num w:numId="3" w16cid:durableId="783958133">
    <w:abstractNumId w:val="25"/>
  </w:num>
  <w:num w:numId="4" w16cid:durableId="717050258">
    <w:abstractNumId w:val="5"/>
  </w:num>
  <w:num w:numId="5" w16cid:durableId="1170439688">
    <w:abstractNumId w:val="21"/>
  </w:num>
  <w:num w:numId="6" w16cid:durableId="47649459">
    <w:abstractNumId w:val="22"/>
  </w:num>
  <w:num w:numId="7" w16cid:durableId="417408659">
    <w:abstractNumId w:val="11"/>
  </w:num>
  <w:num w:numId="8" w16cid:durableId="1228105450">
    <w:abstractNumId w:val="7"/>
  </w:num>
  <w:num w:numId="9" w16cid:durableId="2130856422">
    <w:abstractNumId w:val="16"/>
  </w:num>
  <w:num w:numId="10" w16cid:durableId="1952131554">
    <w:abstractNumId w:val="13"/>
  </w:num>
  <w:num w:numId="11" w16cid:durableId="1006708668">
    <w:abstractNumId w:val="3"/>
  </w:num>
  <w:num w:numId="12" w16cid:durableId="33190999">
    <w:abstractNumId w:val="4"/>
  </w:num>
  <w:num w:numId="13" w16cid:durableId="951745301">
    <w:abstractNumId w:val="14"/>
  </w:num>
  <w:num w:numId="14" w16cid:durableId="1652708375">
    <w:abstractNumId w:val="19"/>
  </w:num>
  <w:num w:numId="15" w16cid:durableId="581724176">
    <w:abstractNumId w:val="12"/>
  </w:num>
  <w:num w:numId="16" w16cid:durableId="75176686">
    <w:abstractNumId w:val="17"/>
  </w:num>
  <w:num w:numId="17" w16cid:durableId="90904091">
    <w:abstractNumId w:val="1"/>
  </w:num>
  <w:num w:numId="18" w16cid:durableId="140122234">
    <w:abstractNumId w:val="0"/>
  </w:num>
  <w:num w:numId="19" w16cid:durableId="2077432680">
    <w:abstractNumId w:val="2"/>
  </w:num>
  <w:num w:numId="20" w16cid:durableId="413740703">
    <w:abstractNumId w:val="24"/>
  </w:num>
  <w:num w:numId="21" w16cid:durableId="688023186">
    <w:abstractNumId w:val="18"/>
  </w:num>
  <w:num w:numId="22" w16cid:durableId="1125269385">
    <w:abstractNumId w:val="20"/>
  </w:num>
  <w:num w:numId="23" w16cid:durableId="1728988106">
    <w:abstractNumId w:val="10"/>
  </w:num>
  <w:num w:numId="24" w16cid:durableId="590545806">
    <w:abstractNumId w:val="23"/>
  </w:num>
  <w:num w:numId="25" w16cid:durableId="878054665">
    <w:abstractNumId w:val="9"/>
  </w:num>
  <w:num w:numId="26" w16cid:durableId="6084664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283E"/>
    <w:rsid w:val="00153528"/>
    <w:rsid w:val="00154E68"/>
    <w:rsid w:val="00162548"/>
    <w:rsid w:val="001643F0"/>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F0B20"/>
    <w:rsid w:val="001F26D8"/>
    <w:rsid w:val="001F4613"/>
    <w:rsid w:val="001F48D4"/>
    <w:rsid w:val="00200A62"/>
    <w:rsid w:val="00203740"/>
    <w:rsid w:val="002062C2"/>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0CCA"/>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0B3E"/>
    <w:rsid w:val="004941D8"/>
    <w:rsid w:val="0049540B"/>
    <w:rsid w:val="004A17E9"/>
    <w:rsid w:val="004A216D"/>
    <w:rsid w:val="004A2CEE"/>
    <w:rsid w:val="004A495F"/>
    <w:rsid w:val="004A7544"/>
    <w:rsid w:val="004B3F46"/>
    <w:rsid w:val="004B4171"/>
    <w:rsid w:val="004B4D5C"/>
    <w:rsid w:val="004B6B0F"/>
    <w:rsid w:val="004B6C34"/>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6D7"/>
    <w:rsid w:val="004F5E55"/>
    <w:rsid w:val="00500169"/>
    <w:rsid w:val="005017F7"/>
    <w:rsid w:val="00501FA7"/>
    <w:rsid w:val="005033B1"/>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069F"/>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826"/>
    <w:rsid w:val="006670AC"/>
    <w:rsid w:val="00672307"/>
    <w:rsid w:val="006808C6"/>
    <w:rsid w:val="00681A82"/>
    <w:rsid w:val="00682668"/>
    <w:rsid w:val="00692A68"/>
    <w:rsid w:val="00692EC2"/>
    <w:rsid w:val="00695D85"/>
    <w:rsid w:val="006A001C"/>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6DCA"/>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3ACD"/>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5398"/>
    <w:rsid w:val="00A07248"/>
    <w:rsid w:val="00A0758F"/>
    <w:rsid w:val="00A10C89"/>
    <w:rsid w:val="00A11602"/>
    <w:rsid w:val="00A12D5F"/>
    <w:rsid w:val="00A13112"/>
    <w:rsid w:val="00A1570A"/>
    <w:rsid w:val="00A17866"/>
    <w:rsid w:val="00A17EA6"/>
    <w:rsid w:val="00A211B4"/>
    <w:rsid w:val="00A223CF"/>
    <w:rsid w:val="00A24E45"/>
    <w:rsid w:val="00A25DE6"/>
    <w:rsid w:val="00A2726E"/>
    <w:rsid w:val="00A27730"/>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6F7C"/>
    <w:rsid w:val="00AA7541"/>
    <w:rsid w:val="00AB0C57"/>
    <w:rsid w:val="00AB1195"/>
    <w:rsid w:val="00AB4182"/>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0DEC"/>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2218"/>
    <w:rsid w:val="00DE31F0"/>
    <w:rsid w:val="00DE3D1C"/>
    <w:rsid w:val="00DE42A9"/>
    <w:rsid w:val="00DE732E"/>
    <w:rsid w:val="00DF2155"/>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5E1"/>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customStyle="1" w:styleId="UnresolvedMention4">
    <w:name w:val="Unresolved Mention4"/>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709.zi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image" Target="media/image1.png"/><Relationship Id="rId32"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3.zip" TargetMode="External"/><Relationship Id="rId36" Type="http://schemas.openxmlformats.org/officeDocument/2006/relationships/theme" Target="theme/theme1.xm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hyperlink" Target="http://www.3gpp.org/ftp/tsg_ran/TSG_RAN/TSGR_110/Docs/RP-253407.zip" TargetMode="External"/><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4.zip" TargetMode="External"/><Relationship Id="rId27" Type="http://schemas.openxmlformats.org/officeDocument/2006/relationships/hyperlink" Target="http://www.3gpp.org/ftp/tsg_ran/TSG_RAN/TSGR_110/Docs/RP-253704.zip" TargetMode="External"/><Relationship Id="rId30" Type="http://schemas.openxmlformats.org/officeDocument/2006/relationships/hyperlink" Target="http://www.3gpp.org/ftp/tsg_ran/TSG_RAN/TSGR_110/Docs/RP-253704.zip" TargetMode="External"/><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270f261b-eaa7-4b63-8e04-4f64eda0c585}" enabled="0" method="" siteId="{270f261b-eaa7-4b63-8e04-4f64eda0c585}"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365\Documents\TSGR4_110-bis\Templates\3gpp_70.dot</Template>
  <TotalTime>0</TotalTime>
  <Pages>13</Pages>
  <Words>5868</Words>
  <Characters>33450</Characters>
  <Application>Microsoft Office Word</Application>
  <DocSecurity>0</DocSecurity>
  <Lines>278</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39240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2025-12-09T17:25:00Z</dcterms:created>
  <dcterms:modified xsi:type="dcterms:W3CDTF">2025-12-09T17:25:00Z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