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FCBCBB" w14:textId="0ECA855C" w:rsidR="00822C1B" w:rsidRDefault="00822C1B" w:rsidP="00822C1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RAN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11</w:t>
        </w:r>
      </w:fldSimple>
      <w:r w:rsidR="00384B52">
        <w:rPr>
          <w:b/>
          <w:noProof/>
          <w:sz w:val="24"/>
          <w:lang w:eastAsia="ko-KR"/>
        </w:rPr>
        <w:t>0</w:t>
      </w:r>
      <w:fldSimple w:instr=" DOCPROPERTY  MtgTitle  \* MERGEFORMAT "/>
      <w:r>
        <w:rPr>
          <w:b/>
          <w:i/>
          <w:noProof/>
          <w:sz w:val="28"/>
        </w:rPr>
        <w:tab/>
      </w:r>
      <w:r w:rsidR="00EF0A72" w:rsidRPr="00EF0A72">
        <w:rPr>
          <w:b/>
          <w:i/>
          <w:noProof/>
          <w:sz w:val="28"/>
          <w:lang w:eastAsia="ko-KR"/>
        </w:rPr>
        <w:t>RP-253</w:t>
      </w:r>
      <w:r w:rsidR="008D6D4C">
        <w:rPr>
          <w:rFonts w:hint="eastAsia"/>
          <w:b/>
          <w:i/>
          <w:noProof/>
          <w:sz w:val="28"/>
          <w:lang w:eastAsia="zh-CN"/>
        </w:rPr>
        <w:t>814</w:t>
      </w:r>
    </w:p>
    <w:p w14:paraId="1B034227" w14:textId="2DD4AEAC" w:rsidR="004D5194" w:rsidRPr="003701A5" w:rsidRDefault="00384B52" w:rsidP="004D5194">
      <w:pPr>
        <w:pStyle w:val="CRCoverPage"/>
        <w:outlineLvl w:val="0"/>
        <w:rPr>
          <w:b/>
          <w:sz w:val="24"/>
          <w:szCs w:val="24"/>
          <w:lang w:eastAsia="zh-CN"/>
        </w:rPr>
      </w:pPr>
      <w:bookmarkStart w:id="0" w:name="_Hlk191372873"/>
      <w:r>
        <w:rPr>
          <w:rFonts w:cs="Arial"/>
          <w:b/>
          <w:sz w:val="24"/>
        </w:rPr>
        <w:t>Baltimore</w:t>
      </w:r>
      <w:r w:rsidRPr="006C261D">
        <w:rPr>
          <w:rFonts w:cs="Arial"/>
          <w:b/>
          <w:sz w:val="24"/>
        </w:rPr>
        <w:t xml:space="preserve">, </w:t>
      </w:r>
      <w:r>
        <w:rPr>
          <w:rFonts w:cs="Arial"/>
          <w:b/>
          <w:sz w:val="24"/>
        </w:rPr>
        <w:t>US</w:t>
      </w:r>
      <w:r w:rsidRPr="006C261D">
        <w:rPr>
          <w:rFonts w:cs="Arial"/>
          <w:b/>
          <w:sz w:val="24"/>
        </w:rPr>
        <w:t xml:space="preserve">, </w:t>
      </w:r>
      <w:r>
        <w:rPr>
          <w:rFonts w:cs="Arial"/>
          <w:b/>
          <w:sz w:val="24"/>
        </w:rPr>
        <w:t>December</w:t>
      </w:r>
      <w:r w:rsidRPr="006C261D">
        <w:rPr>
          <w:rFonts w:cs="Arial"/>
          <w:b/>
          <w:sz w:val="24"/>
        </w:rPr>
        <w:t xml:space="preserve"> </w:t>
      </w:r>
      <w:r>
        <w:rPr>
          <w:rFonts w:cs="Arial"/>
          <w:b/>
          <w:sz w:val="24"/>
        </w:rPr>
        <w:t>08</w:t>
      </w:r>
      <w:r w:rsidRPr="006C261D">
        <w:rPr>
          <w:rFonts w:cs="Arial"/>
          <w:b/>
          <w:sz w:val="24"/>
        </w:rPr>
        <w:t>-1</w:t>
      </w:r>
      <w:r>
        <w:rPr>
          <w:rFonts w:cs="Arial"/>
          <w:b/>
          <w:sz w:val="24"/>
        </w:rPr>
        <w:t>1</w:t>
      </w:r>
      <w:r w:rsidRPr="006C261D">
        <w:rPr>
          <w:rFonts w:cs="Arial"/>
          <w:b/>
          <w:sz w:val="24"/>
        </w:rPr>
        <w:t>, 2025</w:t>
      </w:r>
    </w:p>
    <w:bookmarkEnd w:id="0"/>
    <w:p w14:paraId="795CA953" w14:textId="77777777" w:rsidR="00AE25BF" w:rsidRPr="006E5DD5" w:rsidRDefault="00AE25BF" w:rsidP="00B84AE4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right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72D8BCB3" w14:textId="3716BFBA" w:rsidR="008A1526" w:rsidRPr="00C26F93" w:rsidRDefault="008A1526" w:rsidP="00C26F93">
      <w:pPr>
        <w:rPr>
          <w:rFonts w:asciiTheme="minorBidi" w:hAnsiTheme="minorBidi" w:cstheme="minorBidi"/>
          <w:b/>
          <w:bCs/>
          <w:sz w:val="24"/>
          <w:szCs w:val="24"/>
          <w:lang w:val="en-US" w:eastAsia="zh-CN"/>
        </w:rPr>
      </w:pPr>
      <w:r w:rsidRPr="00C26F93">
        <w:rPr>
          <w:rFonts w:asciiTheme="minorBidi" w:hAnsiTheme="minorBidi" w:cstheme="minorBidi"/>
          <w:b/>
          <w:bCs/>
          <w:sz w:val="24"/>
          <w:szCs w:val="24"/>
          <w:lang w:val="en-US" w:eastAsia="zh-CN"/>
        </w:rPr>
        <w:t>Source:</w:t>
      </w:r>
      <w:r w:rsidRPr="00C26F93">
        <w:rPr>
          <w:rFonts w:asciiTheme="minorBidi" w:hAnsiTheme="minorBidi" w:cstheme="minorBidi"/>
          <w:b/>
          <w:bCs/>
          <w:sz w:val="24"/>
          <w:szCs w:val="24"/>
          <w:lang w:val="en-US" w:eastAsia="zh-CN"/>
        </w:rPr>
        <w:tab/>
      </w:r>
      <w:r w:rsidRPr="00C26F93">
        <w:rPr>
          <w:rFonts w:asciiTheme="minorBidi" w:hAnsiTheme="minorBidi" w:cstheme="minorBidi"/>
          <w:b/>
          <w:bCs/>
          <w:sz w:val="24"/>
          <w:szCs w:val="24"/>
          <w:lang w:val="en-US" w:eastAsia="zh-CN"/>
        </w:rPr>
        <w:tab/>
      </w:r>
      <w:ins w:id="1" w:author="ly2511" w:date="2025-12-10T01:02:00Z">
        <w:r w:rsidR="00687D22">
          <w:rPr>
            <w:rFonts w:asciiTheme="minorBidi" w:eastAsiaTheme="minorEastAsia" w:hAnsiTheme="minorBidi" w:cstheme="minorBidi" w:hint="eastAsia"/>
            <w:b/>
            <w:bCs/>
            <w:sz w:val="24"/>
            <w:szCs w:val="24"/>
            <w:lang w:val="en-US" w:eastAsia="zh-CN"/>
          </w:rPr>
          <w:t>Moderator</w:t>
        </w:r>
      </w:ins>
      <w:ins w:id="2" w:author="ly2511" w:date="2025-12-10T01:03:00Z">
        <w:r w:rsidR="00687D22">
          <w:rPr>
            <w:rFonts w:asciiTheme="minorBidi" w:eastAsiaTheme="minorEastAsia" w:hAnsiTheme="minorBidi" w:cstheme="minorBidi" w:hint="eastAsia"/>
            <w:b/>
            <w:bCs/>
            <w:sz w:val="24"/>
            <w:szCs w:val="24"/>
            <w:lang w:val="en-US" w:eastAsia="zh-CN"/>
          </w:rPr>
          <w:t xml:space="preserve"> (</w:t>
        </w:r>
      </w:ins>
      <w:r w:rsidRPr="00C26F93">
        <w:rPr>
          <w:rFonts w:asciiTheme="minorBidi" w:hAnsiTheme="minorBidi" w:cstheme="minorBidi"/>
          <w:b/>
          <w:bCs/>
          <w:sz w:val="24"/>
          <w:szCs w:val="24"/>
          <w:lang w:val="en-US" w:eastAsia="zh-CN"/>
        </w:rPr>
        <w:t>Huawei</w:t>
      </w:r>
      <w:ins w:id="3" w:author="ly2511" w:date="2025-12-10T01:03:00Z">
        <w:r w:rsidR="00687D22">
          <w:rPr>
            <w:rFonts w:asciiTheme="minorBidi" w:eastAsiaTheme="minorEastAsia" w:hAnsiTheme="minorBidi" w:cstheme="minorBidi" w:hint="eastAsia"/>
            <w:b/>
            <w:bCs/>
            <w:sz w:val="24"/>
            <w:szCs w:val="24"/>
            <w:lang w:val="en-US" w:eastAsia="zh-CN"/>
          </w:rPr>
          <w:t>)</w:t>
        </w:r>
      </w:ins>
      <w:del w:id="4" w:author="ly2511" w:date="2025-12-10T01:03:00Z">
        <w:r w:rsidRPr="00C26F93" w:rsidDel="00687D22">
          <w:rPr>
            <w:rFonts w:asciiTheme="minorBidi" w:hAnsiTheme="minorBidi" w:cstheme="minorBidi"/>
            <w:b/>
            <w:bCs/>
            <w:sz w:val="24"/>
            <w:szCs w:val="24"/>
            <w:lang w:val="en-US" w:eastAsia="zh-CN"/>
          </w:rPr>
          <w:delText>, HiSilicon</w:delText>
        </w:r>
      </w:del>
    </w:p>
    <w:p w14:paraId="7FCC206D" w14:textId="3E9AA007" w:rsidR="008A1526" w:rsidRPr="008A1526" w:rsidRDefault="008A1526" w:rsidP="006211EB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sz w:val="24"/>
          <w:lang w:val="en-US" w:eastAsia="zh-CN"/>
        </w:rPr>
      </w:pPr>
      <w:r w:rsidRPr="008A1526">
        <w:rPr>
          <w:rFonts w:ascii="Arial" w:eastAsia="Batang" w:hAnsi="Arial"/>
          <w:b/>
          <w:sz w:val="24"/>
          <w:lang w:val="en-US" w:eastAsia="zh-CN"/>
        </w:rPr>
        <w:t>Title:</w:t>
      </w:r>
      <w:r w:rsidRPr="008A1526">
        <w:rPr>
          <w:rFonts w:ascii="Arial" w:eastAsia="Batang" w:hAnsi="Arial"/>
          <w:b/>
          <w:sz w:val="24"/>
          <w:lang w:val="en-US" w:eastAsia="zh-CN"/>
        </w:rPr>
        <w:tab/>
      </w:r>
      <w:r w:rsidR="00E8098D" w:rsidRPr="00E8098D">
        <w:rPr>
          <w:rFonts w:ascii="Arial" w:eastAsia="Batang" w:hAnsi="Arial"/>
          <w:b/>
          <w:sz w:val="24"/>
          <w:lang w:val="en-US" w:eastAsia="zh-CN"/>
        </w:rPr>
        <w:t>New WID: basket WI on Rel-20 LTE-Advanced Carrier Aggregation for x bands (</w:t>
      </w:r>
      <w:r w:rsidR="008D6D4C">
        <w:rPr>
          <w:rFonts w:ascii="Arial" w:eastAsiaTheme="minorEastAsia" w:hAnsi="Arial" w:hint="eastAsia"/>
          <w:b/>
          <w:sz w:val="24"/>
          <w:lang w:val="en-US" w:eastAsia="zh-CN"/>
        </w:rPr>
        <w:t>1</w:t>
      </w:r>
      <w:r w:rsidR="00E8098D" w:rsidRPr="00E8098D">
        <w:rPr>
          <w:rFonts w:ascii="Arial" w:eastAsia="Batang" w:hAnsi="Arial"/>
          <w:b/>
          <w:sz w:val="24"/>
          <w:lang w:val="en-US" w:eastAsia="zh-CN"/>
        </w:rPr>
        <w:t>&lt;=x&lt;= 6) DL with y bands (y=1, 2)</w:t>
      </w:r>
    </w:p>
    <w:p w14:paraId="5504EA1C" w14:textId="77777777" w:rsidR="008A1526" w:rsidRPr="008A1526" w:rsidRDefault="008A1526" w:rsidP="00C26F93">
      <w:pPr>
        <w:pStyle w:val="Heading3"/>
        <w:rPr>
          <w:lang w:val="en-US" w:eastAsia="zh-CN"/>
        </w:rPr>
      </w:pPr>
      <w:r w:rsidRPr="008A1526">
        <w:rPr>
          <w:lang w:val="en-US" w:eastAsia="zh-CN"/>
        </w:rPr>
        <w:t>Document for:</w:t>
      </w:r>
      <w:r w:rsidRPr="008A1526">
        <w:rPr>
          <w:lang w:val="en-US" w:eastAsia="zh-CN"/>
        </w:rPr>
        <w:tab/>
        <w:t>Approval</w:t>
      </w:r>
    </w:p>
    <w:p w14:paraId="38961F65" w14:textId="68491DE0" w:rsidR="00AE25BF" w:rsidRPr="008A1526" w:rsidRDefault="008A1526" w:rsidP="00D72C28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sz w:val="36"/>
          <w:szCs w:val="24"/>
          <w:lang w:eastAsia="zh-CN"/>
        </w:rPr>
      </w:pPr>
      <w:r w:rsidRPr="008A1526">
        <w:rPr>
          <w:rFonts w:ascii="Arial" w:eastAsia="Batang" w:hAnsi="Arial"/>
          <w:b/>
          <w:sz w:val="24"/>
          <w:lang w:val="en-US" w:eastAsia="zh-CN"/>
        </w:rPr>
        <w:t>Agenda Item:</w:t>
      </w:r>
      <w:r w:rsidRPr="008A1526">
        <w:rPr>
          <w:rFonts w:ascii="Arial" w:eastAsia="Batang" w:hAnsi="Arial"/>
          <w:b/>
          <w:sz w:val="24"/>
          <w:lang w:val="en-US" w:eastAsia="zh-CN"/>
        </w:rPr>
        <w:tab/>
      </w:r>
      <w:r w:rsidR="00384B52">
        <w:rPr>
          <w:rFonts w:ascii="Arial" w:eastAsia="Batang" w:hAnsi="Arial"/>
          <w:b/>
          <w:sz w:val="24"/>
          <w:szCs w:val="24"/>
          <w:lang w:eastAsia="zh-CN"/>
        </w:rPr>
        <w:t>9.1.5.1</w:t>
      </w:r>
    </w:p>
    <w:p w14:paraId="723F3CC1" w14:textId="77777777" w:rsidR="001C6B14" w:rsidRPr="001C6B14" w:rsidRDefault="001C6B14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Cs/>
          <w:sz w:val="24"/>
          <w:szCs w:val="24"/>
          <w:lang w:eastAsia="zh-CN"/>
        </w:rPr>
      </w:pPr>
    </w:p>
    <w:p w14:paraId="36B91011" w14:textId="5323E857" w:rsidR="00003EA1" w:rsidRPr="00003EA1" w:rsidRDefault="00003EA1" w:rsidP="00003EA1">
      <w:pPr>
        <w:pStyle w:val="ListParagraph"/>
        <w:numPr>
          <w:ilvl w:val="0"/>
          <w:numId w:val="15"/>
        </w:numPr>
        <w:spacing w:before="120"/>
        <w:rPr>
          <w:ins w:id="5" w:author="Yang Tang" w:date="2025-12-09T18:09:00Z" w16du:dateUtc="2025-12-09T23:09:00Z"/>
          <w:rFonts w:ascii="Arial" w:hAnsi="Arial" w:cs="Arial"/>
          <w:sz w:val="36"/>
          <w:szCs w:val="36"/>
        </w:rPr>
      </w:pPr>
      <w:ins w:id="6" w:author="Yang Tang" w:date="2025-12-09T18:09:00Z" w16du:dateUtc="2025-12-09T23:09:00Z">
        <w:r>
          <w:rPr>
            <w:rFonts w:ascii="Arial" w:hAnsi="Arial" w:cs="Arial"/>
            <w:sz w:val="36"/>
            <w:szCs w:val="36"/>
          </w:rPr>
          <w:t>Fixed the bullet style.</w:t>
        </w:r>
      </w:ins>
    </w:p>
    <w:p w14:paraId="6D44139F" w14:textId="77777777" w:rsidR="00003EA1" w:rsidRDefault="00003EA1" w:rsidP="00BA3A53">
      <w:pPr>
        <w:spacing w:before="120"/>
        <w:jc w:val="center"/>
        <w:rPr>
          <w:ins w:id="7" w:author="Yang Tang" w:date="2025-12-09T18:09:00Z" w16du:dateUtc="2025-12-09T23:09:00Z"/>
          <w:rFonts w:ascii="Arial" w:hAnsi="Arial" w:cs="Arial"/>
          <w:sz w:val="36"/>
          <w:szCs w:val="36"/>
        </w:rPr>
      </w:pPr>
    </w:p>
    <w:p w14:paraId="24BB1161" w14:textId="77777777" w:rsidR="00003EA1" w:rsidRDefault="00003EA1" w:rsidP="00BA3A53">
      <w:pPr>
        <w:spacing w:before="120"/>
        <w:jc w:val="center"/>
        <w:rPr>
          <w:ins w:id="8" w:author="Yang Tang" w:date="2025-12-09T18:09:00Z" w16du:dateUtc="2025-12-09T23:09:00Z"/>
          <w:rFonts w:ascii="Arial" w:hAnsi="Arial" w:cs="Arial"/>
          <w:sz w:val="36"/>
          <w:szCs w:val="36"/>
        </w:rPr>
      </w:pPr>
    </w:p>
    <w:p w14:paraId="7F0ABADC" w14:textId="67B1A2AF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59AF88C6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Style w:val="Hyperlink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rPr>
            <w:rStyle w:val="Hyperlink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rPr>
            <w:rStyle w:val="Hyperlink"/>
          </w:rPr>
          <w:t>3GPP TR 21.900</w:t>
        </w:r>
      </w:hyperlink>
    </w:p>
    <w:p w14:paraId="3E1F01B3" w14:textId="76E15B85" w:rsidR="00D903CF" w:rsidRPr="00F5429B" w:rsidRDefault="00D903CF" w:rsidP="006211EB">
      <w:pPr>
        <w:pStyle w:val="Heading3"/>
        <w:rPr>
          <w:sz w:val="32"/>
          <w:szCs w:val="32"/>
        </w:rPr>
      </w:pPr>
      <w:r w:rsidRPr="00F5429B">
        <w:rPr>
          <w:sz w:val="32"/>
          <w:szCs w:val="32"/>
        </w:rPr>
        <w:t>Title:</w:t>
      </w:r>
      <w:r w:rsidR="008A1526">
        <w:rPr>
          <w:sz w:val="32"/>
          <w:szCs w:val="32"/>
        </w:rPr>
        <w:t xml:space="preserve"> </w:t>
      </w:r>
      <w:r w:rsidR="008A1526" w:rsidRPr="00477534">
        <w:rPr>
          <w:lang w:eastAsia="en-US"/>
        </w:rPr>
        <w:t>Rel-</w:t>
      </w:r>
      <w:r w:rsidR="00384B52">
        <w:rPr>
          <w:lang w:eastAsia="en-US"/>
        </w:rPr>
        <w:t>20</w:t>
      </w:r>
      <w:r w:rsidR="008A1526" w:rsidRPr="00477534">
        <w:rPr>
          <w:lang w:eastAsia="en-US"/>
        </w:rPr>
        <w:t xml:space="preserve"> LTE</w:t>
      </w:r>
      <w:r w:rsidR="00914ED6">
        <w:rPr>
          <w:lang w:eastAsia="en-US"/>
        </w:rPr>
        <w:t xml:space="preserve"> </w:t>
      </w:r>
      <w:r w:rsidR="008A1526" w:rsidRPr="00477534">
        <w:rPr>
          <w:lang w:eastAsia="en-US"/>
        </w:rPr>
        <w:t>A</w:t>
      </w:r>
      <w:r w:rsidR="00C53F90">
        <w:rPr>
          <w:lang w:eastAsia="en-US"/>
        </w:rPr>
        <w:t>dvanced</w:t>
      </w:r>
      <w:r w:rsidR="008A1526" w:rsidRPr="00477534">
        <w:rPr>
          <w:lang w:eastAsia="en-US"/>
        </w:rPr>
        <w:t xml:space="preserve"> CA for x bands (</w:t>
      </w:r>
      <w:r w:rsidR="00B356AC" w:rsidRPr="00B42222">
        <w:rPr>
          <w:rFonts w:eastAsia="Batang"/>
          <w:bCs/>
          <w:sz w:val="24"/>
          <w:lang w:val="en-US" w:eastAsia="zh-CN"/>
        </w:rPr>
        <w:t>1&lt;=</w:t>
      </w:r>
      <w:r w:rsidR="008A1526" w:rsidRPr="00477534">
        <w:rPr>
          <w:lang w:eastAsia="en-US"/>
        </w:rPr>
        <w:t>x</w:t>
      </w:r>
      <w:r w:rsidR="008A1526">
        <w:rPr>
          <w:lang w:eastAsia="en-US"/>
        </w:rPr>
        <w:t>&lt;</w:t>
      </w:r>
      <w:r w:rsidR="008A1526" w:rsidRPr="00477534">
        <w:rPr>
          <w:lang w:eastAsia="en-US"/>
        </w:rPr>
        <w:t xml:space="preserve">= </w:t>
      </w:r>
      <w:r w:rsidR="008A1526">
        <w:rPr>
          <w:lang w:eastAsia="en-US"/>
        </w:rPr>
        <w:t>6</w:t>
      </w:r>
      <w:r w:rsidR="008A1526" w:rsidRPr="00477534">
        <w:rPr>
          <w:lang w:eastAsia="en-US"/>
        </w:rPr>
        <w:t xml:space="preserve">) DL with </w:t>
      </w:r>
      <w:r w:rsidR="008A1526">
        <w:rPr>
          <w:lang w:eastAsia="en-US"/>
        </w:rPr>
        <w:t>y</w:t>
      </w:r>
      <w:r w:rsidR="008A1526" w:rsidRPr="00477534">
        <w:rPr>
          <w:lang w:eastAsia="en-US"/>
        </w:rPr>
        <w:t xml:space="preserve"> bands </w:t>
      </w:r>
      <w:r w:rsidR="001C61F8" w:rsidRPr="001C61F8">
        <w:rPr>
          <w:lang w:eastAsia="en-US"/>
        </w:rPr>
        <w:t>(y=1, 2)</w:t>
      </w:r>
      <w:r w:rsidR="001C61F8">
        <w:rPr>
          <w:lang w:eastAsia="en-US"/>
        </w:rPr>
        <w:t xml:space="preserve"> </w:t>
      </w:r>
      <w:r w:rsidR="008A1526" w:rsidRPr="00477534">
        <w:rPr>
          <w:lang w:eastAsia="en-US"/>
        </w:rPr>
        <w:t>UL</w:t>
      </w:r>
    </w:p>
    <w:p w14:paraId="46910DD6" w14:textId="77777777" w:rsidR="00D903CF" w:rsidRPr="00BA3A53" w:rsidRDefault="00D903CF" w:rsidP="00D903CF">
      <w:pPr>
        <w:pStyle w:val="Guidance"/>
      </w:pPr>
      <w:r w:rsidRPr="00251D80">
        <w:t xml:space="preserve">{Free text. It </w:t>
      </w:r>
      <w:proofErr w:type="gramStart"/>
      <w:r w:rsidRPr="00251D80">
        <w:t>has to</w:t>
      </w:r>
      <w:proofErr w:type="gramEnd"/>
      <w:r w:rsidRPr="00251D80">
        <w:t xml:space="preserve"> be the same as in the "Title:" section above. Studies </w:t>
      </w:r>
      <w:proofErr w:type="gramStart"/>
      <w:r w:rsidRPr="00251D80">
        <w:t>have to</w:t>
      </w:r>
      <w:proofErr w:type="gramEnd"/>
      <w:r w:rsidRPr="00251D80">
        <w:t xml:space="preserve"> start by "Study on"}</w:t>
      </w:r>
    </w:p>
    <w:p w14:paraId="45CCB477" w14:textId="28A72953" w:rsidR="00D903CF" w:rsidRPr="00F5429B" w:rsidRDefault="00D903CF" w:rsidP="006211EB">
      <w:pPr>
        <w:pStyle w:val="Heading3"/>
        <w:rPr>
          <w:szCs w:val="32"/>
        </w:rPr>
      </w:pPr>
      <w:r w:rsidRPr="00F5429B">
        <w:rPr>
          <w:szCs w:val="32"/>
        </w:rPr>
        <w:t>Acronym:</w:t>
      </w:r>
      <w:r w:rsidR="008A1526">
        <w:rPr>
          <w:szCs w:val="32"/>
        </w:rPr>
        <w:t xml:space="preserve"> </w:t>
      </w:r>
      <w:r w:rsidR="00384B52" w:rsidRPr="00384B52">
        <w:t>LTE_CA _xBDL_yBUL_R20</w:t>
      </w:r>
    </w:p>
    <w:p w14:paraId="59341E62" w14:textId="77777777" w:rsidR="00D903CF" w:rsidRDefault="00D903CF" w:rsidP="00D903CF">
      <w:pPr>
        <w:pStyle w:val="Guidance"/>
      </w:pPr>
      <w:r w:rsidRPr="006C2E80">
        <w:t>{Propose an acronym. The sign "-" is a level separator between (Feature)</w:t>
      </w:r>
      <w:proofErr w:type="gramStart"/>
      <w:r w:rsidRPr="006C2E80">
        <w:t>-(</w:t>
      </w:r>
      <w:proofErr w:type="gramEnd"/>
      <w:r w:rsidRPr="006C2E80">
        <w:t xml:space="preserve">Building Block)-(Work Task). The sign "_" can be freely used. Studies </w:t>
      </w:r>
      <w:proofErr w:type="gramStart"/>
      <w:r w:rsidRPr="006C2E80">
        <w:t>have to</w:t>
      </w:r>
      <w:proofErr w:type="gramEnd"/>
      <w:r w:rsidRPr="006C2E80">
        <w:t xml:space="preserve"> start by "FS_". Each acronym level </w:t>
      </w:r>
      <w:proofErr w:type="gramStart"/>
      <w:r w:rsidRPr="006C2E80">
        <w:t>has to</w:t>
      </w:r>
      <w:proofErr w:type="gramEnd"/>
      <w:r w:rsidRPr="006C2E80">
        <w:t xml:space="preserve"> be simple and short, 7 characters max recommended}</w:t>
      </w:r>
    </w:p>
    <w:p w14:paraId="3F7E77AF" w14:textId="59DDF843" w:rsidR="00D903CF" w:rsidRPr="00F5429B" w:rsidRDefault="00D903CF" w:rsidP="006211EB">
      <w:pPr>
        <w:pStyle w:val="Heading3"/>
      </w:pPr>
      <w:r w:rsidRPr="00F5429B">
        <w:t>Unique identifier:</w:t>
      </w:r>
      <w:r w:rsidR="004F39B6">
        <w:t xml:space="preserve"> </w:t>
      </w:r>
    </w:p>
    <w:p w14:paraId="71C2457E" w14:textId="77777777" w:rsidR="00D903CF" w:rsidRDefault="00D903CF" w:rsidP="00D903CF">
      <w:pPr>
        <w:pStyle w:val="Guidance"/>
      </w:pPr>
      <w:r w:rsidRPr="006C2E80">
        <w:t>{A number to be provided by MCC at the plenary}</w:t>
      </w:r>
      <w:r>
        <w:t xml:space="preserve"> </w:t>
      </w:r>
    </w:p>
    <w:p w14:paraId="44F0F992" w14:textId="77777777" w:rsidR="00953E83" w:rsidRDefault="00953E83" w:rsidP="00953E83">
      <w:pPr>
        <w:pStyle w:val="NO"/>
        <w:spacing w:after="0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>For new WIs/SIs leave the Unique identifier empty and make a proposal for an Acronym.</w:t>
      </w:r>
    </w:p>
    <w:p w14:paraId="6BA3272F" w14:textId="77777777"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  <w:t>For a revised WI/SI: Take Unique identifier and acronym as shown in 3GPP workplan.</w:t>
      </w:r>
    </w:p>
    <w:p w14:paraId="6D232B69" w14:textId="77777777"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2D4462">
        <w:rPr>
          <w:color w:val="0000FF"/>
        </w:rPr>
        <w:t xml:space="preserve">If this is a RAN WID including Core </w:t>
      </w:r>
      <w:r w:rsidRPr="000B2810">
        <w:rPr>
          <w:color w:val="0000FF"/>
          <w:u w:val="single"/>
        </w:rPr>
        <w:t>and</w:t>
      </w:r>
      <w:r w:rsidRPr="002D4462">
        <w:rPr>
          <w:color w:val="0000FF"/>
        </w:rPr>
        <w:t xml:space="preserve"> Perf. part, then Title, Acronym and Unique iden</w:t>
      </w:r>
      <w:r>
        <w:rPr>
          <w:color w:val="0000FF"/>
        </w:rPr>
        <w:t>tifier refer to the feature WI.</w:t>
      </w:r>
    </w:p>
    <w:p w14:paraId="7945465D" w14:textId="77777777"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  <w:t>P</w:t>
      </w:r>
      <w:r w:rsidRPr="002D4462">
        <w:rPr>
          <w:color w:val="0000FF"/>
        </w:rPr>
        <w:t>lease tick (X) the applicable box(es) in the table below:</w:t>
      </w:r>
    </w:p>
    <w:p w14:paraId="71A95B4A" w14:textId="77777777" w:rsidR="00953E83" w:rsidRPr="002D4462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115272">
        <w:rPr>
          <w:color w:val="0000FF"/>
          <w:u w:val="single"/>
        </w:rPr>
        <w:t>Either</w:t>
      </w:r>
      <w:r>
        <w:rPr>
          <w:color w:val="0000FF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862"/>
      </w:tblGrid>
      <w:tr w:rsidR="00953E83" w:rsidRPr="004C7921" w14:paraId="2AFEBC01" w14:textId="77777777" w:rsidTr="001808F9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14:paraId="09200951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4C7921">
              <w:rPr>
                <w:b/>
                <w:bCs/>
                <w:color w:val="0000FF"/>
              </w:rPr>
              <w:t>This WID includes a Core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2D121D67" w14:textId="77777777" w:rsidR="00953E83" w:rsidRPr="004C7921" w:rsidRDefault="008A1526" w:rsidP="001808F9">
            <w:pPr>
              <w:pStyle w:val="TAL"/>
              <w:jc w:val="center"/>
              <w:rPr>
                <w:b/>
                <w:bCs/>
              </w:rPr>
            </w:pPr>
            <w:bookmarkStart w:id="9" w:name="OLE_LINK4"/>
            <w:r>
              <w:rPr>
                <w:b/>
                <w:bCs/>
              </w:rPr>
              <w:t>X</w:t>
            </w:r>
            <w:bookmarkEnd w:id="9"/>
          </w:p>
        </w:tc>
      </w:tr>
      <w:tr w:rsidR="00953E83" w:rsidRPr="004C7921" w14:paraId="5247DAAB" w14:textId="77777777" w:rsidTr="001808F9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14:paraId="097F4610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4C7921">
              <w:rPr>
                <w:b/>
                <w:bCs/>
                <w:color w:val="0000FF"/>
              </w:rPr>
              <w:t>This WID includes a Performance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72AF832A" w14:textId="77777777"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</w:tbl>
    <w:p w14:paraId="299CA811" w14:textId="77777777" w:rsidR="00953E83" w:rsidRPr="002D4462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115272">
        <w:rPr>
          <w:color w:val="0000FF"/>
          <w:u w:val="single"/>
        </w:rPr>
        <w:t>or</w:t>
      </w:r>
      <w:r>
        <w:rPr>
          <w:color w:val="0000FF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1772"/>
        <w:gridCol w:w="862"/>
      </w:tblGrid>
      <w:tr w:rsidR="00953E83" w:rsidRPr="004C7921" w14:paraId="24D67CF0" w14:textId="77777777" w:rsidTr="001808F9">
        <w:trPr>
          <w:jc w:val="center"/>
        </w:trPr>
        <w:tc>
          <w:tcPr>
            <w:tcW w:w="3544" w:type="dxa"/>
            <w:gridSpan w:val="2"/>
            <w:shd w:val="clear" w:color="auto" w:fill="E0E0E0"/>
            <w:tcMar>
              <w:top w:w="28" w:type="dxa"/>
              <w:bottom w:w="28" w:type="dxa"/>
            </w:tcMar>
          </w:tcPr>
          <w:p w14:paraId="79E854C3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4C7921">
              <w:rPr>
                <w:b/>
                <w:bCs/>
                <w:color w:val="0000FF"/>
              </w:rPr>
              <w:t xml:space="preserve">This WID includes a </w:t>
            </w:r>
            <w:r>
              <w:rPr>
                <w:b/>
                <w:bCs/>
                <w:color w:val="0000FF"/>
              </w:rPr>
              <w:t xml:space="preserve">Testing </w:t>
            </w:r>
            <w:r w:rsidRPr="004C7921">
              <w:rPr>
                <w:b/>
                <w:bCs/>
                <w:color w:val="0000FF"/>
              </w:rPr>
              <w:t>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6108ACB5" w14:textId="77777777"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4C7921" w14:paraId="454CE9F5" w14:textId="77777777" w:rsidTr="001808F9">
        <w:trPr>
          <w:trHeight w:val="205"/>
          <w:jc w:val="center"/>
        </w:trPr>
        <w:tc>
          <w:tcPr>
            <w:tcW w:w="1772" w:type="dxa"/>
            <w:vMerge w:val="restart"/>
            <w:shd w:val="clear" w:color="auto" w:fill="E0E0E0"/>
            <w:tcMar>
              <w:top w:w="28" w:type="dxa"/>
              <w:bottom w:w="28" w:type="dxa"/>
            </w:tcMar>
          </w:tcPr>
          <w:p w14:paraId="5383CD37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and it addresses the following 3GPP work area:</w:t>
            </w:r>
          </w:p>
        </w:tc>
        <w:tc>
          <w:tcPr>
            <w:tcW w:w="1772" w:type="dxa"/>
            <w:shd w:val="clear" w:color="auto" w:fill="E0E0E0"/>
          </w:tcPr>
          <w:p w14:paraId="0264A282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Radio Access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69BAFB70" w14:textId="77777777"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4C7921" w14:paraId="1E0F1F75" w14:textId="77777777" w:rsidTr="001808F9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14:paraId="32B8268F" w14:textId="77777777" w:rsidR="00953E83" w:rsidRDefault="00953E83" w:rsidP="001808F9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14:paraId="5DAC0B86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Core Network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2C42E9C6" w14:textId="77777777"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4C7921" w14:paraId="0F2C73D1" w14:textId="77777777" w:rsidTr="001808F9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14:paraId="45368CC4" w14:textId="77777777" w:rsidR="00953E83" w:rsidRDefault="00953E83" w:rsidP="001808F9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14:paraId="58C31D0F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Services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503EAAD4" w14:textId="77777777"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</w:tbl>
    <w:p w14:paraId="3763C283" w14:textId="77777777" w:rsidR="00953E83" w:rsidRDefault="00953E83" w:rsidP="00953E83"/>
    <w:p w14:paraId="0929EE2A" w14:textId="34BE9DC2" w:rsidR="00D903CF" w:rsidRPr="00F5429B" w:rsidRDefault="00D903CF" w:rsidP="006211EB">
      <w:pPr>
        <w:pStyle w:val="Heading3"/>
      </w:pPr>
      <w:r w:rsidRPr="00F5429B">
        <w:t>Potential target Release:</w:t>
      </w:r>
      <w:r w:rsidRPr="00F5429B">
        <w:tab/>
      </w:r>
      <w:r w:rsidRPr="00F5429B">
        <w:rPr>
          <w:i/>
          <w:iCs/>
        </w:rPr>
        <w:t>Rel-</w:t>
      </w:r>
      <w:r w:rsidR="00384B52">
        <w:rPr>
          <w:i/>
          <w:iCs/>
        </w:rPr>
        <w:t>20</w:t>
      </w:r>
    </w:p>
    <w:p w14:paraId="28A27B2E" w14:textId="77777777" w:rsidR="00D903CF" w:rsidRPr="006C2E80" w:rsidRDefault="00D903CF" w:rsidP="00D903CF">
      <w:pPr>
        <w:pStyle w:val="Guidance"/>
      </w:pPr>
      <w:r>
        <w:t>{</w:t>
      </w:r>
      <w:r w:rsidRPr="006C2E80">
        <w:t>Note that this field above indicates the proposed Release at the time of submission of the WID to TSG approval. It can later be changed without a need to revise the WID. The updated target Release is indicated in the Work Plan</w:t>
      </w:r>
      <w:r>
        <w:t>}</w:t>
      </w:r>
    </w:p>
    <w:p w14:paraId="7C5C56D8" w14:textId="77777777" w:rsidR="003F7142" w:rsidRPr="004C0726" w:rsidRDefault="00075FF4" w:rsidP="003F7142">
      <w:pPr>
        <w:ind w:right="-99"/>
        <w:rPr>
          <w:rFonts w:ascii="Arial" w:hAnsi="Arial" w:cs="Arial"/>
        </w:rPr>
      </w:pPr>
      <w:bookmarkStart w:id="10" w:name="_Hlk24657936"/>
      <w:r>
        <w:rPr>
          <w:rFonts w:ascii="Arial" w:hAnsi="Arial" w:cs="Arial"/>
          <w:color w:val="0000FF"/>
        </w:rPr>
        <w:t>NOTE: I</w:t>
      </w:r>
      <w:r w:rsidR="00953E83" w:rsidRPr="004C0726">
        <w:rPr>
          <w:rFonts w:ascii="Arial" w:hAnsi="Arial" w:cs="Arial"/>
          <w:color w:val="0000FF"/>
        </w:rPr>
        <w:t xml:space="preserve">n case of contradiction with the target dates of clause 5, clause 5 </w:t>
      </w:r>
      <w:r w:rsidR="004C0726" w:rsidRPr="004C0726">
        <w:rPr>
          <w:rFonts w:ascii="Arial" w:hAnsi="Arial" w:cs="Arial"/>
          <w:color w:val="0000FF"/>
        </w:rPr>
        <w:t>determines the target release</w:t>
      </w:r>
      <w:r w:rsidR="00953E83" w:rsidRPr="004C0726">
        <w:rPr>
          <w:rFonts w:ascii="Arial" w:hAnsi="Arial" w:cs="Arial"/>
          <w:color w:val="0000FF"/>
        </w:rPr>
        <w:t>.</w:t>
      </w:r>
      <w:bookmarkEnd w:id="10"/>
    </w:p>
    <w:p w14:paraId="7D7C9314" w14:textId="77777777" w:rsidR="00F5429B" w:rsidRPr="00F5429B" w:rsidRDefault="00F5429B" w:rsidP="00F5429B">
      <w:pPr>
        <w:pStyle w:val="Heading1"/>
        <w:rPr>
          <w:sz w:val="32"/>
          <w:szCs w:val="32"/>
        </w:rPr>
      </w:pPr>
      <w:r w:rsidRPr="00F5429B">
        <w:rPr>
          <w:sz w:val="32"/>
          <w:szCs w:val="32"/>
        </w:rPr>
        <w:lastRenderedPageBreak/>
        <w:t>1</w:t>
      </w:r>
      <w:r w:rsidRPr="00F5429B">
        <w:rPr>
          <w:sz w:val="32"/>
          <w:szCs w:val="32"/>
        </w:rPr>
        <w:tab/>
        <w:t>Impacts</w:t>
      </w:r>
    </w:p>
    <w:p w14:paraId="2F2354C9" w14:textId="77777777" w:rsidR="00163676" w:rsidRPr="00163676" w:rsidRDefault="00163676" w:rsidP="00163676">
      <w:pPr>
        <w:pStyle w:val="Guidance"/>
      </w:pPr>
      <w:r w:rsidRPr="006C2E80"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14:paraId="6E59A24A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797879DC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DE7DAC5" w14:textId="77777777" w:rsidR="004260A5" w:rsidRDefault="004260A5" w:rsidP="004A40BE">
            <w:pPr>
              <w:pStyle w:val="TAH"/>
            </w:pPr>
            <w:r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62C07621" w14:textId="77777777" w:rsidR="004260A5" w:rsidRDefault="004260A5" w:rsidP="004A40BE">
            <w:pPr>
              <w:pStyle w:val="TAH"/>
            </w:pPr>
            <w:r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C80C388" w14:textId="77777777" w:rsidR="004260A5" w:rsidRDefault="004260A5" w:rsidP="004A40BE">
            <w:pPr>
              <w:pStyle w:val="TAH"/>
            </w:pPr>
            <w:r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42D9EF54" w14:textId="77777777" w:rsidR="004260A5" w:rsidRDefault="004260A5" w:rsidP="004A40BE">
            <w:pPr>
              <w:pStyle w:val="TAH"/>
            </w:pPr>
            <w:r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3DBF48D3" w14:textId="77777777" w:rsidR="004260A5" w:rsidRDefault="004260A5" w:rsidP="00BF7C9D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8A1526" w14:paraId="21294561" w14:textId="77777777" w:rsidTr="005803BB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7FB3D057" w14:textId="77777777" w:rsidR="008A1526" w:rsidRDefault="008A1526" w:rsidP="008A1526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</w:tcPr>
          <w:p w14:paraId="304C8355" w14:textId="77777777" w:rsidR="008A1526" w:rsidRDefault="008A1526" w:rsidP="008A1526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025712BF" w14:textId="77777777" w:rsidR="008A1526" w:rsidRDefault="008A1526" w:rsidP="008A1526">
            <w:pPr>
              <w:pStyle w:val="TAC"/>
            </w:pPr>
            <w:r w:rsidRPr="00576625">
              <w:t>X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6176EC12" w14:textId="77777777" w:rsidR="008A1526" w:rsidRDefault="008A1526" w:rsidP="008A1526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2A4B61B5" w14:textId="77777777" w:rsidR="008A1526" w:rsidRDefault="008A1526" w:rsidP="008A1526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28F02E34" w14:textId="77777777" w:rsidR="008A1526" w:rsidRDefault="008A1526" w:rsidP="008A1526">
            <w:pPr>
              <w:pStyle w:val="TAC"/>
            </w:pPr>
          </w:p>
        </w:tc>
      </w:tr>
      <w:tr w:rsidR="008A1526" w14:paraId="18AD20F1" w14:textId="77777777" w:rsidTr="005803BB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47574E77" w14:textId="77777777" w:rsidR="008A1526" w:rsidRDefault="008A1526" w:rsidP="008A1526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  <w:vAlign w:val="center"/>
          </w:tcPr>
          <w:p w14:paraId="7B69F5DB" w14:textId="77777777" w:rsidR="008A1526" w:rsidRDefault="008A1526" w:rsidP="008A1526">
            <w:pPr>
              <w:pStyle w:val="TAC"/>
            </w:pPr>
            <w:bookmarkStart w:id="11" w:name="OLE_LINK2"/>
            <w:r w:rsidRPr="00576625">
              <w:t>X</w:t>
            </w:r>
            <w:bookmarkEnd w:id="11"/>
          </w:p>
        </w:tc>
        <w:tc>
          <w:tcPr>
            <w:tcW w:w="0" w:type="auto"/>
            <w:vAlign w:val="center"/>
          </w:tcPr>
          <w:p w14:paraId="2B09CF77" w14:textId="77777777" w:rsidR="008A1526" w:rsidRDefault="008A1526" w:rsidP="008A1526">
            <w:pPr>
              <w:pStyle w:val="TAC"/>
            </w:pPr>
          </w:p>
        </w:tc>
        <w:tc>
          <w:tcPr>
            <w:tcW w:w="0" w:type="auto"/>
            <w:vAlign w:val="center"/>
          </w:tcPr>
          <w:p w14:paraId="3268DA47" w14:textId="77777777" w:rsidR="008A1526" w:rsidRDefault="008A1526" w:rsidP="008A1526">
            <w:pPr>
              <w:pStyle w:val="TAC"/>
            </w:pPr>
            <w:r w:rsidRPr="00576625">
              <w:t>X</w:t>
            </w:r>
          </w:p>
        </w:tc>
        <w:tc>
          <w:tcPr>
            <w:tcW w:w="0" w:type="auto"/>
            <w:vAlign w:val="center"/>
          </w:tcPr>
          <w:p w14:paraId="7B8AABA8" w14:textId="77777777" w:rsidR="008A1526" w:rsidRDefault="008A1526" w:rsidP="008A1526">
            <w:pPr>
              <w:pStyle w:val="TAC"/>
            </w:pPr>
            <w:r w:rsidRPr="00576625">
              <w:t>X</w:t>
            </w:r>
          </w:p>
        </w:tc>
        <w:tc>
          <w:tcPr>
            <w:tcW w:w="0" w:type="auto"/>
            <w:vAlign w:val="center"/>
          </w:tcPr>
          <w:p w14:paraId="11E85261" w14:textId="77777777" w:rsidR="008A1526" w:rsidRDefault="008A1526" w:rsidP="008A1526">
            <w:pPr>
              <w:pStyle w:val="TAC"/>
            </w:pPr>
            <w:r w:rsidRPr="00576625">
              <w:t>X</w:t>
            </w:r>
          </w:p>
        </w:tc>
      </w:tr>
      <w:tr w:rsidR="004260A5" w14:paraId="0F229E82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44D57EE3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4D71B34A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1DF7FC25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4D90DE40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49AB09AD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419F162D" w14:textId="77777777" w:rsidR="004260A5" w:rsidRDefault="004260A5" w:rsidP="004A40BE">
            <w:pPr>
              <w:pStyle w:val="TAC"/>
            </w:pPr>
          </w:p>
        </w:tc>
      </w:tr>
    </w:tbl>
    <w:p w14:paraId="3E2792C1" w14:textId="77777777" w:rsidR="008A76FD" w:rsidRDefault="008A76FD" w:rsidP="001C5C86">
      <w:pPr>
        <w:ind w:right="-99"/>
        <w:rPr>
          <w:b/>
        </w:rPr>
      </w:pPr>
    </w:p>
    <w:p w14:paraId="0F35D26E" w14:textId="77777777" w:rsidR="00F5429B" w:rsidRPr="00F5429B" w:rsidRDefault="00F5429B" w:rsidP="00F5429B">
      <w:pPr>
        <w:pStyle w:val="Heading1"/>
        <w:rPr>
          <w:sz w:val="32"/>
          <w:szCs w:val="32"/>
        </w:rPr>
      </w:pPr>
      <w:r w:rsidRPr="00F5429B">
        <w:rPr>
          <w:sz w:val="32"/>
          <w:szCs w:val="32"/>
        </w:rPr>
        <w:t>2</w:t>
      </w:r>
      <w:r w:rsidRPr="00F5429B">
        <w:rPr>
          <w:sz w:val="32"/>
          <w:szCs w:val="32"/>
        </w:rPr>
        <w:tab/>
        <w:t>Classification of the Work Item and linked work items</w:t>
      </w:r>
    </w:p>
    <w:p w14:paraId="1ED6710C" w14:textId="77777777" w:rsidR="00DA74F3" w:rsidRDefault="00F921F1" w:rsidP="00BA3A53">
      <w:pPr>
        <w:pStyle w:val="Heading3"/>
      </w:pPr>
      <w:r>
        <w:t>2.</w:t>
      </w:r>
      <w:r w:rsidR="00765028">
        <w:t>1</w:t>
      </w:r>
      <w:r>
        <w:tab/>
        <w:t>Primary classification</w:t>
      </w:r>
    </w:p>
    <w:p w14:paraId="23BB9DD9" w14:textId="77777777" w:rsidR="00CC5A41" w:rsidRDefault="00A36378" w:rsidP="00F62688">
      <w:pPr>
        <w:pStyle w:val="tah0"/>
      </w:pPr>
      <w:r w:rsidRPr="00A36378">
        <w:t>This work item is a …</w:t>
      </w:r>
      <w:r w:rsidR="001211F3">
        <w:t xml:space="preserve"> </w:t>
      </w:r>
    </w:p>
    <w:p w14:paraId="6FA3420E" w14:textId="7952520C" w:rsidR="00A36378" w:rsidRPr="00A36378" w:rsidRDefault="00A36378" w:rsidP="00F62688">
      <w:pPr>
        <w:pStyle w:val="tah0"/>
      </w:pPr>
    </w:p>
    <w:tbl>
      <w:tblPr>
        <w:tblW w:w="336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14:paraId="387B5C2C" w14:textId="77777777" w:rsidTr="0035787E">
        <w:trPr>
          <w:jc w:val="center"/>
        </w:trPr>
        <w:tc>
          <w:tcPr>
            <w:tcW w:w="675" w:type="dxa"/>
          </w:tcPr>
          <w:p w14:paraId="652A0413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17EB49D0" w14:textId="77777777" w:rsidR="004876B9" w:rsidRPr="004260A5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4260A5">
              <w:rPr>
                <w:color w:val="4F81BD"/>
                <w:sz w:val="20"/>
              </w:rPr>
              <w:t>Feature</w:t>
            </w:r>
          </w:p>
        </w:tc>
      </w:tr>
      <w:tr w:rsidR="004876B9" w14:paraId="68AF1A81" w14:textId="77777777" w:rsidTr="0035787E">
        <w:trPr>
          <w:jc w:val="center"/>
        </w:trPr>
        <w:tc>
          <w:tcPr>
            <w:tcW w:w="675" w:type="dxa"/>
          </w:tcPr>
          <w:p w14:paraId="6F8BD2E2" w14:textId="77777777" w:rsidR="004876B9" w:rsidRDefault="008A1526" w:rsidP="00A10539">
            <w:pPr>
              <w:pStyle w:val="TAC"/>
            </w:pPr>
            <w:r>
              <w:t>X</w:t>
            </w: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62260C34" w14:textId="77777777" w:rsidR="004876B9" w:rsidRDefault="004876B9" w:rsidP="004260A5">
            <w:pPr>
              <w:pStyle w:val="TAH"/>
              <w:ind w:right="-99"/>
              <w:jc w:val="left"/>
            </w:pPr>
            <w:r>
              <w:t>Building Block</w:t>
            </w:r>
          </w:p>
        </w:tc>
      </w:tr>
      <w:tr w:rsidR="004876B9" w14:paraId="66D71D01" w14:textId="77777777" w:rsidTr="0035787E">
        <w:trPr>
          <w:jc w:val="center"/>
        </w:trPr>
        <w:tc>
          <w:tcPr>
            <w:tcW w:w="675" w:type="dxa"/>
          </w:tcPr>
          <w:p w14:paraId="2098AB1F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1BE97917" w14:textId="77777777" w:rsidR="004876B9" w:rsidRPr="006E0F19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E0F19">
              <w:rPr>
                <w:b w:val="0"/>
                <w:i/>
                <w:sz w:val="16"/>
              </w:rPr>
              <w:t>Work Task</w:t>
            </w:r>
          </w:p>
        </w:tc>
      </w:tr>
      <w:tr w:rsidR="00BF7C9D" w14:paraId="5E8B3FA4" w14:textId="77777777" w:rsidTr="0035787E">
        <w:trPr>
          <w:jc w:val="center"/>
        </w:trPr>
        <w:tc>
          <w:tcPr>
            <w:tcW w:w="675" w:type="dxa"/>
          </w:tcPr>
          <w:p w14:paraId="65808B4C" w14:textId="77777777" w:rsidR="00BF7C9D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0F6CDDF2" w14:textId="77777777" w:rsidR="00BF7C9D" w:rsidRDefault="00BF7C9D" w:rsidP="001759A7">
            <w:pPr>
              <w:pStyle w:val="TAH"/>
              <w:ind w:right="-99"/>
              <w:jc w:val="left"/>
            </w:pPr>
            <w:r w:rsidRPr="00BF7C9D">
              <w:rPr>
                <w:color w:val="4F81BD"/>
                <w:sz w:val="20"/>
              </w:rPr>
              <w:t>Study Item</w:t>
            </w:r>
          </w:p>
        </w:tc>
      </w:tr>
    </w:tbl>
    <w:p w14:paraId="1F154F4C" w14:textId="77777777" w:rsidR="004C0726" w:rsidRPr="00A02D05" w:rsidRDefault="004C0726" w:rsidP="004C0726">
      <w:pPr>
        <w:pStyle w:val="NO"/>
        <w:spacing w:after="0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>Normally, Core/</w:t>
      </w:r>
      <w:proofErr w:type="gramStart"/>
      <w:r>
        <w:rPr>
          <w:color w:val="0000FF"/>
        </w:rPr>
        <w:t>Perf./</w:t>
      </w:r>
      <w:proofErr w:type="gramEnd"/>
      <w:r>
        <w:rPr>
          <w:color w:val="0000FF"/>
        </w:rPr>
        <w:t xml:space="preserve">Testing parts in RAN WIDs are Building Blocks. Only if they are under an SA or CT umbrella, they are defined as work tasks. </w:t>
      </w:r>
      <w:r w:rsidRPr="004735AB">
        <w:rPr>
          <w:color w:val="0000FF"/>
        </w:rPr>
        <w:t>If you are in doubt, please contact MCC.</w:t>
      </w:r>
    </w:p>
    <w:p w14:paraId="0F8FCC7C" w14:textId="77777777" w:rsidR="004876B9" w:rsidRDefault="004876B9" w:rsidP="001C5C86">
      <w:pPr>
        <w:ind w:right="-99"/>
        <w:rPr>
          <w:b/>
        </w:rPr>
      </w:pPr>
    </w:p>
    <w:p w14:paraId="1AA47B87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60E21077" w14:textId="77777777" w:rsidR="00BC5590" w:rsidRPr="009A6092" w:rsidRDefault="00BC5590" w:rsidP="00BC5590"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14:paraId="6D188934" w14:textId="77777777" w:rsidTr="009A6092">
        <w:tc>
          <w:tcPr>
            <w:tcW w:w="10314" w:type="dxa"/>
            <w:gridSpan w:val="4"/>
            <w:shd w:val="clear" w:color="auto" w:fill="E0E0E0"/>
          </w:tcPr>
          <w:p w14:paraId="5B9E9074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5000850A" w14:textId="77777777" w:rsidTr="009A6092">
        <w:tc>
          <w:tcPr>
            <w:tcW w:w="1101" w:type="dxa"/>
            <w:shd w:val="clear" w:color="auto" w:fill="E0E0E0"/>
          </w:tcPr>
          <w:p w14:paraId="615492A4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48A7613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4EE057DF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0F97DCDB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608FDE3A" w14:textId="77777777" w:rsidTr="009A6092">
        <w:tc>
          <w:tcPr>
            <w:tcW w:w="1101" w:type="dxa"/>
          </w:tcPr>
          <w:p w14:paraId="3EFCB569" w14:textId="1F86C7BC" w:rsidR="008835FC" w:rsidRPr="00EF0A72" w:rsidRDefault="008835FC" w:rsidP="00A10539">
            <w:pPr>
              <w:pStyle w:val="TAL"/>
              <w:rPr>
                <w:rFonts w:cs="Arial"/>
                <w:lang w:val="en-US"/>
              </w:rPr>
            </w:pPr>
          </w:p>
        </w:tc>
        <w:tc>
          <w:tcPr>
            <w:tcW w:w="1101" w:type="dxa"/>
          </w:tcPr>
          <w:p w14:paraId="7FC862BE" w14:textId="03C45F40" w:rsidR="008835FC" w:rsidRPr="004F39B6" w:rsidRDefault="008835FC" w:rsidP="00A10539">
            <w:pPr>
              <w:pStyle w:val="TAL"/>
              <w:rPr>
                <w:rFonts w:cs="Arial"/>
              </w:rPr>
            </w:pPr>
          </w:p>
        </w:tc>
        <w:tc>
          <w:tcPr>
            <w:tcW w:w="1101" w:type="dxa"/>
          </w:tcPr>
          <w:p w14:paraId="45811EEA" w14:textId="76CBCEAB" w:rsidR="008835FC" w:rsidRPr="004F39B6" w:rsidRDefault="008835FC" w:rsidP="004D7C33">
            <w:pPr>
              <w:pStyle w:val="TAL"/>
              <w:rPr>
                <w:rFonts w:cs="Arial"/>
              </w:rPr>
            </w:pPr>
          </w:p>
        </w:tc>
        <w:tc>
          <w:tcPr>
            <w:tcW w:w="7011" w:type="dxa"/>
          </w:tcPr>
          <w:p w14:paraId="058BD5A5" w14:textId="0FB6E715" w:rsidR="008835FC" w:rsidRPr="004F39B6" w:rsidRDefault="008835FC" w:rsidP="004A663E">
            <w:pPr>
              <w:pStyle w:val="tah0"/>
              <w:rPr>
                <w:rFonts w:ascii="Arial" w:hAnsi="Arial" w:cs="Arial"/>
              </w:rPr>
            </w:pPr>
          </w:p>
        </w:tc>
      </w:tr>
    </w:tbl>
    <w:p w14:paraId="0A4D3542" w14:textId="77777777" w:rsidR="004876B9" w:rsidRDefault="004C0726" w:rsidP="001C5C86">
      <w:pPr>
        <w:ind w:right="-99"/>
        <w:rPr>
          <w:b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 xml:space="preserve">RAN agreed some time ago, that it describes the feature WI + Core/Perf. part WI or Testing part WI in one </w:t>
      </w:r>
      <w:r w:rsidR="003B3A93">
        <w:rPr>
          <w:color w:val="0000FF"/>
        </w:rPr>
        <w:tab/>
      </w:r>
      <w:r>
        <w:rPr>
          <w:color w:val="0000FF"/>
        </w:rPr>
        <w:t xml:space="preserve">WID. </w:t>
      </w:r>
      <w:proofErr w:type="gramStart"/>
      <w:r>
        <w:rPr>
          <w:color w:val="0000FF"/>
        </w:rPr>
        <w:t>Therefore</w:t>
      </w:r>
      <w:proofErr w:type="gramEnd"/>
      <w:r>
        <w:rPr>
          <w:color w:val="0000FF"/>
        </w:rPr>
        <w:t xml:space="preserve"> the table above should include the feature WI</w:t>
      </w:r>
      <w:r w:rsidR="003B3A93">
        <w:rPr>
          <w:color w:val="0000FF"/>
        </w:rPr>
        <w:t xml:space="preserve"> data (In case the feature covers Core and Perf. </w:t>
      </w:r>
      <w:r w:rsidR="00BC5590">
        <w:rPr>
          <w:color w:val="0000FF"/>
        </w:rPr>
        <w:tab/>
      </w:r>
      <w:r w:rsidR="003B3A93">
        <w:rPr>
          <w:color w:val="0000FF"/>
        </w:rPr>
        <w:t>part, please list under Working Group the leading WG of the Core part)</w:t>
      </w:r>
      <w:r>
        <w:rPr>
          <w:color w:val="0000FF"/>
        </w:rPr>
        <w:t>.</w:t>
      </w:r>
    </w:p>
    <w:p w14:paraId="4F00E4D1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7056F679" w14:textId="23C0C908" w:rsidR="00BC5590" w:rsidRDefault="00BC5590" w:rsidP="00251D80">
      <w:pPr>
        <w:rPr>
          <w:i/>
        </w:rPr>
      </w:pP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134"/>
        <w:gridCol w:w="3402"/>
        <w:gridCol w:w="4536"/>
      </w:tblGrid>
      <w:tr w:rsidR="008835FC" w14:paraId="0217C77A" w14:textId="77777777" w:rsidTr="00171925">
        <w:tc>
          <w:tcPr>
            <w:tcW w:w="10314" w:type="dxa"/>
            <w:gridSpan w:val="4"/>
            <w:shd w:val="clear" w:color="auto" w:fill="E0E0E0"/>
          </w:tcPr>
          <w:p w14:paraId="533A63E9" w14:textId="77777777" w:rsidR="008835FC" w:rsidRDefault="008835FC" w:rsidP="001C5C86">
            <w:pPr>
              <w:pStyle w:val="TAH"/>
              <w:ind w:right="-99"/>
              <w:jc w:val="left"/>
            </w:pPr>
            <w:r w:rsidRPr="00E92452">
              <w:t>Other related Work</w:t>
            </w:r>
            <w:r w:rsidR="00163676">
              <w:t>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63676" w14:paraId="23A66445" w14:textId="77777777" w:rsidTr="00163676">
        <w:tc>
          <w:tcPr>
            <w:tcW w:w="1242" w:type="dxa"/>
            <w:shd w:val="clear" w:color="auto" w:fill="E0E0E0"/>
          </w:tcPr>
          <w:p w14:paraId="654C4106" w14:textId="77777777" w:rsidR="00163676" w:rsidRPr="00163676" w:rsidRDefault="00163676" w:rsidP="00163676">
            <w:pPr>
              <w:spacing w:after="0"/>
              <w:ind w:right="-96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3676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Acronym</w:t>
            </w:r>
          </w:p>
        </w:tc>
        <w:tc>
          <w:tcPr>
            <w:tcW w:w="1134" w:type="dxa"/>
            <w:shd w:val="clear" w:color="auto" w:fill="E0E0E0"/>
          </w:tcPr>
          <w:p w14:paraId="39677BBE" w14:textId="77777777" w:rsidR="00163676" w:rsidRDefault="00163676" w:rsidP="008835FC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3402" w:type="dxa"/>
            <w:shd w:val="clear" w:color="auto" w:fill="E0E0E0"/>
          </w:tcPr>
          <w:p w14:paraId="5202FC78" w14:textId="77777777" w:rsidR="00163676" w:rsidRDefault="00163676" w:rsidP="008835FC">
            <w:pPr>
              <w:pStyle w:val="TAH"/>
              <w:ind w:right="-99"/>
              <w:jc w:val="left"/>
            </w:pPr>
            <w:r>
              <w:t>Title</w:t>
            </w:r>
          </w:p>
        </w:tc>
        <w:tc>
          <w:tcPr>
            <w:tcW w:w="4536" w:type="dxa"/>
            <w:shd w:val="clear" w:color="auto" w:fill="E0E0E0"/>
          </w:tcPr>
          <w:p w14:paraId="579C5644" w14:textId="77777777" w:rsidR="00163676" w:rsidRDefault="00163676" w:rsidP="008835FC">
            <w:pPr>
              <w:pStyle w:val="TAH"/>
              <w:ind w:right="-99"/>
              <w:jc w:val="left"/>
            </w:pPr>
            <w:r>
              <w:t>Nature of relationship</w:t>
            </w:r>
          </w:p>
        </w:tc>
      </w:tr>
      <w:tr w:rsidR="004F39B6" w14:paraId="38D9E512" w14:textId="77777777" w:rsidTr="00163676">
        <w:tc>
          <w:tcPr>
            <w:tcW w:w="1242" w:type="dxa"/>
          </w:tcPr>
          <w:p w14:paraId="41615E51" w14:textId="0E27DEBD" w:rsidR="004F39B6" w:rsidRDefault="00B21F53" w:rsidP="004F39B6">
            <w:pPr>
              <w:pStyle w:val="TAL"/>
            </w:pPr>
            <w:r w:rsidRPr="00B21F53">
              <w:t>LTE_CA_R19_xBDL_yBUL-Core</w:t>
            </w:r>
          </w:p>
        </w:tc>
        <w:tc>
          <w:tcPr>
            <w:tcW w:w="1134" w:type="dxa"/>
          </w:tcPr>
          <w:p w14:paraId="4F6C2C8E" w14:textId="5F2B47F5" w:rsidR="004F39B6" w:rsidRDefault="00B21F53" w:rsidP="004D7C33">
            <w:pPr>
              <w:pStyle w:val="TAL"/>
            </w:pPr>
            <w:r w:rsidRPr="00B21F53">
              <w:t>1041115</w:t>
            </w:r>
          </w:p>
        </w:tc>
        <w:tc>
          <w:tcPr>
            <w:tcW w:w="3402" w:type="dxa"/>
          </w:tcPr>
          <w:p w14:paraId="03F62958" w14:textId="0AC210F3" w:rsidR="004F39B6" w:rsidRDefault="004F39B6" w:rsidP="006211EB">
            <w:pPr>
              <w:pStyle w:val="TAL"/>
            </w:pPr>
            <w:r w:rsidRPr="008F0BE7">
              <w:rPr>
                <w:sz w:val="20"/>
              </w:rPr>
              <w:t>Core part:</w:t>
            </w:r>
            <w:r>
              <w:rPr>
                <w:sz w:val="20"/>
              </w:rPr>
              <w:t xml:space="preserve"> </w:t>
            </w:r>
            <w:r w:rsidRPr="004F39B6">
              <w:rPr>
                <w:rFonts w:cs="Arial"/>
              </w:rPr>
              <w:t>Rel-1</w:t>
            </w:r>
            <w:r w:rsidR="006211EB">
              <w:rPr>
                <w:rFonts w:cs="Arial"/>
              </w:rPr>
              <w:t>9</w:t>
            </w:r>
            <w:r w:rsidRPr="004F39B6">
              <w:rPr>
                <w:rFonts w:cs="Arial"/>
              </w:rPr>
              <w:t xml:space="preserve"> LTE</w:t>
            </w:r>
            <w:r w:rsidR="00C53F90">
              <w:rPr>
                <w:rFonts w:cs="Arial"/>
              </w:rPr>
              <w:t xml:space="preserve"> Advanced</w:t>
            </w:r>
            <w:r w:rsidRPr="004F39B6">
              <w:rPr>
                <w:rFonts w:cs="Arial"/>
              </w:rPr>
              <w:t xml:space="preserve"> CA for x bands (</w:t>
            </w:r>
            <w:r w:rsidR="00B21F53">
              <w:rPr>
                <w:rFonts w:cs="Arial"/>
              </w:rPr>
              <w:t>1&lt;=</w:t>
            </w:r>
            <w:r w:rsidRPr="004F39B6">
              <w:rPr>
                <w:rFonts w:cs="Arial"/>
              </w:rPr>
              <w:t xml:space="preserve">x &lt;= 6) DL with y bands </w:t>
            </w:r>
            <w:r w:rsidR="001C61F8" w:rsidRPr="004F39B6">
              <w:rPr>
                <w:rFonts w:cs="Arial"/>
              </w:rPr>
              <w:t>(y=1, 2)</w:t>
            </w:r>
            <w:r w:rsidR="001C61F8">
              <w:rPr>
                <w:rFonts w:cs="Arial"/>
              </w:rPr>
              <w:t xml:space="preserve"> </w:t>
            </w:r>
            <w:r w:rsidRPr="004F39B6">
              <w:rPr>
                <w:rFonts w:cs="Arial"/>
              </w:rPr>
              <w:t xml:space="preserve">UL </w:t>
            </w:r>
          </w:p>
        </w:tc>
        <w:tc>
          <w:tcPr>
            <w:tcW w:w="4536" w:type="dxa"/>
          </w:tcPr>
          <w:p w14:paraId="159CBBB6" w14:textId="6FE0A9CD" w:rsidR="004F39B6" w:rsidRPr="004A663E" w:rsidRDefault="00384B52" w:rsidP="004F39B6">
            <w:pPr>
              <w:pStyle w:val="tah0"/>
              <w:rPr>
                <w:rFonts w:ascii="Arial" w:eastAsia="Times New Roman" w:hAnsi="Arial"/>
                <w:sz w:val="18"/>
                <w:szCs w:val="20"/>
                <w:lang w:val="en-GB"/>
              </w:rPr>
            </w:pPr>
            <w:r w:rsidRPr="00384B52">
              <w:rPr>
                <w:rFonts w:ascii="Arial" w:eastAsia="Times New Roman" w:hAnsi="Arial"/>
                <w:sz w:val="18"/>
                <w:szCs w:val="20"/>
                <w:lang w:val="en-GB"/>
              </w:rPr>
              <w:t xml:space="preserve">1041115 is a preceding </w:t>
            </w:r>
            <w:r>
              <w:rPr>
                <w:rFonts w:ascii="Arial" w:eastAsia="Times New Roman" w:hAnsi="Arial"/>
                <w:sz w:val="18"/>
                <w:szCs w:val="20"/>
                <w:lang w:val="en-GB"/>
              </w:rPr>
              <w:t xml:space="preserve">basket </w:t>
            </w:r>
            <w:r w:rsidRPr="00384B52">
              <w:rPr>
                <w:rFonts w:ascii="Arial" w:eastAsia="Times New Roman" w:hAnsi="Arial"/>
                <w:sz w:val="18"/>
                <w:szCs w:val="20"/>
                <w:lang w:val="en-GB"/>
              </w:rPr>
              <w:t>WI. This WI is R20 follow-up basket WI to handle additional band combinations via the basket work item approach</w:t>
            </w:r>
            <w:r>
              <w:rPr>
                <w:rFonts w:ascii="Arial" w:eastAsia="Times New Roman" w:hAnsi="Arial"/>
                <w:sz w:val="18"/>
                <w:szCs w:val="20"/>
                <w:lang w:val="en-GB"/>
              </w:rPr>
              <w:t>.</w:t>
            </w:r>
          </w:p>
        </w:tc>
      </w:tr>
    </w:tbl>
    <w:p w14:paraId="243EF7D5" w14:textId="77777777" w:rsidR="003B3A93" w:rsidRDefault="003B3A93" w:rsidP="00D521C1">
      <w:pPr>
        <w:spacing w:after="0"/>
        <w:ind w:right="-96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>Also related or dependent WIs/SIs in other TSGs sh</w:t>
      </w:r>
      <w:r w:rsidR="00BC5590">
        <w:rPr>
          <w:color w:val="0000FF"/>
        </w:rPr>
        <w:t>all</w:t>
      </w:r>
      <w:r>
        <w:rPr>
          <w:color w:val="0000FF"/>
        </w:rPr>
        <w:t xml:space="preserve"> be indicated</w:t>
      </w:r>
      <w:r w:rsidR="00BC5590">
        <w:rPr>
          <w:color w:val="0000FF"/>
        </w:rPr>
        <w:t xml:space="preserve"> here</w:t>
      </w:r>
      <w:r>
        <w:rPr>
          <w:color w:val="0000FF"/>
        </w:rPr>
        <w:t>.</w:t>
      </w:r>
    </w:p>
    <w:p w14:paraId="1EB66A7E" w14:textId="77777777" w:rsidR="003B3A93" w:rsidRDefault="003B3A93" w:rsidP="00D521C1">
      <w:pPr>
        <w:spacing w:after="0"/>
        <w:ind w:right="-96"/>
        <w:rPr>
          <w:color w:val="0000FF"/>
        </w:rPr>
      </w:pPr>
    </w:p>
    <w:p w14:paraId="57201B85" w14:textId="2C8964D1" w:rsidR="0030045C" w:rsidRDefault="0030045C" w:rsidP="00D521C1">
      <w:pPr>
        <w:spacing w:after="0"/>
        <w:ind w:right="-96"/>
      </w:pPr>
      <w:r w:rsidRPr="00E92452">
        <w:rPr>
          <w:b/>
        </w:rPr>
        <w:t xml:space="preserve">Dependency </w:t>
      </w:r>
      <w:r w:rsidR="00E92452" w:rsidRPr="00E92452">
        <w:rPr>
          <w:b/>
        </w:rPr>
        <w:t xml:space="preserve">on </w:t>
      </w:r>
      <w:r w:rsidRPr="00E92452">
        <w:rPr>
          <w:b/>
        </w:rPr>
        <w:t>non-3GPP (draft) specification</w:t>
      </w:r>
      <w:r w:rsidRPr="0030045C">
        <w:t xml:space="preserve">: </w:t>
      </w:r>
      <w:r w:rsidR="008F70A3">
        <w:t>-</w:t>
      </w:r>
    </w:p>
    <w:p w14:paraId="159EA1E5" w14:textId="77777777" w:rsidR="00F5429B" w:rsidRPr="00F5429B" w:rsidRDefault="00F5429B" w:rsidP="00F5429B">
      <w:pPr>
        <w:pStyle w:val="Heading1"/>
        <w:rPr>
          <w:sz w:val="32"/>
          <w:szCs w:val="32"/>
        </w:rPr>
      </w:pPr>
      <w:r w:rsidRPr="00F5429B">
        <w:rPr>
          <w:sz w:val="32"/>
          <w:szCs w:val="32"/>
        </w:rPr>
        <w:t>3</w:t>
      </w:r>
      <w:r w:rsidRPr="00F5429B">
        <w:rPr>
          <w:sz w:val="32"/>
          <w:szCs w:val="32"/>
        </w:rPr>
        <w:tab/>
        <w:t>Justification</w:t>
      </w:r>
    </w:p>
    <w:p w14:paraId="01B58B69" w14:textId="37D21A00" w:rsidR="00660A19" w:rsidRDefault="00660A19" w:rsidP="00660A19">
      <w:r>
        <w:t xml:space="preserve">All new LTE CA configurations for </w:t>
      </w:r>
      <w:r>
        <w:rPr>
          <w:rFonts w:hint="eastAsia"/>
        </w:rPr>
        <w:t>x</w:t>
      </w:r>
      <w:r>
        <w:t xml:space="preserve"> bands (</w:t>
      </w:r>
      <w:r w:rsidR="00B356AC" w:rsidRPr="00B356AC">
        <w:t>1&lt;=</w:t>
      </w:r>
      <w:r>
        <w:t>x</w:t>
      </w:r>
      <w:r w:rsidR="00036318">
        <w:t>&lt;</w:t>
      </w:r>
      <w:r>
        <w:t>=</w:t>
      </w:r>
      <w:r w:rsidR="00036318">
        <w:t>6</w:t>
      </w:r>
      <w:r>
        <w:t xml:space="preserve">) DL with </w:t>
      </w:r>
      <w:r w:rsidR="00BA3671">
        <w:t>y</w:t>
      </w:r>
      <w:r>
        <w:t xml:space="preserve"> band</w:t>
      </w:r>
      <w:r>
        <w:rPr>
          <w:rFonts w:hint="eastAsia"/>
        </w:rPr>
        <w:t>s</w:t>
      </w:r>
      <w:r>
        <w:t xml:space="preserve"> </w:t>
      </w:r>
      <w:r w:rsidR="00BA3671">
        <w:t xml:space="preserve">(y=1, 2) </w:t>
      </w:r>
      <w:r>
        <w:t>UL</w:t>
      </w:r>
      <w:r>
        <w:rPr>
          <w:rFonts w:hint="eastAsia"/>
        </w:rPr>
        <w:t xml:space="preserve"> </w:t>
      </w:r>
      <w:r>
        <w:t xml:space="preserve">will be defined under this WI. </w:t>
      </w:r>
      <w:r w:rsidR="00933A04" w:rsidRPr="00933A04">
        <w:t xml:space="preserve"> </w:t>
      </w:r>
      <w:r w:rsidR="00933A04" w:rsidRPr="00971AE7">
        <w:t xml:space="preserve">New configurations still emerge from exiting bands and whenever new band is specified, it will create a potential for several new LTE inter band CA configurations for </w:t>
      </w:r>
      <w:r w:rsidR="00933A04">
        <w:rPr>
          <w:lang w:eastAsia="ja-JP"/>
        </w:rPr>
        <w:t>no more than 6</w:t>
      </w:r>
      <w:r w:rsidR="00933A04" w:rsidRPr="00971AE7">
        <w:t xml:space="preserve"> </w:t>
      </w:r>
      <w:r w:rsidR="00933A04" w:rsidRPr="00971AE7">
        <w:rPr>
          <w:lang w:eastAsia="ja-JP"/>
        </w:rPr>
        <w:t xml:space="preserve">different </w:t>
      </w:r>
      <w:r w:rsidR="00933A04" w:rsidRPr="00971AE7">
        <w:t xml:space="preserve">bands DL with </w:t>
      </w:r>
      <w:r w:rsidR="00933A04">
        <w:t xml:space="preserve">1 or </w:t>
      </w:r>
      <w:r w:rsidR="00933A04" w:rsidRPr="00971AE7">
        <w:rPr>
          <w:lang w:eastAsia="ja-JP"/>
        </w:rPr>
        <w:t>2</w:t>
      </w:r>
      <w:r w:rsidR="00933A04" w:rsidRPr="00971AE7">
        <w:t xml:space="preserve"> </w:t>
      </w:r>
      <w:r w:rsidR="00933A04" w:rsidRPr="00971AE7">
        <w:rPr>
          <w:lang w:eastAsia="ja-JP"/>
        </w:rPr>
        <w:t xml:space="preserve">different </w:t>
      </w:r>
      <w:r w:rsidR="00933A04" w:rsidRPr="00971AE7">
        <w:t>band</w:t>
      </w:r>
      <w:r w:rsidR="00933A04" w:rsidRPr="00971AE7">
        <w:rPr>
          <w:lang w:eastAsia="ja-JP"/>
        </w:rPr>
        <w:t>s</w:t>
      </w:r>
      <w:r w:rsidR="00933A04" w:rsidRPr="00971AE7">
        <w:t xml:space="preserve"> UL.</w:t>
      </w:r>
      <w:r w:rsidR="00B356AC" w:rsidRPr="00B356AC">
        <w:t xml:space="preserve"> </w:t>
      </w:r>
      <w:r w:rsidR="00B356AC">
        <w:t>It should be noted that the intra-band (contiguous and non-contiguous) CA band combinations</w:t>
      </w:r>
      <w:r w:rsidR="00D5697F">
        <w:t xml:space="preserve"> </w:t>
      </w:r>
      <w:r w:rsidR="00B356AC">
        <w:t>(</w:t>
      </w:r>
      <w:proofErr w:type="spellStart"/>
      <w:r w:rsidR="00B356AC">
        <w:t>e.g</w:t>
      </w:r>
      <w:proofErr w:type="spellEnd"/>
      <w:r w:rsidR="00B356AC">
        <w:t xml:space="preserve"> x &amp; y = 1) are included, too. Moreover, the number of DL bands should be larger or equal to the UL bands (x=&gt;y)</w:t>
      </w:r>
    </w:p>
    <w:p w14:paraId="2CB1FDFB" w14:textId="77777777" w:rsidR="00660A19" w:rsidRDefault="00660A19" w:rsidP="00ED3BC8">
      <w:pPr>
        <w:spacing w:after="0"/>
      </w:pPr>
      <w:r w:rsidRPr="007C0EF1">
        <w:t xml:space="preserve">LTE CA configurations for </w:t>
      </w:r>
      <w:r w:rsidRPr="007C0EF1">
        <w:rPr>
          <w:rFonts w:hint="eastAsia"/>
        </w:rPr>
        <w:t>x</w:t>
      </w:r>
      <w:r w:rsidRPr="007C0EF1">
        <w:t xml:space="preserve"> bands (</w:t>
      </w:r>
      <w:r w:rsidR="00B356AC" w:rsidRPr="00B356AC">
        <w:t>1&lt;=</w:t>
      </w:r>
      <w:r w:rsidRPr="007C0EF1">
        <w:t>x</w:t>
      </w:r>
      <w:r w:rsidR="00933A04">
        <w:t>&lt;</w:t>
      </w:r>
      <w:r w:rsidRPr="007C0EF1">
        <w:t>=</w:t>
      </w:r>
      <w:r w:rsidR="00933A04">
        <w:t>6</w:t>
      </w:r>
      <w:r w:rsidRPr="007C0EF1">
        <w:t xml:space="preserve">) DL with </w:t>
      </w:r>
      <w:r w:rsidR="00933A04">
        <w:t>y</w:t>
      </w:r>
      <w:r w:rsidR="00933A04" w:rsidRPr="007C0EF1">
        <w:t xml:space="preserve"> </w:t>
      </w:r>
      <w:r w:rsidRPr="007C0EF1">
        <w:t>band</w:t>
      </w:r>
      <w:r w:rsidRPr="007C0EF1">
        <w:rPr>
          <w:rFonts w:hint="eastAsia"/>
        </w:rPr>
        <w:t>s</w:t>
      </w:r>
      <w:r w:rsidRPr="007C0EF1">
        <w:t xml:space="preserve"> </w:t>
      </w:r>
      <w:r w:rsidR="00933A04">
        <w:t xml:space="preserve">(y=1, 2) </w:t>
      </w:r>
      <w:r w:rsidRPr="007C0EF1">
        <w:t xml:space="preserve">UL will be introduced </w:t>
      </w:r>
      <w:r w:rsidRPr="007C0EF1">
        <w:rPr>
          <w:rFonts w:hint="eastAsia"/>
        </w:rPr>
        <w:t xml:space="preserve">in </w:t>
      </w:r>
      <w:r w:rsidRPr="007C0EF1">
        <w:t xml:space="preserve">release independent </w:t>
      </w:r>
      <w:r w:rsidRPr="007C0EF1">
        <w:rPr>
          <w:rFonts w:hint="eastAsia"/>
        </w:rPr>
        <w:t>manner based on TS</w:t>
      </w:r>
      <w:r w:rsidR="00ED3BC8">
        <w:t xml:space="preserve"> </w:t>
      </w:r>
      <w:r w:rsidRPr="007C0EF1">
        <w:rPr>
          <w:rFonts w:hint="eastAsia"/>
        </w:rPr>
        <w:t xml:space="preserve">36.307 and the precondition for </w:t>
      </w:r>
      <w:r w:rsidR="00ED3BC8">
        <w:t xml:space="preserve">proposed LTE CA band combinations are </w:t>
      </w:r>
      <w:r w:rsidRPr="007C0EF1">
        <w:rPr>
          <w:rFonts w:hint="eastAsia"/>
        </w:rPr>
        <w:t>as follows:</w:t>
      </w:r>
    </w:p>
    <w:p w14:paraId="436960ED" w14:textId="77777777" w:rsidR="00660A19" w:rsidRPr="00E73BF6" w:rsidRDefault="00ED3BC8" w:rsidP="00660A19">
      <w:pPr>
        <w:pStyle w:val="ListParagraph"/>
        <w:numPr>
          <w:ilvl w:val="0"/>
          <w:numId w:val="10"/>
        </w:numPr>
        <w:rPr>
          <w:rFonts w:eastAsia="Malgun Gothic"/>
          <w:lang w:eastAsia="ko-KR"/>
        </w:rPr>
      </w:pPr>
      <w:r>
        <w:rPr>
          <w:rFonts w:hint="eastAsia"/>
        </w:rPr>
        <w:t xml:space="preserve">Constituent LTE band and LTE Intra band CA shall be </w:t>
      </w:r>
      <w:r>
        <w:t>completed</w:t>
      </w:r>
      <w:r>
        <w:rPr>
          <w:rFonts w:hint="eastAsia"/>
        </w:rPr>
        <w:t xml:space="preserve"> and specified in advance</w:t>
      </w:r>
      <w:r w:rsidR="00660A19" w:rsidRPr="007C0EF1">
        <w:rPr>
          <w:rFonts w:hint="eastAsia"/>
        </w:rPr>
        <w:t>.</w:t>
      </w:r>
    </w:p>
    <w:p w14:paraId="3CB82D4E" w14:textId="77777777" w:rsidR="00ED3BC8" w:rsidRPr="00DB7895" w:rsidRDefault="00ED3BC8" w:rsidP="00ED3BC8">
      <w:pPr>
        <w:rPr>
          <w:rFonts w:eastAsia="Malgun Gothic"/>
          <w:lang w:eastAsia="ko-KR"/>
        </w:rPr>
      </w:pPr>
      <w:r w:rsidRPr="000E3598">
        <w:rPr>
          <w:lang w:eastAsia="ja-JP"/>
        </w:rPr>
        <w:lastRenderedPageBreak/>
        <w:t>Ex</w:t>
      </w:r>
      <w:r>
        <w:rPr>
          <w:rFonts w:hint="eastAsia"/>
          <w:lang w:eastAsia="ja-JP"/>
        </w:rPr>
        <w:t>ample 1</w:t>
      </w:r>
      <w:r w:rsidRPr="000E3598">
        <w:rPr>
          <w:lang w:eastAsia="ja-JP"/>
        </w:rPr>
        <w:t xml:space="preserve">: If </w:t>
      </w:r>
      <w:r>
        <w:rPr>
          <w:lang w:eastAsia="ja-JP"/>
        </w:rPr>
        <w:t>the following CA configuration</w:t>
      </w:r>
      <w:r>
        <w:rPr>
          <w:rFonts w:hint="eastAsia"/>
          <w:lang w:eastAsia="ja-JP"/>
        </w:rPr>
        <w:t xml:space="preserve"> is proposed,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5883"/>
      </w:tblGrid>
      <w:tr w:rsidR="00ED3BC8" w:rsidRPr="007E3289" w14:paraId="66CC6446" w14:textId="77777777" w:rsidTr="005803BB">
        <w:trPr>
          <w:trHeight w:val="47"/>
          <w:jc w:val="center"/>
        </w:trPr>
        <w:tc>
          <w:tcPr>
            <w:tcW w:w="3118" w:type="dxa"/>
            <w:shd w:val="clear" w:color="auto" w:fill="auto"/>
            <w:vAlign w:val="center"/>
            <w:hideMark/>
          </w:tcPr>
          <w:p w14:paraId="00AECE93" w14:textId="77777777" w:rsidR="00ED3BC8" w:rsidRPr="007E3289" w:rsidRDefault="00ED3BC8" w:rsidP="005803BB">
            <w:pPr>
              <w:pStyle w:val="TAH"/>
              <w:rPr>
                <w:lang w:val="en-US" w:eastAsia="fi-FI"/>
              </w:rPr>
            </w:pPr>
            <w:r>
              <w:rPr>
                <w:rFonts w:hint="eastAsia"/>
                <w:lang w:val="en-US" w:eastAsia="ja-JP"/>
              </w:rPr>
              <w:t>CA</w:t>
            </w:r>
            <w:r w:rsidRPr="007E3289">
              <w:rPr>
                <w:lang w:val="en-US" w:eastAsia="fi-FI"/>
              </w:rPr>
              <w:t xml:space="preserve"> configuration</w:t>
            </w:r>
          </w:p>
        </w:tc>
        <w:tc>
          <w:tcPr>
            <w:tcW w:w="5883" w:type="dxa"/>
            <w:vAlign w:val="center"/>
          </w:tcPr>
          <w:p w14:paraId="4D378A95" w14:textId="77777777" w:rsidR="00ED3BC8" w:rsidRPr="007E3289" w:rsidDel="00C35823" w:rsidRDefault="00ED3BC8" w:rsidP="005803BB">
            <w:pPr>
              <w:pStyle w:val="TAH"/>
              <w:rPr>
                <w:lang w:eastAsia="fi-FI"/>
              </w:rPr>
            </w:pPr>
            <w:r w:rsidRPr="007E3289">
              <w:rPr>
                <w:lang w:val="en-US" w:eastAsia="fi-FI"/>
              </w:rPr>
              <w:t xml:space="preserve">Uplink </w:t>
            </w:r>
            <w:r>
              <w:rPr>
                <w:rFonts w:hint="eastAsia"/>
                <w:lang w:val="en-US" w:eastAsia="ja-JP"/>
              </w:rPr>
              <w:t>CA</w:t>
            </w:r>
            <w:r>
              <w:rPr>
                <w:lang w:val="en-US" w:eastAsia="ja-JP"/>
              </w:rPr>
              <w:t xml:space="preserve"> </w:t>
            </w:r>
            <w:r w:rsidRPr="007E3289">
              <w:rPr>
                <w:lang w:val="en-US" w:eastAsia="fi-FI"/>
              </w:rPr>
              <w:t>configuration</w:t>
            </w:r>
          </w:p>
        </w:tc>
      </w:tr>
      <w:tr w:rsidR="00ED3BC8" w:rsidRPr="007E3289" w14:paraId="65EABBAA" w14:textId="77777777" w:rsidTr="005803BB">
        <w:trPr>
          <w:trHeight w:val="283"/>
          <w:jc w:val="center"/>
        </w:trPr>
        <w:tc>
          <w:tcPr>
            <w:tcW w:w="3118" w:type="dxa"/>
            <w:shd w:val="clear" w:color="auto" w:fill="auto"/>
            <w:vAlign w:val="center"/>
          </w:tcPr>
          <w:p w14:paraId="4A2FB72F" w14:textId="77777777" w:rsidR="00ED3BC8" w:rsidRPr="007E3289" w:rsidRDefault="00ED3BC8" w:rsidP="005803BB">
            <w:pPr>
              <w:pStyle w:val="TAH"/>
              <w:rPr>
                <w:b w:val="0"/>
                <w:lang w:val="en-US" w:eastAsia="ja-JP"/>
              </w:rPr>
            </w:pPr>
            <w:r>
              <w:rPr>
                <w:rFonts w:hint="eastAsia"/>
                <w:b w:val="0"/>
                <w:lang w:val="en-US" w:eastAsia="ja-JP"/>
              </w:rPr>
              <w:t>CA_1A-2C-3A-4A</w:t>
            </w:r>
          </w:p>
        </w:tc>
        <w:tc>
          <w:tcPr>
            <w:tcW w:w="5883" w:type="dxa"/>
            <w:vAlign w:val="center"/>
          </w:tcPr>
          <w:p w14:paraId="2393532D" w14:textId="77777777" w:rsidR="00ED3BC8" w:rsidRPr="007E3289" w:rsidRDefault="00ED3BC8" w:rsidP="005803BB">
            <w:pPr>
              <w:pStyle w:val="TAH"/>
              <w:rPr>
                <w:b w:val="0"/>
                <w:lang w:val="en-US" w:eastAsia="ja-JP"/>
              </w:rPr>
            </w:pPr>
          </w:p>
        </w:tc>
      </w:tr>
    </w:tbl>
    <w:p w14:paraId="792E4C2F" w14:textId="77777777" w:rsidR="00ED3BC8" w:rsidRPr="00FB2422" w:rsidRDefault="00ED3BC8" w:rsidP="00C26F93">
      <w:pPr>
        <w:numPr>
          <w:ilvl w:val="1"/>
          <w:numId w:val="10"/>
        </w:numPr>
        <w:spacing w:beforeLines="50" w:before="120" w:after="0"/>
        <w:rPr>
          <w:rFonts w:eastAsia="Malgun Gothic"/>
          <w:lang w:eastAsia="ko-KR"/>
        </w:rPr>
      </w:pPr>
      <w:r>
        <w:rPr>
          <w:rFonts w:hint="eastAsia"/>
          <w:lang w:eastAsia="ja-JP"/>
        </w:rPr>
        <w:t>LTE Band 1, 3 and 4 requirements shall be completed and specified in advanced.</w:t>
      </w:r>
    </w:p>
    <w:p w14:paraId="002DA8B4" w14:textId="77777777" w:rsidR="00ED3BC8" w:rsidRPr="00142B88" w:rsidRDefault="00ED3BC8" w:rsidP="00C26F93">
      <w:pPr>
        <w:numPr>
          <w:ilvl w:val="1"/>
          <w:numId w:val="10"/>
        </w:numPr>
        <w:rPr>
          <w:rFonts w:eastAsia="Malgun Gothic"/>
          <w:lang w:eastAsia="ko-KR"/>
        </w:rPr>
      </w:pPr>
      <w:r>
        <w:rPr>
          <w:rFonts w:hint="eastAsia"/>
          <w:lang w:eastAsia="ja-JP"/>
        </w:rPr>
        <w:t xml:space="preserve">LTE intra band CA of DL_2C requirements shall be completed and specified in advanced. </w:t>
      </w:r>
    </w:p>
    <w:p w14:paraId="72ADBE28" w14:textId="77777777" w:rsidR="00ED3BC8" w:rsidRPr="00DB7895" w:rsidRDefault="00ED3BC8" w:rsidP="00ED3BC8">
      <w:pPr>
        <w:rPr>
          <w:rFonts w:eastAsia="Malgun Gothic"/>
          <w:lang w:eastAsia="ko-KR"/>
        </w:rPr>
      </w:pPr>
      <w:r w:rsidRPr="000E3598">
        <w:rPr>
          <w:lang w:eastAsia="ja-JP"/>
        </w:rPr>
        <w:t>Ex</w:t>
      </w:r>
      <w:r>
        <w:rPr>
          <w:rFonts w:hint="eastAsia"/>
          <w:lang w:eastAsia="ja-JP"/>
        </w:rPr>
        <w:t>ample 2</w:t>
      </w:r>
      <w:r w:rsidRPr="000E3598">
        <w:rPr>
          <w:lang w:eastAsia="ja-JP"/>
        </w:rPr>
        <w:t xml:space="preserve">: If </w:t>
      </w:r>
      <w:r>
        <w:rPr>
          <w:lang w:eastAsia="ja-JP"/>
        </w:rPr>
        <w:t>the following CA configuration</w:t>
      </w:r>
      <w:r>
        <w:rPr>
          <w:rFonts w:hint="eastAsia"/>
          <w:lang w:eastAsia="ja-JP"/>
        </w:rPr>
        <w:t xml:space="preserve"> is proposed,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5883"/>
      </w:tblGrid>
      <w:tr w:rsidR="00ED3BC8" w:rsidRPr="007E3289" w14:paraId="5EF7F43F" w14:textId="77777777" w:rsidTr="005803BB">
        <w:trPr>
          <w:trHeight w:val="47"/>
          <w:jc w:val="center"/>
        </w:trPr>
        <w:tc>
          <w:tcPr>
            <w:tcW w:w="3118" w:type="dxa"/>
            <w:shd w:val="clear" w:color="auto" w:fill="auto"/>
            <w:vAlign w:val="center"/>
            <w:hideMark/>
          </w:tcPr>
          <w:p w14:paraId="0E64EA4A" w14:textId="77777777" w:rsidR="00ED3BC8" w:rsidRPr="007E3289" w:rsidRDefault="00ED3BC8" w:rsidP="005803BB">
            <w:pPr>
              <w:pStyle w:val="TAH"/>
              <w:rPr>
                <w:lang w:val="en-US" w:eastAsia="fi-FI"/>
              </w:rPr>
            </w:pPr>
            <w:r>
              <w:rPr>
                <w:rFonts w:hint="eastAsia"/>
                <w:lang w:val="en-US" w:eastAsia="ja-JP"/>
              </w:rPr>
              <w:t>CA</w:t>
            </w:r>
            <w:r w:rsidRPr="007E3289">
              <w:rPr>
                <w:lang w:val="en-US" w:eastAsia="fi-FI"/>
              </w:rPr>
              <w:t xml:space="preserve"> configuration</w:t>
            </w:r>
          </w:p>
        </w:tc>
        <w:tc>
          <w:tcPr>
            <w:tcW w:w="5883" w:type="dxa"/>
            <w:vAlign w:val="center"/>
          </w:tcPr>
          <w:p w14:paraId="507CCE02" w14:textId="77777777" w:rsidR="00ED3BC8" w:rsidRPr="007E3289" w:rsidDel="00C35823" w:rsidRDefault="00ED3BC8" w:rsidP="005803BB">
            <w:pPr>
              <w:pStyle w:val="TAH"/>
              <w:rPr>
                <w:lang w:eastAsia="fi-FI"/>
              </w:rPr>
            </w:pPr>
            <w:r w:rsidRPr="007E3289">
              <w:rPr>
                <w:lang w:val="en-US" w:eastAsia="fi-FI"/>
              </w:rPr>
              <w:t xml:space="preserve">Uplink </w:t>
            </w:r>
            <w:r>
              <w:rPr>
                <w:rFonts w:hint="eastAsia"/>
                <w:lang w:val="en-US" w:eastAsia="ja-JP"/>
              </w:rPr>
              <w:t>CA</w:t>
            </w:r>
            <w:r>
              <w:rPr>
                <w:lang w:val="en-US" w:eastAsia="ja-JP"/>
              </w:rPr>
              <w:t xml:space="preserve"> </w:t>
            </w:r>
            <w:r w:rsidRPr="007E3289">
              <w:rPr>
                <w:lang w:val="en-US" w:eastAsia="fi-FI"/>
              </w:rPr>
              <w:t>configuration</w:t>
            </w:r>
          </w:p>
        </w:tc>
      </w:tr>
      <w:tr w:rsidR="00ED3BC8" w:rsidRPr="007E3289" w14:paraId="77C2ABEC" w14:textId="77777777" w:rsidTr="005803BB">
        <w:trPr>
          <w:trHeight w:val="283"/>
          <w:jc w:val="center"/>
        </w:trPr>
        <w:tc>
          <w:tcPr>
            <w:tcW w:w="3118" w:type="dxa"/>
            <w:shd w:val="clear" w:color="auto" w:fill="auto"/>
            <w:vAlign w:val="center"/>
          </w:tcPr>
          <w:p w14:paraId="696206B3" w14:textId="77777777" w:rsidR="00ED3BC8" w:rsidRPr="007E3289" w:rsidRDefault="00ED3BC8" w:rsidP="005803BB">
            <w:pPr>
              <w:pStyle w:val="TAH"/>
              <w:rPr>
                <w:b w:val="0"/>
                <w:lang w:val="en-US" w:eastAsia="ja-JP"/>
              </w:rPr>
            </w:pPr>
            <w:r>
              <w:rPr>
                <w:rFonts w:hint="eastAsia"/>
                <w:b w:val="0"/>
                <w:lang w:val="en-US" w:eastAsia="ja-JP"/>
              </w:rPr>
              <w:t>CA_1A-2C-3A-4A</w:t>
            </w:r>
          </w:p>
        </w:tc>
        <w:tc>
          <w:tcPr>
            <w:tcW w:w="5883" w:type="dxa"/>
            <w:vAlign w:val="center"/>
          </w:tcPr>
          <w:p w14:paraId="70A7FDDB" w14:textId="77777777" w:rsidR="00ED3BC8" w:rsidRPr="007E3289" w:rsidRDefault="00ED3BC8" w:rsidP="005803BB">
            <w:pPr>
              <w:pStyle w:val="TAH"/>
              <w:rPr>
                <w:b w:val="0"/>
                <w:lang w:val="en-US" w:eastAsia="ja-JP"/>
              </w:rPr>
            </w:pPr>
            <w:r>
              <w:rPr>
                <w:rFonts w:hint="eastAsia"/>
                <w:b w:val="0"/>
                <w:lang w:val="en-US" w:eastAsia="ja-JP"/>
              </w:rPr>
              <w:t>CA_2C</w:t>
            </w:r>
          </w:p>
        </w:tc>
      </w:tr>
    </w:tbl>
    <w:p w14:paraId="024A7632" w14:textId="77777777" w:rsidR="00ED3BC8" w:rsidRPr="00FB2422" w:rsidRDefault="00ED3BC8" w:rsidP="00C26F93">
      <w:pPr>
        <w:numPr>
          <w:ilvl w:val="1"/>
          <w:numId w:val="10"/>
        </w:numPr>
        <w:spacing w:beforeLines="50" w:before="120" w:after="0"/>
        <w:rPr>
          <w:rFonts w:eastAsia="Malgun Gothic"/>
          <w:lang w:eastAsia="ko-KR"/>
        </w:rPr>
      </w:pPr>
      <w:r>
        <w:rPr>
          <w:rFonts w:hint="eastAsia"/>
          <w:lang w:eastAsia="ja-JP"/>
        </w:rPr>
        <w:t>LTE Band 1, 3 and 4 requirements shall be completed and specified in advance.</w:t>
      </w:r>
    </w:p>
    <w:p w14:paraId="7DA52092" w14:textId="77777777" w:rsidR="00ED3BC8" w:rsidRPr="00142B88" w:rsidRDefault="00ED3BC8" w:rsidP="00C26F93">
      <w:pPr>
        <w:numPr>
          <w:ilvl w:val="1"/>
          <w:numId w:val="10"/>
        </w:numPr>
        <w:rPr>
          <w:rFonts w:eastAsia="Malgun Gothic"/>
          <w:lang w:eastAsia="ko-KR"/>
        </w:rPr>
      </w:pPr>
      <w:r>
        <w:rPr>
          <w:rFonts w:hint="eastAsia"/>
          <w:lang w:eastAsia="ja-JP"/>
        </w:rPr>
        <w:t xml:space="preserve">LTE intra band CA of DL_2C_UL_2C requirements shall be completed and specified in advance. </w:t>
      </w:r>
    </w:p>
    <w:p w14:paraId="42DF7B06" w14:textId="77777777" w:rsidR="00ED3BC8" w:rsidRPr="00925F1B" w:rsidRDefault="00ED3BC8" w:rsidP="00ED3BC8">
      <w:pPr>
        <w:rPr>
          <w:rFonts w:eastAsia="Malgun Gothic"/>
          <w:lang w:eastAsia="ko-KR"/>
        </w:rPr>
      </w:pPr>
      <w:r w:rsidRPr="000E3598">
        <w:rPr>
          <w:lang w:eastAsia="ja-JP"/>
        </w:rPr>
        <w:t>Ex</w:t>
      </w:r>
      <w:r>
        <w:rPr>
          <w:rFonts w:hint="eastAsia"/>
          <w:lang w:eastAsia="ja-JP"/>
        </w:rPr>
        <w:t xml:space="preserve">ample </w:t>
      </w:r>
      <w:r>
        <w:rPr>
          <w:lang w:eastAsia="ja-JP"/>
        </w:rPr>
        <w:t>3</w:t>
      </w:r>
      <w:r w:rsidRPr="000E3598">
        <w:rPr>
          <w:lang w:eastAsia="ja-JP"/>
        </w:rPr>
        <w:t xml:space="preserve">: If </w:t>
      </w:r>
      <w:r>
        <w:rPr>
          <w:rFonts w:hint="eastAsia"/>
          <w:lang w:eastAsia="ja-JP"/>
        </w:rPr>
        <w:t xml:space="preserve">the following </w:t>
      </w:r>
      <w:r>
        <w:rPr>
          <w:lang w:eastAsia="ja-JP"/>
        </w:rPr>
        <w:t>configuration</w:t>
      </w:r>
      <w:r>
        <w:rPr>
          <w:rFonts w:hint="eastAsia"/>
          <w:lang w:eastAsia="ja-JP"/>
        </w:rPr>
        <w:t xml:space="preserve"> </w:t>
      </w:r>
      <w:r w:rsidRPr="000E3598">
        <w:rPr>
          <w:lang w:eastAsia="ja-JP"/>
        </w:rPr>
        <w:t xml:space="preserve">is proposed,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5883"/>
      </w:tblGrid>
      <w:tr w:rsidR="00ED3BC8" w:rsidRPr="007E3289" w14:paraId="4A96974E" w14:textId="77777777" w:rsidTr="005803BB">
        <w:trPr>
          <w:trHeight w:val="47"/>
          <w:jc w:val="center"/>
        </w:trPr>
        <w:tc>
          <w:tcPr>
            <w:tcW w:w="3118" w:type="dxa"/>
            <w:shd w:val="clear" w:color="auto" w:fill="auto"/>
            <w:vAlign w:val="center"/>
            <w:hideMark/>
          </w:tcPr>
          <w:p w14:paraId="127F7B03" w14:textId="77777777" w:rsidR="00ED3BC8" w:rsidRPr="007E3289" w:rsidRDefault="00ED3BC8" w:rsidP="005803BB">
            <w:pPr>
              <w:pStyle w:val="TAH"/>
              <w:rPr>
                <w:lang w:val="en-US" w:eastAsia="fi-FI"/>
              </w:rPr>
            </w:pPr>
            <w:r>
              <w:rPr>
                <w:rFonts w:hint="eastAsia"/>
                <w:lang w:val="en-US" w:eastAsia="ja-JP"/>
              </w:rPr>
              <w:t>CA</w:t>
            </w:r>
            <w:r w:rsidRPr="007E3289">
              <w:rPr>
                <w:lang w:val="en-US" w:eastAsia="fi-FI"/>
              </w:rPr>
              <w:t xml:space="preserve"> configuration</w:t>
            </w:r>
          </w:p>
        </w:tc>
        <w:tc>
          <w:tcPr>
            <w:tcW w:w="5883" w:type="dxa"/>
            <w:vAlign w:val="center"/>
          </w:tcPr>
          <w:p w14:paraId="3F9ECFCC" w14:textId="77777777" w:rsidR="00ED3BC8" w:rsidRPr="007E3289" w:rsidDel="00C35823" w:rsidRDefault="00ED3BC8" w:rsidP="005803BB">
            <w:pPr>
              <w:pStyle w:val="TAH"/>
              <w:rPr>
                <w:lang w:eastAsia="fi-FI"/>
              </w:rPr>
            </w:pPr>
            <w:r w:rsidRPr="007E3289">
              <w:rPr>
                <w:lang w:val="en-US" w:eastAsia="fi-FI"/>
              </w:rPr>
              <w:t xml:space="preserve">Uplink </w:t>
            </w:r>
            <w:r>
              <w:rPr>
                <w:rFonts w:hint="eastAsia"/>
                <w:lang w:val="en-US" w:eastAsia="ja-JP"/>
              </w:rPr>
              <w:t xml:space="preserve">CA </w:t>
            </w:r>
            <w:r w:rsidRPr="007E3289">
              <w:rPr>
                <w:lang w:val="en-US" w:eastAsia="fi-FI"/>
              </w:rPr>
              <w:t>configuration</w:t>
            </w:r>
          </w:p>
        </w:tc>
      </w:tr>
      <w:tr w:rsidR="00ED3BC8" w:rsidRPr="007E3289" w14:paraId="0D2D39AB" w14:textId="77777777" w:rsidTr="005803BB">
        <w:trPr>
          <w:trHeight w:val="283"/>
          <w:jc w:val="center"/>
        </w:trPr>
        <w:tc>
          <w:tcPr>
            <w:tcW w:w="3118" w:type="dxa"/>
            <w:shd w:val="clear" w:color="auto" w:fill="auto"/>
            <w:vAlign w:val="center"/>
          </w:tcPr>
          <w:p w14:paraId="0E376F25" w14:textId="77777777" w:rsidR="00ED3BC8" w:rsidRPr="007E3289" w:rsidRDefault="00ED3BC8" w:rsidP="005803BB">
            <w:pPr>
              <w:pStyle w:val="TAH"/>
              <w:rPr>
                <w:b w:val="0"/>
                <w:lang w:val="en-US" w:eastAsia="ja-JP"/>
              </w:rPr>
            </w:pPr>
            <w:r>
              <w:rPr>
                <w:rFonts w:hint="eastAsia"/>
                <w:b w:val="0"/>
                <w:lang w:val="en-US" w:eastAsia="ja-JP"/>
              </w:rPr>
              <w:t>CA_1A-1A-2C-3A-4A</w:t>
            </w:r>
          </w:p>
        </w:tc>
        <w:tc>
          <w:tcPr>
            <w:tcW w:w="5883" w:type="dxa"/>
            <w:vAlign w:val="center"/>
          </w:tcPr>
          <w:p w14:paraId="7FAF8FD1" w14:textId="77777777" w:rsidR="00ED3BC8" w:rsidRPr="007E3289" w:rsidRDefault="00ED3BC8" w:rsidP="005803BB">
            <w:pPr>
              <w:pStyle w:val="TAH"/>
              <w:rPr>
                <w:b w:val="0"/>
                <w:lang w:val="en-US" w:eastAsia="ja-JP"/>
              </w:rPr>
            </w:pPr>
            <w:r>
              <w:rPr>
                <w:rFonts w:hint="eastAsia"/>
                <w:b w:val="0"/>
                <w:lang w:val="en-US" w:eastAsia="ja-JP"/>
              </w:rPr>
              <w:t>CA_2C</w:t>
            </w:r>
          </w:p>
        </w:tc>
      </w:tr>
    </w:tbl>
    <w:p w14:paraId="1B0A0899" w14:textId="77777777" w:rsidR="00ED3BC8" w:rsidRPr="00ED3BC8" w:rsidRDefault="00ED3BC8" w:rsidP="00C26F93">
      <w:pPr>
        <w:numPr>
          <w:ilvl w:val="1"/>
          <w:numId w:val="10"/>
        </w:numPr>
        <w:spacing w:beforeLines="50" w:before="120" w:after="0"/>
        <w:rPr>
          <w:rFonts w:eastAsia="Malgun Gothic"/>
          <w:lang w:eastAsia="ko-KR"/>
        </w:rPr>
      </w:pPr>
      <w:r>
        <w:rPr>
          <w:lang w:eastAsia="ja-JP"/>
        </w:rPr>
        <w:t>Any lower DL fallback modes requirements shall be completed and specified in advanced.</w:t>
      </w:r>
    </w:p>
    <w:p w14:paraId="6AF8A740" w14:textId="77777777" w:rsidR="00ED3BC8" w:rsidRPr="00ED3BC8" w:rsidRDefault="00ED3BC8" w:rsidP="00C26F93">
      <w:pPr>
        <w:numPr>
          <w:ilvl w:val="1"/>
          <w:numId w:val="10"/>
        </w:numPr>
        <w:rPr>
          <w:rFonts w:eastAsia="Malgun Gothic"/>
          <w:lang w:eastAsia="ko-KR"/>
        </w:rPr>
      </w:pPr>
      <w:r>
        <w:rPr>
          <w:lang w:eastAsia="ja-JP"/>
        </w:rPr>
        <w:t xml:space="preserve">UL CA of DL_2C_UL_2C requirements shall be completed and specified in </w:t>
      </w:r>
      <w:r>
        <w:rPr>
          <w:rFonts w:hint="eastAsia"/>
          <w:lang w:eastAsia="ja-JP"/>
        </w:rPr>
        <w:t>advance.</w:t>
      </w:r>
    </w:p>
    <w:p w14:paraId="60354200" w14:textId="77777777" w:rsidR="00660A19" w:rsidRPr="00E73BF6" w:rsidRDefault="00660A19" w:rsidP="00ED3BC8">
      <w:pPr>
        <w:pStyle w:val="ListParagraph"/>
        <w:ind w:left="0"/>
        <w:rPr>
          <w:rFonts w:eastAsia="Malgun Gothic"/>
          <w:lang w:eastAsia="ko-KR"/>
        </w:rPr>
      </w:pPr>
      <w:r>
        <w:t>Example</w:t>
      </w:r>
      <w:r w:rsidR="00ED3BC8">
        <w:t xml:space="preserve"> 4</w:t>
      </w:r>
      <w:r>
        <w:t>.</w:t>
      </w:r>
      <w:r w:rsidRPr="000E3598">
        <w:t xml:space="preserve"> If </w:t>
      </w:r>
      <w:r>
        <w:rPr>
          <w:rFonts w:hint="eastAsia"/>
        </w:rPr>
        <w:t xml:space="preserve">the following </w:t>
      </w:r>
      <w:r>
        <w:t>CA configuration</w:t>
      </w:r>
      <w:r>
        <w:rPr>
          <w:rFonts w:hint="eastAsia"/>
        </w:rPr>
        <w:t xml:space="preserve"> </w:t>
      </w:r>
      <w:r w:rsidRPr="000E3598">
        <w:t>is proposed</w:t>
      </w:r>
      <w:r>
        <w:t xml:space="preserve"> and an operator requests to specify all possible UL CA configurations</w:t>
      </w:r>
      <w:r w:rsidRPr="000E3598">
        <w:t xml:space="preserve">,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10"/>
        <w:gridCol w:w="5491"/>
      </w:tblGrid>
      <w:tr w:rsidR="00660A19" w:rsidRPr="007E3289" w14:paraId="633AB08A" w14:textId="77777777" w:rsidTr="005803BB">
        <w:trPr>
          <w:trHeight w:val="47"/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14:paraId="7631EEA9" w14:textId="77777777" w:rsidR="00660A19" w:rsidRPr="007E3289" w:rsidRDefault="00660A19" w:rsidP="005803BB">
            <w:pPr>
              <w:pStyle w:val="TAH"/>
              <w:rPr>
                <w:lang w:val="en-US" w:eastAsia="fi-FI"/>
              </w:rPr>
            </w:pPr>
            <w:r w:rsidRPr="00DC39B9">
              <w:rPr>
                <w:lang w:val="en-US"/>
              </w:rPr>
              <w:t>CA Configuration</w:t>
            </w:r>
          </w:p>
        </w:tc>
        <w:tc>
          <w:tcPr>
            <w:tcW w:w="5491" w:type="dxa"/>
            <w:vAlign w:val="center"/>
          </w:tcPr>
          <w:p w14:paraId="749DC27A" w14:textId="77777777" w:rsidR="00660A19" w:rsidRPr="007E3289" w:rsidDel="00C35823" w:rsidRDefault="00660A19" w:rsidP="005803BB">
            <w:pPr>
              <w:pStyle w:val="TAH"/>
              <w:rPr>
                <w:lang w:eastAsia="fi-FI"/>
              </w:rPr>
            </w:pPr>
            <w:r w:rsidRPr="00DC39B9">
              <w:rPr>
                <w:lang w:val="en-US" w:eastAsia="fi-FI"/>
              </w:rPr>
              <w:t xml:space="preserve">E-UTRA </w:t>
            </w:r>
            <w:r>
              <w:rPr>
                <w:rFonts w:hint="eastAsia"/>
                <w:lang w:val="en-US"/>
              </w:rPr>
              <w:t xml:space="preserve">Uplink </w:t>
            </w:r>
            <w:r w:rsidRPr="00DC39B9">
              <w:rPr>
                <w:lang w:val="en-US" w:eastAsia="fi-FI"/>
              </w:rPr>
              <w:t>CA Configuration</w:t>
            </w:r>
          </w:p>
        </w:tc>
      </w:tr>
      <w:tr w:rsidR="00660A19" w:rsidRPr="007E3289" w14:paraId="2178F172" w14:textId="77777777" w:rsidTr="005803BB">
        <w:trPr>
          <w:trHeight w:val="283"/>
          <w:jc w:val="center"/>
        </w:trPr>
        <w:tc>
          <w:tcPr>
            <w:tcW w:w="3510" w:type="dxa"/>
            <w:shd w:val="clear" w:color="auto" w:fill="auto"/>
            <w:vAlign w:val="center"/>
          </w:tcPr>
          <w:p w14:paraId="5D937F77" w14:textId="77777777" w:rsidR="00660A19" w:rsidRPr="00ED3BC8" w:rsidRDefault="00660A19" w:rsidP="005803BB">
            <w:pPr>
              <w:pStyle w:val="TAH"/>
              <w:rPr>
                <w:b w:val="0"/>
                <w:lang w:val="en-US"/>
              </w:rPr>
            </w:pPr>
            <w:r w:rsidRPr="00ED3BC8">
              <w:rPr>
                <w:rFonts w:hint="eastAsia"/>
                <w:b w:val="0"/>
                <w:lang w:val="en-US"/>
              </w:rPr>
              <w:t>CA_1A-2A-3A</w:t>
            </w:r>
          </w:p>
        </w:tc>
        <w:tc>
          <w:tcPr>
            <w:tcW w:w="5491" w:type="dxa"/>
            <w:vAlign w:val="center"/>
          </w:tcPr>
          <w:p w14:paraId="7E8DD031" w14:textId="77777777" w:rsidR="00660A19" w:rsidRPr="00ED3BC8" w:rsidRDefault="00660A19" w:rsidP="005803BB">
            <w:pPr>
              <w:pStyle w:val="TAH"/>
              <w:rPr>
                <w:b w:val="0"/>
                <w:lang w:val="en-US"/>
              </w:rPr>
            </w:pPr>
            <w:r w:rsidRPr="00ED3BC8">
              <w:rPr>
                <w:rFonts w:hint="eastAsia"/>
                <w:b w:val="0"/>
                <w:lang w:val="en-US"/>
              </w:rPr>
              <w:t>CA_1A-2A, CA_1A-3A</w:t>
            </w:r>
            <w:r w:rsidRPr="00ED3BC8">
              <w:rPr>
                <w:b w:val="0"/>
                <w:lang w:val="en-US"/>
              </w:rPr>
              <w:t xml:space="preserve">, </w:t>
            </w:r>
            <w:r w:rsidRPr="00ED3BC8">
              <w:rPr>
                <w:rFonts w:hint="eastAsia"/>
                <w:b w:val="0"/>
                <w:lang w:val="en-US"/>
              </w:rPr>
              <w:t>CA_2A-3A</w:t>
            </w:r>
          </w:p>
        </w:tc>
      </w:tr>
    </w:tbl>
    <w:p w14:paraId="37D36FD1" w14:textId="77777777" w:rsidR="00660A19" w:rsidRPr="00E73BF6" w:rsidRDefault="00660A19" w:rsidP="00C26F93">
      <w:pPr>
        <w:numPr>
          <w:ilvl w:val="1"/>
          <w:numId w:val="10"/>
        </w:numPr>
        <w:spacing w:beforeLines="50" w:before="120" w:after="0"/>
        <w:rPr>
          <w:rFonts w:eastAsia="Malgun Gothic"/>
          <w:lang w:eastAsia="ko-KR"/>
        </w:rPr>
      </w:pPr>
      <w:r>
        <w:t>LTE inter-band</w:t>
      </w:r>
      <w:r>
        <w:rPr>
          <w:rFonts w:hint="eastAsia"/>
        </w:rPr>
        <w:t xml:space="preserve"> CA for 3 bands </w:t>
      </w:r>
      <w:r>
        <w:t xml:space="preserve">DL </w:t>
      </w:r>
      <w:r>
        <w:rPr>
          <w:rFonts w:hint="eastAsia"/>
        </w:rPr>
        <w:t xml:space="preserve">with 1 </w:t>
      </w:r>
      <w:r>
        <w:t>band UL of</w:t>
      </w:r>
      <w:r>
        <w:rPr>
          <w:rFonts w:hint="eastAsia"/>
        </w:rPr>
        <w:t xml:space="preserve"> </w:t>
      </w:r>
      <w:r w:rsidRPr="000E3598">
        <w:t>CA_1A-</w:t>
      </w:r>
      <w:r>
        <w:rPr>
          <w:rFonts w:hint="eastAsia"/>
        </w:rPr>
        <w:t>2A-</w:t>
      </w:r>
      <w:r w:rsidRPr="000E3598">
        <w:t>3A</w:t>
      </w:r>
      <w:r>
        <w:rPr>
          <w:rFonts w:hint="eastAsia"/>
        </w:rPr>
        <w:t xml:space="preserve"> shall be specified in advance</w:t>
      </w:r>
    </w:p>
    <w:p w14:paraId="457570C1" w14:textId="77777777" w:rsidR="00660A19" w:rsidRPr="00E73BF6" w:rsidRDefault="00660A19" w:rsidP="00C26F93">
      <w:pPr>
        <w:numPr>
          <w:ilvl w:val="1"/>
          <w:numId w:val="10"/>
        </w:numPr>
        <w:rPr>
          <w:rFonts w:eastAsia="Malgun Gothic"/>
          <w:lang w:eastAsia="ko-KR"/>
        </w:rPr>
      </w:pPr>
      <w:r>
        <w:t xml:space="preserve">LTE inter-band </w:t>
      </w:r>
      <w:r>
        <w:rPr>
          <w:rFonts w:hint="eastAsia"/>
        </w:rPr>
        <w:t xml:space="preserve">CA </w:t>
      </w:r>
      <w:r>
        <w:t xml:space="preserve">for </w:t>
      </w:r>
      <w:r>
        <w:rPr>
          <w:rFonts w:hint="eastAsia"/>
        </w:rPr>
        <w:t xml:space="preserve">2 bands </w:t>
      </w:r>
      <w:r>
        <w:t xml:space="preserve">DL </w:t>
      </w:r>
      <w:r>
        <w:rPr>
          <w:rFonts w:hint="eastAsia"/>
        </w:rPr>
        <w:t xml:space="preserve">with </w:t>
      </w:r>
      <w:r>
        <w:t xml:space="preserve">2 </w:t>
      </w:r>
      <w:r>
        <w:rPr>
          <w:rFonts w:hint="eastAsia"/>
        </w:rPr>
        <w:t xml:space="preserve">bands </w:t>
      </w:r>
      <w:r>
        <w:t xml:space="preserve">UL </w:t>
      </w:r>
      <w:r>
        <w:rPr>
          <w:rFonts w:hint="eastAsia"/>
        </w:rPr>
        <w:t>of CA_1A-2A, CA_1A-3A</w:t>
      </w:r>
      <w:r>
        <w:t xml:space="preserve">, </w:t>
      </w:r>
      <w:r>
        <w:rPr>
          <w:rFonts w:hint="eastAsia"/>
        </w:rPr>
        <w:t>and CA_2A-3A shall be specified in advance</w:t>
      </w:r>
      <w:r>
        <w:t xml:space="preserve"> except for supplementary DL only band</w:t>
      </w:r>
      <w:r>
        <w:rPr>
          <w:rFonts w:hint="eastAsia"/>
        </w:rPr>
        <w:t xml:space="preserve">. </w:t>
      </w:r>
    </w:p>
    <w:p w14:paraId="45736F0F" w14:textId="0D8B7FEB" w:rsidR="00C26F93" w:rsidRDefault="00C26F93" w:rsidP="00C26F93">
      <w:pPr>
        <w:numPr>
          <w:ilvl w:val="0"/>
          <w:numId w:val="10"/>
        </w:numPr>
        <w:overflowPunct/>
        <w:autoSpaceDE/>
        <w:autoSpaceDN/>
        <w:adjustRightInd/>
        <w:spacing w:afterLines="50" w:after="120"/>
        <w:textAlignment w:val="auto"/>
        <w:rPr>
          <w:lang w:eastAsia="zh-CN"/>
        </w:rPr>
      </w:pPr>
      <w:r>
        <w:rPr>
          <w:lang w:eastAsia="zh-CN"/>
        </w:rPr>
        <w:t xml:space="preserve">A) Request for additions of band combinations to this WI shall be provided using an agreed template and sent to the 3GPP_TSG_RAN_WG4_CA email reflector </w:t>
      </w:r>
      <w:r>
        <w:rPr>
          <w:rFonts w:eastAsia="PMingLiU"/>
          <w:lang w:val="en-US" w:eastAsia="zh-TW"/>
        </w:rPr>
        <w:t>before a</w:t>
      </w:r>
      <w:r>
        <w:rPr>
          <w:lang w:val="en-US" w:eastAsia="zh-CN"/>
        </w:rPr>
        <w:t xml:space="preserve"> RAN4 </w:t>
      </w:r>
      <w:proofErr w:type="spellStart"/>
      <w:r>
        <w:rPr>
          <w:lang w:val="en-US" w:eastAsia="zh-CN"/>
        </w:rPr>
        <w:t>Tdoc</w:t>
      </w:r>
      <w:proofErr w:type="spellEnd"/>
      <w:r>
        <w:rPr>
          <w:lang w:val="en-US" w:eastAsia="zh-CN"/>
        </w:rPr>
        <w:t xml:space="preserve"> submission </w:t>
      </w:r>
      <w:r>
        <w:rPr>
          <w:rFonts w:eastAsia="PMingLiU"/>
          <w:lang w:val="en-US" w:eastAsia="zh-TW"/>
        </w:rPr>
        <w:t xml:space="preserve">deadline </w:t>
      </w:r>
      <w:r>
        <w:rPr>
          <w:lang w:val="en-US" w:eastAsia="zh-CN"/>
        </w:rPr>
        <w:t>and no new band combinat</w:t>
      </w:r>
      <w:r>
        <w:rPr>
          <w:rFonts w:eastAsia="PMingLiU"/>
          <w:lang w:val="en-US" w:eastAsia="zh-TW"/>
        </w:rPr>
        <w:t>i</w:t>
      </w:r>
      <w:r>
        <w:rPr>
          <w:lang w:val="en-US" w:eastAsia="zh-CN"/>
        </w:rPr>
        <w:t xml:space="preserve">ons </w:t>
      </w:r>
      <w:r>
        <w:rPr>
          <w:rFonts w:eastAsia="PMingLiU"/>
          <w:lang w:val="en-US" w:eastAsia="zh-TW"/>
        </w:rPr>
        <w:t>are</w:t>
      </w:r>
      <w:r>
        <w:rPr>
          <w:lang w:val="en-US" w:eastAsia="zh-CN"/>
        </w:rPr>
        <w:t xml:space="preserve"> allowed to be requested after the de</w:t>
      </w:r>
      <w:r>
        <w:rPr>
          <w:rFonts w:eastAsia="PMingLiU"/>
          <w:lang w:val="en-US" w:eastAsia="zh-TW"/>
        </w:rPr>
        <w:t>a</w:t>
      </w:r>
      <w:r>
        <w:rPr>
          <w:lang w:val="en-US" w:eastAsia="zh-CN"/>
        </w:rPr>
        <w:t>dline</w:t>
      </w:r>
      <w:r>
        <w:t xml:space="preserve"> except to </w:t>
      </w:r>
      <w:r>
        <w:rPr>
          <w:lang w:val="en-US" w:eastAsia="zh-CN"/>
        </w:rPr>
        <w:t>correct the missing fallback and add more supporting companies for the proposed band combinations.</w:t>
      </w:r>
    </w:p>
    <w:p w14:paraId="78786F35" w14:textId="77777777" w:rsidR="00C26F93" w:rsidRDefault="00C26F93" w:rsidP="00C26F93">
      <w:pPr>
        <w:numPr>
          <w:ilvl w:val="0"/>
          <w:numId w:val="10"/>
        </w:numPr>
        <w:overflowPunct/>
        <w:autoSpaceDE/>
        <w:autoSpaceDN/>
        <w:adjustRightInd/>
        <w:spacing w:afterLines="50" w:after="120"/>
        <w:textAlignment w:val="auto"/>
        <w:rPr>
          <w:lang w:eastAsia="zh-CN"/>
        </w:rPr>
      </w:pPr>
      <w:r>
        <w:rPr>
          <w:lang w:eastAsia="zh-CN"/>
        </w:rPr>
        <w:t xml:space="preserve">B) When </w:t>
      </w:r>
      <w:r>
        <w:rPr>
          <w:rFonts w:eastAsia="PMingLiU"/>
          <w:lang w:eastAsia="zh-TW"/>
        </w:rPr>
        <w:t>a proponent</w:t>
      </w:r>
      <w:r>
        <w:rPr>
          <w:lang w:eastAsia="zh-CN"/>
        </w:rPr>
        <w:t xml:space="preserve"> requests a new band combination, all the next level fallback configurations shall be listed and recorded in</w:t>
      </w:r>
      <w:r>
        <w:rPr>
          <w:rFonts w:eastAsia="PMingLiU"/>
          <w:lang w:eastAsia="zh-TW"/>
        </w:rPr>
        <w:t xml:space="preserve"> the</w:t>
      </w:r>
      <w:r>
        <w:rPr>
          <w:lang w:eastAsia="zh-CN"/>
        </w:rPr>
        <w:t xml:space="preserve"> request template and the status (“New”, “Ongoing”, “Completed”) of all the fallback configurations </w:t>
      </w:r>
      <w:r>
        <w:rPr>
          <w:rFonts w:eastAsia="PMingLiU"/>
          <w:lang w:eastAsia="zh-TW"/>
        </w:rPr>
        <w:t>shall</w:t>
      </w:r>
      <w:r>
        <w:rPr>
          <w:lang w:eastAsia="zh-CN"/>
        </w:rPr>
        <w:t xml:space="preserve"> be declared accurately and clearly. For “New” fallback configurations, the </w:t>
      </w:r>
      <w:r>
        <w:rPr>
          <w:rFonts w:eastAsia="PMingLiU"/>
          <w:lang w:eastAsia="zh-TW"/>
        </w:rPr>
        <w:t>proponent</w:t>
      </w:r>
      <w:r>
        <w:rPr>
          <w:lang w:eastAsia="zh-CN"/>
        </w:rPr>
        <w:t xml:space="preserve"> </w:t>
      </w:r>
      <w:r>
        <w:rPr>
          <w:rFonts w:eastAsia="PMingLiU"/>
          <w:lang w:eastAsia="zh-TW"/>
        </w:rPr>
        <w:t>shall</w:t>
      </w:r>
      <w:r>
        <w:rPr>
          <w:lang w:eastAsia="zh-CN"/>
        </w:rPr>
        <w:t xml:space="preserve"> </w:t>
      </w:r>
      <w:r>
        <w:rPr>
          <w:rFonts w:eastAsia="PMingLiU"/>
          <w:lang w:eastAsia="zh-TW"/>
        </w:rPr>
        <w:t xml:space="preserve">ensure </w:t>
      </w:r>
      <w:r>
        <w:rPr>
          <w:lang w:eastAsia="zh-CN"/>
        </w:rPr>
        <w:t xml:space="preserve">these fallback configurations </w:t>
      </w:r>
      <w:r>
        <w:rPr>
          <w:rFonts w:eastAsia="PMingLiU"/>
          <w:lang w:eastAsia="zh-TW"/>
        </w:rPr>
        <w:t xml:space="preserve">are also requested </w:t>
      </w:r>
      <w:r>
        <w:rPr>
          <w:lang w:eastAsia="zh-CN"/>
        </w:rPr>
        <w:t>together with the higher order band combination in the same meeting.</w:t>
      </w:r>
    </w:p>
    <w:p w14:paraId="3F4F3F83" w14:textId="77777777" w:rsidR="00C26F93" w:rsidRPr="00F133CC" w:rsidRDefault="00C26F93" w:rsidP="00C26F93">
      <w:pPr>
        <w:numPr>
          <w:ilvl w:val="0"/>
          <w:numId w:val="10"/>
        </w:numPr>
        <w:overflowPunct/>
        <w:autoSpaceDE/>
        <w:autoSpaceDN/>
        <w:adjustRightInd/>
        <w:spacing w:afterLines="50" w:after="120"/>
        <w:textAlignment w:val="auto"/>
      </w:pPr>
      <w:r>
        <w:rPr>
          <w:lang w:eastAsia="zh-CN"/>
        </w:rPr>
        <w:t xml:space="preserve">C) A band combination configuration can only be considered as completed when </w:t>
      </w:r>
      <w:proofErr w:type="gramStart"/>
      <w:r>
        <w:rPr>
          <w:lang w:eastAsia="zh-CN"/>
        </w:rPr>
        <w:t xml:space="preserve">all </w:t>
      </w:r>
      <w:r w:rsidRPr="00C26F93">
        <w:rPr>
          <w:rFonts w:eastAsia="PMingLiU"/>
          <w:lang w:eastAsia="zh-TW"/>
        </w:rPr>
        <w:t>of</w:t>
      </w:r>
      <w:proofErr w:type="gramEnd"/>
      <w:r w:rsidRPr="00C26F93">
        <w:rPr>
          <w:rFonts w:eastAsia="PMingLiU"/>
          <w:lang w:eastAsia="zh-TW"/>
        </w:rPr>
        <w:t xml:space="preserve"> the </w:t>
      </w:r>
      <w:r>
        <w:rPr>
          <w:lang w:eastAsia="zh-CN"/>
        </w:rPr>
        <w:t xml:space="preserve">fallback configurations are completed and specified in advance or at the same meeting. It is the responsibility of the </w:t>
      </w:r>
      <w:r w:rsidRPr="00C26F93">
        <w:rPr>
          <w:rFonts w:eastAsia="PMingLiU"/>
          <w:lang w:eastAsia="zh-TW"/>
        </w:rPr>
        <w:t>proponent</w:t>
      </w:r>
      <w:r>
        <w:rPr>
          <w:lang w:eastAsia="zh-CN"/>
        </w:rPr>
        <w:t xml:space="preserve"> to </w:t>
      </w:r>
      <w:r w:rsidRPr="00C26F93">
        <w:rPr>
          <w:rFonts w:eastAsia="PMingLiU"/>
          <w:lang w:eastAsia="zh-TW"/>
        </w:rPr>
        <w:t xml:space="preserve">ensure </w:t>
      </w:r>
      <w:r>
        <w:rPr>
          <w:lang w:eastAsia="zh-CN"/>
        </w:rPr>
        <w:t xml:space="preserve">the status of </w:t>
      </w:r>
      <w:proofErr w:type="gramStart"/>
      <w:r w:rsidRPr="00C26F93">
        <w:rPr>
          <w:lang w:val="en-US" w:eastAsia="zh-CN"/>
        </w:rPr>
        <w:t>all of</w:t>
      </w:r>
      <w:proofErr w:type="gramEnd"/>
      <w:r w:rsidRPr="00C26F93">
        <w:rPr>
          <w:lang w:val="en-US" w:eastAsia="zh-CN"/>
        </w:rPr>
        <w:t xml:space="preserve"> </w:t>
      </w:r>
      <w:r>
        <w:rPr>
          <w:lang w:eastAsia="zh-CN"/>
        </w:rPr>
        <w:t xml:space="preserve">the fallback mode configurations. </w:t>
      </w:r>
      <w:r w:rsidRPr="00C26F93">
        <w:rPr>
          <w:rFonts w:eastAsia="PMingLiU"/>
          <w:lang w:eastAsia="zh-TW"/>
        </w:rPr>
        <w:t>R</w:t>
      </w:r>
      <w:r>
        <w:rPr>
          <w:lang w:eastAsia="zh-CN"/>
        </w:rPr>
        <w:t xml:space="preserve">apporteurs </w:t>
      </w:r>
      <w:r w:rsidRPr="00C26F93">
        <w:rPr>
          <w:rFonts w:eastAsia="PMingLiU"/>
          <w:lang w:eastAsia="zh-TW"/>
        </w:rPr>
        <w:t>and o</w:t>
      </w:r>
      <w:r>
        <w:rPr>
          <w:lang w:eastAsia="zh-CN"/>
        </w:rPr>
        <w:t xml:space="preserve">ther companies are encouraged to check the status of </w:t>
      </w:r>
      <w:proofErr w:type="gramStart"/>
      <w:r w:rsidRPr="00C26F93">
        <w:rPr>
          <w:lang w:val="en-US" w:eastAsia="zh-CN"/>
        </w:rPr>
        <w:t>all of</w:t>
      </w:r>
      <w:proofErr w:type="gramEnd"/>
      <w:r w:rsidRPr="00C26F93">
        <w:rPr>
          <w:lang w:val="en-US" w:eastAsia="zh-CN"/>
        </w:rPr>
        <w:t xml:space="preserve"> </w:t>
      </w:r>
      <w:r w:rsidRPr="00C26F93">
        <w:rPr>
          <w:rFonts w:eastAsia="PMingLiU"/>
          <w:lang w:eastAsia="zh-TW"/>
        </w:rPr>
        <w:t xml:space="preserve">the </w:t>
      </w:r>
      <w:r>
        <w:rPr>
          <w:lang w:eastAsia="zh-CN"/>
        </w:rPr>
        <w:t>fallback configurations once the higher order band combinations are declared as completed.</w:t>
      </w:r>
    </w:p>
    <w:p w14:paraId="5E4456C9" w14:textId="77777777" w:rsidR="00F5429B" w:rsidRPr="00F5429B" w:rsidRDefault="00F5429B" w:rsidP="00F5429B">
      <w:pPr>
        <w:pStyle w:val="Heading1"/>
        <w:rPr>
          <w:sz w:val="32"/>
          <w:szCs w:val="32"/>
        </w:rPr>
      </w:pPr>
      <w:r w:rsidRPr="00F5429B">
        <w:rPr>
          <w:sz w:val="32"/>
          <w:szCs w:val="32"/>
        </w:rPr>
        <w:t>4</w:t>
      </w:r>
      <w:r w:rsidRPr="00F5429B">
        <w:rPr>
          <w:sz w:val="32"/>
          <w:szCs w:val="32"/>
        </w:rPr>
        <w:tab/>
        <w:t>Objective</w:t>
      </w:r>
    </w:p>
    <w:p w14:paraId="7EC240D2" w14:textId="77777777"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t>4.1</w:t>
      </w:r>
      <w:r w:rsidRPr="004E3261">
        <w:rPr>
          <w:color w:val="0000FF"/>
        </w:rPr>
        <w:tab/>
        <w:t xml:space="preserve">Objective </w:t>
      </w:r>
      <w:r>
        <w:rPr>
          <w:color w:val="0000FF"/>
        </w:rPr>
        <w:t>of SI or Core part WI or Testing part WI</w:t>
      </w:r>
    </w:p>
    <w:p w14:paraId="7D3DB664" w14:textId="77777777" w:rsidR="0040240E" w:rsidRDefault="0040240E" w:rsidP="005C3C92">
      <w:pPr>
        <w:spacing w:after="0"/>
        <w:rPr>
          <w:rFonts w:eastAsia="Yu Mincho"/>
          <w:bCs/>
          <w:lang w:eastAsia="en-US"/>
        </w:rPr>
      </w:pPr>
    </w:p>
    <w:p w14:paraId="438B0F24" w14:textId="77777777" w:rsidR="00660A19" w:rsidRPr="00971AE7" w:rsidRDefault="00660A19" w:rsidP="003212AB">
      <w:pPr>
        <w:numPr>
          <w:ilvl w:val="0"/>
          <w:numId w:val="12"/>
        </w:numPr>
        <w:spacing w:after="0"/>
        <w:ind w:left="714" w:right="-96" w:hanging="357"/>
      </w:pPr>
      <w:r w:rsidRPr="00971AE7">
        <w:t xml:space="preserve">Specify the band-combination specific RF requirements for all listed LTE CA combinations for </w:t>
      </w:r>
      <w:r>
        <w:t>no more than 6</w:t>
      </w:r>
      <w:r w:rsidRPr="00971AE7">
        <w:t xml:space="preserve"> different bands DL </w:t>
      </w:r>
      <w:r w:rsidR="00B356AC">
        <w:t>(including intra-band contiguous and non-contiguous LTE CA configurations</w:t>
      </w:r>
      <w:r w:rsidR="00F55600">
        <w:t>, x=1</w:t>
      </w:r>
      <w:r w:rsidR="00B356AC">
        <w:t xml:space="preserve">) </w:t>
      </w:r>
      <w:r w:rsidRPr="00971AE7">
        <w:t xml:space="preserve">with </w:t>
      </w:r>
      <w:r>
        <w:t xml:space="preserve">1 or </w:t>
      </w:r>
      <w:r w:rsidRPr="00971AE7">
        <w:t>2 different bands UL including at least</w:t>
      </w:r>
    </w:p>
    <w:p w14:paraId="48D0B8CF" w14:textId="77777777" w:rsidR="00660A19" w:rsidRPr="00971AE7" w:rsidRDefault="00660A19" w:rsidP="003212AB">
      <w:pPr>
        <w:numPr>
          <w:ilvl w:val="1"/>
          <w:numId w:val="13"/>
        </w:numPr>
        <w:spacing w:after="0"/>
        <w:ind w:left="1434" w:right="-96" w:hanging="357"/>
      </w:pPr>
      <w:r w:rsidRPr="00971AE7">
        <w:t>Applicable frequencies</w:t>
      </w:r>
    </w:p>
    <w:p w14:paraId="0A4ECA26" w14:textId="77777777" w:rsidR="00660A19" w:rsidRPr="00971AE7" w:rsidRDefault="00660A19" w:rsidP="00660A19">
      <w:pPr>
        <w:numPr>
          <w:ilvl w:val="1"/>
          <w:numId w:val="13"/>
        </w:numPr>
        <w:ind w:right="-99"/>
      </w:pPr>
      <w:r w:rsidRPr="00971AE7">
        <w:t>Applicable bandwidths and bandwidth sets</w:t>
      </w:r>
    </w:p>
    <w:p w14:paraId="0BADCB54" w14:textId="77777777" w:rsidR="00660A19" w:rsidRPr="00971AE7" w:rsidRDefault="00660A19" w:rsidP="003212AB">
      <w:pPr>
        <w:numPr>
          <w:ilvl w:val="0"/>
          <w:numId w:val="12"/>
        </w:numPr>
        <w:spacing w:after="0"/>
        <w:ind w:left="714" w:right="-96" w:hanging="357"/>
      </w:pPr>
      <w:r w:rsidRPr="00971AE7">
        <w:t>Analyse combinations that have self-desensitization due to following reasons:</w:t>
      </w:r>
    </w:p>
    <w:p w14:paraId="255E1FD9" w14:textId="77777777" w:rsidR="00660A19" w:rsidRPr="00971AE7" w:rsidRDefault="00660A19" w:rsidP="003212AB">
      <w:pPr>
        <w:numPr>
          <w:ilvl w:val="1"/>
          <w:numId w:val="13"/>
        </w:numPr>
        <w:spacing w:after="0"/>
        <w:ind w:left="1434" w:right="-96" w:hanging="357"/>
      </w:pPr>
      <w:r w:rsidRPr="00971AE7">
        <w:t>TX Harmonic and/or inter modulation overlap of receive band</w:t>
      </w:r>
    </w:p>
    <w:p w14:paraId="26F88281" w14:textId="77777777" w:rsidR="00660A19" w:rsidRPr="00971AE7" w:rsidRDefault="00660A19" w:rsidP="003212AB">
      <w:pPr>
        <w:numPr>
          <w:ilvl w:val="1"/>
          <w:numId w:val="13"/>
        </w:numPr>
        <w:spacing w:after="0"/>
        <w:ind w:left="1434" w:right="-96" w:hanging="357"/>
      </w:pPr>
      <w:r w:rsidRPr="00971AE7">
        <w:t>TX signal overlap of receiver harmonic frequency</w:t>
      </w:r>
    </w:p>
    <w:p w14:paraId="26B34AF5" w14:textId="77777777" w:rsidR="00660A19" w:rsidRPr="00971AE7" w:rsidRDefault="00660A19" w:rsidP="003212AB">
      <w:pPr>
        <w:numPr>
          <w:ilvl w:val="1"/>
          <w:numId w:val="13"/>
        </w:numPr>
        <w:spacing w:after="0"/>
        <w:ind w:left="1434" w:right="-96" w:hanging="357"/>
      </w:pPr>
      <w:r w:rsidRPr="00971AE7">
        <w:t xml:space="preserve">TX frequency being in </w:t>
      </w:r>
      <w:proofErr w:type="gramStart"/>
      <w:r w:rsidRPr="00971AE7">
        <w:t>close proximity</w:t>
      </w:r>
      <w:proofErr w:type="gramEnd"/>
      <w:r w:rsidRPr="00971AE7">
        <w:t xml:space="preserve"> of one of the receive bands</w:t>
      </w:r>
    </w:p>
    <w:p w14:paraId="474F6668" w14:textId="77777777" w:rsidR="00660A19" w:rsidRPr="00971AE7" w:rsidRDefault="00660A19" w:rsidP="00660A19">
      <w:pPr>
        <w:numPr>
          <w:ilvl w:val="1"/>
          <w:numId w:val="13"/>
        </w:numPr>
        <w:ind w:right="-99"/>
      </w:pPr>
      <w:r w:rsidRPr="00971AE7">
        <w:t>Any other identified reasons</w:t>
      </w:r>
    </w:p>
    <w:p w14:paraId="4C186F9C" w14:textId="77777777" w:rsidR="00660A19" w:rsidRPr="00971AE7" w:rsidRDefault="00660A19" w:rsidP="003212AB">
      <w:pPr>
        <w:numPr>
          <w:ilvl w:val="0"/>
          <w:numId w:val="12"/>
        </w:numPr>
        <w:spacing w:after="0"/>
        <w:ind w:left="714" w:right="-96" w:hanging="357"/>
      </w:pPr>
      <w:r w:rsidRPr="00971AE7">
        <w:t>For the combination where self-desensitization exists, specify at least needed</w:t>
      </w:r>
    </w:p>
    <w:p w14:paraId="607E869E" w14:textId="77777777" w:rsidR="00660A19" w:rsidRPr="00971AE7" w:rsidRDefault="00660A19" w:rsidP="003212AB">
      <w:pPr>
        <w:numPr>
          <w:ilvl w:val="1"/>
          <w:numId w:val="13"/>
        </w:numPr>
        <w:spacing w:after="0"/>
        <w:ind w:left="1434" w:right="-96" w:hanging="357"/>
      </w:pPr>
      <w:r w:rsidRPr="00971AE7">
        <w:lastRenderedPageBreak/>
        <w:t>∆T</w:t>
      </w:r>
      <w:r w:rsidRPr="00971AE7">
        <w:rPr>
          <w:vertAlign w:val="subscript"/>
        </w:rPr>
        <w:t>IB</w:t>
      </w:r>
      <w:r w:rsidRPr="00971AE7">
        <w:t xml:space="preserve"> and ∆R</w:t>
      </w:r>
      <w:r w:rsidRPr="003212AB">
        <w:rPr>
          <w:vertAlign w:val="subscript"/>
        </w:rPr>
        <w:t>IB</w:t>
      </w:r>
    </w:p>
    <w:p w14:paraId="70FF3828" w14:textId="77777777" w:rsidR="00660A19" w:rsidRPr="00971AE7" w:rsidRDefault="00660A19" w:rsidP="003212AB">
      <w:pPr>
        <w:numPr>
          <w:ilvl w:val="1"/>
          <w:numId w:val="13"/>
        </w:numPr>
        <w:spacing w:after="0"/>
        <w:ind w:left="1434" w:right="-96" w:hanging="357"/>
      </w:pPr>
      <w:r w:rsidRPr="00971AE7">
        <w:t>Reference sensitivity excerptions</w:t>
      </w:r>
    </w:p>
    <w:p w14:paraId="0A1A51CB" w14:textId="77777777" w:rsidR="00660A19" w:rsidRPr="00971AE7" w:rsidRDefault="00660A19" w:rsidP="00660A19">
      <w:pPr>
        <w:numPr>
          <w:ilvl w:val="1"/>
          <w:numId w:val="13"/>
        </w:numPr>
        <w:ind w:right="-99"/>
      </w:pPr>
      <w:r w:rsidRPr="00971AE7">
        <w:t>UL RB restrictions for REFSENS test</w:t>
      </w:r>
    </w:p>
    <w:p w14:paraId="2EC08495" w14:textId="77777777" w:rsidR="00660A19" w:rsidRPr="00971AE7" w:rsidRDefault="00660A19" w:rsidP="00D64D11">
      <w:pPr>
        <w:numPr>
          <w:ilvl w:val="0"/>
          <w:numId w:val="12"/>
        </w:numPr>
        <w:spacing w:after="120"/>
        <w:ind w:left="714" w:right="-96" w:hanging="357"/>
      </w:pPr>
      <w:r w:rsidRPr="00971AE7">
        <w:t>Add conformance testing in RAN5 specifications (to follow at a later stage)</w:t>
      </w:r>
    </w:p>
    <w:p w14:paraId="2AAB0592" w14:textId="23D59FC6" w:rsidR="00660A19" w:rsidRDefault="00660A19" w:rsidP="006211EB">
      <w:pPr>
        <w:spacing w:after="0"/>
        <w:rPr>
          <w:bCs/>
        </w:rPr>
      </w:pPr>
      <w:r w:rsidRPr="00971AE7">
        <w:rPr>
          <w:bCs/>
        </w:rPr>
        <w:t>of all REL-</w:t>
      </w:r>
      <w:r w:rsidR="00A5140B">
        <w:rPr>
          <w:bCs/>
        </w:rPr>
        <w:t>20</w:t>
      </w:r>
      <w:r w:rsidRPr="00971AE7">
        <w:rPr>
          <w:bCs/>
        </w:rPr>
        <w:t xml:space="preserve"> CA combinations that fall into the category defined by the WI title. </w:t>
      </w:r>
    </w:p>
    <w:p w14:paraId="7E0189C7" w14:textId="77777777" w:rsidR="00660A19" w:rsidRDefault="00660A19" w:rsidP="00660A19">
      <w:pPr>
        <w:spacing w:after="0"/>
        <w:rPr>
          <w:bCs/>
        </w:rPr>
      </w:pPr>
    </w:p>
    <w:p w14:paraId="1C0F8C09" w14:textId="77777777" w:rsidR="00660A19" w:rsidRDefault="00660A19" w:rsidP="00660A19">
      <w:pPr>
        <w:spacing w:after="0"/>
        <w:rPr>
          <w:bCs/>
        </w:rPr>
      </w:pPr>
      <w:r w:rsidRPr="00C62C33">
        <w:rPr>
          <w:bCs/>
        </w:rPr>
        <w:t xml:space="preserve">An overview of these CA combinations is provided in the attached Excel.  </w:t>
      </w:r>
    </w:p>
    <w:p w14:paraId="1B7BE8BF" w14:textId="77777777" w:rsidR="00660A19" w:rsidRDefault="00660A19" w:rsidP="005C3C92">
      <w:pPr>
        <w:spacing w:after="0"/>
        <w:rPr>
          <w:rFonts w:eastAsia="Yu Mincho"/>
          <w:bCs/>
          <w:lang w:eastAsia="en-US"/>
        </w:rPr>
      </w:pPr>
    </w:p>
    <w:p w14:paraId="7B9CB90E" w14:textId="77777777" w:rsidR="005C3C92" w:rsidRDefault="005C3C92" w:rsidP="005C3C92">
      <w:pPr>
        <w:spacing w:after="0"/>
        <w:rPr>
          <w:bCs/>
        </w:rPr>
      </w:pPr>
    </w:p>
    <w:p w14:paraId="46744DD7" w14:textId="77777777"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t>4.2</w:t>
      </w:r>
      <w:r w:rsidRPr="004E3261">
        <w:rPr>
          <w:color w:val="0000FF"/>
        </w:rPr>
        <w:tab/>
        <w:t>Objective</w:t>
      </w:r>
      <w:r>
        <w:rPr>
          <w:color w:val="0000FF"/>
        </w:rPr>
        <w:t xml:space="preserve"> of P</w:t>
      </w:r>
      <w:r w:rsidRPr="004E3261">
        <w:rPr>
          <w:color w:val="0000FF"/>
        </w:rPr>
        <w:t>erfo</w:t>
      </w:r>
      <w:r>
        <w:rPr>
          <w:color w:val="0000FF"/>
        </w:rPr>
        <w:t>rmance p</w:t>
      </w:r>
      <w:r w:rsidRPr="004E3261">
        <w:rPr>
          <w:color w:val="0000FF"/>
        </w:rPr>
        <w:t>art</w:t>
      </w:r>
      <w:r>
        <w:rPr>
          <w:color w:val="0000FF"/>
        </w:rPr>
        <w:t xml:space="preserve"> WI</w:t>
      </w:r>
    </w:p>
    <w:p w14:paraId="76DAFF67" w14:textId="77777777" w:rsidR="0040240E" w:rsidRPr="00EE1AB4" w:rsidRDefault="0040240E" w:rsidP="0040240E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 w:rsidRPr="00EE1AB4">
        <w:rPr>
          <w:color w:val="0000FF"/>
        </w:rPr>
        <w:t>Leave empty if the WI proposal does not contain a RAN performance part.</w:t>
      </w:r>
    </w:p>
    <w:p w14:paraId="4A850B80" w14:textId="77777777" w:rsidR="0040240E" w:rsidRDefault="00AD6D09" w:rsidP="0040240E">
      <w:pPr>
        <w:spacing w:after="0"/>
      </w:pPr>
      <w:r w:rsidRPr="00AD6D09">
        <w:t xml:space="preserve"> </w:t>
      </w:r>
      <w:r w:rsidRPr="00AD6D09">
        <w:rPr>
          <w:bCs/>
        </w:rPr>
        <w:t>CA combinations of this WI are introduced in a REL-independent way starting from release(s) according to Table 3A.2-2 in TS 36.307. However</w:t>
      </w:r>
      <w:r>
        <w:rPr>
          <w:rFonts w:hint="eastAsia"/>
          <w:bCs/>
          <w:lang w:eastAsia="zh-CN"/>
        </w:rPr>
        <w:t>,</w:t>
      </w:r>
      <w:r w:rsidRPr="00AD6D09">
        <w:rPr>
          <w:bCs/>
        </w:rPr>
        <w:t xml:space="preserve"> no changes to TS 36.307 are needed.</w:t>
      </w:r>
    </w:p>
    <w:p w14:paraId="6D171BB8" w14:textId="77777777" w:rsidR="0040240E" w:rsidRPr="002C2D4A" w:rsidRDefault="0040240E" w:rsidP="0040240E">
      <w:pPr>
        <w:spacing w:after="0"/>
      </w:pPr>
    </w:p>
    <w:p w14:paraId="2A8F431A" w14:textId="77777777"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t>4.3</w:t>
      </w:r>
      <w:r w:rsidRPr="004E3261">
        <w:rPr>
          <w:color w:val="0000FF"/>
        </w:rPr>
        <w:tab/>
        <w:t xml:space="preserve">RAN time budget </w:t>
      </w:r>
      <w:r>
        <w:rPr>
          <w:color w:val="0000FF"/>
        </w:rPr>
        <w:t xml:space="preserve">request </w:t>
      </w:r>
      <w:r w:rsidRPr="00BE7039">
        <w:rPr>
          <w:color w:val="0000FF"/>
        </w:rPr>
        <w:t>(not applicable to RAN5 WIs/SIs)</w:t>
      </w:r>
    </w:p>
    <w:p w14:paraId="550E0D97" w14:textId="77777777" w:rsidR="0040240E" w:rsidRDefault="0040240E" w:rsidP="0040240E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>
        <w:rPr>
          <w:color w:val="0000FF"/>
        </w:rPr>
        <w:t xml:space="preserve">For </w:t>
      </w:r>
      <w:r w:rsidRPr="00ED67DA">
        <w:rPr>
          <w:color w:val="0000FF"/>
        </w:rPr>
        <w:t>all</w:t>
      </w:r>
      <w:r>
        <w:rPr>
          <w:color w:val="0000FF"/>
        </w:rPr>
        <w:t xml:space="preserve"> </w:t>
      </w:r>
      <w:r w:rsidRPr="00ED67DA">
        <w:rPr>
          <w:color w:val="0000FF"/>
          <w:u w:val="single"/>
        </w:rPr>
        <w:t>new</w:t>
      </w:r>
      <w:r>
        <w:rPr>
          <w:color w:val="0000FF"/>
        </w:rPr>
        <w:t xml:space="preserve"> RAN related WIs/SIs which are </w:t>
      </w:r>
      <w:r w:rsidRPr="00DF5757">
        <w:rPr>
          <w:color w:val="0000FF"/>
          <w:u w:val="single"/>
        </w:rPr>
        <w:t>not led by RAN WG5</w:t>
      </w:r>
      <w:r>
        <w:rPr>
          <w:color w:val="0000FF"/>
        </w:rPr>
        <w:t xml:space="preserve"> the WI/SI rapporteur has to fill out the attached Excel table to request time budgets for corresponding RAN WG meetings.</w:t>
      </w:r>
      <w:r>
        <w:rPr>
          <w:color w:val="0000FF"/>
        </w:rPr>
        <w:br/>
        <w:t>The Excel table has to be filled out for all affected RAN WGs and up to the target date of the WI/SI.</w:t>
      </w:r>
      <w:r>
        <w:rPr>
          <w:color w:val="0000FF"/>
        </w:rPr>
        <w:br/>
        <w:t>One time unit (TU) corresponds to ~ 2 hours in the meeting.</w:t>
      </w:r>
      <w:r>
        <w:rPr>
          <w:color w:val="0000FF"/>
        </w:rPr>
        <w:br/>
        <w:t>If no TU is needed, then leave the field empty otherwise enter a number &gt;0 in the field.</w:t>
      </w:r>
    </w:p>
    <w:p w14:paraId="172C4F32" w14:textId="77777777" w:rsidR="0040240E" w:rsidRDefault="0040240E" w:rsidP="0040240E">
      <w:pPr>
        <w:pStyle w:val="NO"/>
        <w:rPr>
          <w:color w:val="0000FF"/>
        </w:rPr>
      </w:pPr>
      <w:r>
        <w:rPr>
          <w:color w:val="0000FF"/>
        </w:rPr>
        <w:tab/>
        <w:t xml:space="preserve">For </w:t>
      </w:r>
      <w:r w:rsidRPr="00ED67DA">
        <w:rPr>
          <w:color w:val="0000FF"/>
          <w:u w:val="single"/>
        </w:rPr>
        <w:t>revisions</w:t>
      </w:r>
      <w:r>
        <w:rPr>
          <w:color w:val="0000FF"/>
        </w:rPr>
        <w:t xml:space="preserve"> of already approved WI/SI descriptions: Please </w:t>
      </w:r>
      <w:r w:rsidRPr="00ED67DA">
        <w:rPr>
          <w:color w:val="0000FF"/>
          <w:u w:val="single"/>
        </w:rPr>
        <w:t>remove</w:t>
      </w:r>
      <w:r>
        <w:rPr>
          <w:color w:val="0000FF"/>
        </w:rPr>
        <w:t xml:space="preserve"> the Excel table from the WID/SID's zip file. The time budgets are already recorded. If you want to modify them, then this </w:t>
      </w:r>
      <w:proofErr w:type="gramStart"/>
      <w:r>
        <w:rPr>
          <w:color w:val="0000FF"/>
        </w:rPr>
        <w:t>has to</w:t>
      </w:r>
      <w:proofErr w:type="gramEnd"/>
      <w:r>
        <w:rPr>
          <w:color w:val="0000FF"/>
        </w:rPr>
        <w:t xml:space="preserve"> be done via the status report and not via a revised WID/SID.</w:t>
      </w:r>
    </w:p>
    <w:p w14:paraId="19E6F5E0" w14:textId="77777777" w:rsidR="0040240E" w:rsidRDefault="0040240E" w:rsidP="0040240E">
      <w:pPr>
        <w:pStyle w:val="NO"/>
        <w:rPr>
          <w:color w:val="0000FF"/>
        </w:rPr>
      </w:pPr>
      <w:r>
        <w:rPr>
          <w:color w:val="0000FF"/>
        </w:rPr>
        <w:tab/>
        <w:t>If this WID is covering Core and Performance part, then please fill out one line for each part in the attached Excel table.</w:t>
      </w:r>
    </w:p>
    <w:p w14:paraId="4C735B81" w14:textId="77777777" w:rsidR="0040240E" w:rsidRPr="004E3261" w:rsidRDefault="0040240E" w:rsidP="0040240E">
      <w:pPr>
        <w:ind w:right="-99"/>
        <w:rPr>
          <w:b/>
          <w:bCs/>
          <w:color w:val="0000FF"/>
        </w:rPr>
      </w:pPr>
      <w:r w:rsidRPr="004E3261">
        <w:rPr>
          <w:b/>
          <w:bCs/>
          <w:color w:val="0000FF"/>
        </w:rPr>
        <w:t xml:space="preserve">additional comments to the time budget </w:t>
      </w:r>
      <w:r>
        <w:rPr>
          <w:b/>
          <w:bCs/>
          <w:color w:val="0000FF"/>
        </w:rPr>
        <w:t>request in the attached Excel table</w:t>
      </w:r>
      <w:r w:rsidRPr="004E3261">
        <w:rPr>
          <w:b/>
          <w:bCs/>
          <w:color w:val="0000FF"/>
        </w:rPr>
        <w:t>:</w:t>
      </w:r>
    </w:p>
    <w:p w14:paraId="008A487F" w14:textId="77777777" w:rsidR="0040240E" w:rsidRPr="000402D9" w:rsidRDefault="0040240E" w:rsidP="0040240E">
      <w:pPr>
        <w:spacing w:after="0"/>
      </w:pPr>
    </w:p>
    <w:p w14:paraId="540BE170" w14:textId="77777777" w:rsidR="0040240E" w:rsidRDefault="0040240E" w:rsidP="006146D2">
      <w:pPr>
        <w:rPr>
          <w:i/>
        </w:rPr>
      </w:pPr>
    </w:p>
    <w:p w14:paraId="66D47375" w14:textId="77777777" w:rsidR="00F5429B" w:rsidRPr="00F5429B" w:rsidRDefault="00F5429B" w:rsidP="00F5429B">
      <w:pPr>
        <w:pStyle w:val="Heading1"/>
        <w:rPr>
          <w:sz w:val="32"/>
          <w:szCs w:val="32"/>
        </w:rPr>
      </w:pPr>
      <w:r w:rsidRPr="00F5429B">
        <w:rPr>
          <w:sz w:val="32"/>
          <w:szCs w:val="32"/>
        </w:rPr>
        <w:t>5</w:t>
      </w:r>
      <w:r w:rsidRPr="00F5429B">
        <w:rPr>
          <w:sz w:val="32"/>
          <w:szCs w:val="32"/>
        </w:rPr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5CB50BFF" w14:textId="77777777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F5E38C6" w14:textId="77777777" w:rsidR="00B2743D" w:rsidRPr="00E10367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9C6095">
              <w:rPr>
                <w:b/>
                <w:sz w:val="16"/>
                <w:szCs w:val="16"/>
              </w:rPr>
              <w:t>New specifications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CD3153">
              <w:rPr>
                <w:i/>
                <w:sz w:val="16"/>
                <w:szCs w:val="16"/>
              </w:rPr>
              <w:t>{</w:t>
            </w:r>
            <w:r>
              <w:rPr>
                <w:i/>
                <w:sz w:val="16"/>
                <w:szCs w:val="16"/>
              </w:rPr>
              <w:t>One line per specification. C</w:t>
            </w:r>
            <w:r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FF3F0C" w14:paraId="1D7DEF20" w14:textId="77777777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89A3072" w14:textId="77777777" w:rsidR="00FF3F0C" w:rsidRPr="00837B38" w:rsidRDefault="00FF3F0C" w:rsidP="00A35110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837B38">
              <w:rPr>
                <w:rFonts w:ascii="Arial" w:hAnsi="Arial"/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E415417" w14:textId="77777777" w:rsidR="00FF3F0C" w:rsidRPr="00837B38" w:rsidRDefault="00B567D1" w:rsidP="00B567D1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837B38">
              <w:rPr>
                <w:rFonts w:ascii="Arial" w:hAnsi="Arial"/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B43C58D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1FEB234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E10367">
              <w:rPr>
                <w:rFonts w:ascii="Arial" w:hAnsi="Arial"/>
                <w:sz w:val="16"/>
                <w:szCs w:val="16"/>
              </w:rPr>
              <w:br/>
              <w:t>at TSG#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30731A8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608DFCA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R</w:t>
            </w:r>
            <w:r w:rsidR="00D24760">
              <w:rPr>
                <w:rFonts w:ascii="Arial" w:hAnsi="Arial"/>
                <w:sz w:val="16"/>
                <w:szCs w:val="16"/>
              </w:rPr>
              <w:t>emarks</w:t>
            </w:r>
          </w:p>
        </w:tc>
      </w:tr>
      <w:tr w:rsidR="004F39B6" w:rsidRPr="00251D80" w14:paraId="66E26078" w14:textId="77777777" w:rsidTr="00072A56">
        <w:tc>
          <w:tcPr>
            <w:tcW w:w="1617" w:type="dxa"/>
          </w:tcPr>
          <w:p w14:paraId="034B4E95" w14:textId="77777777" w:rsidR="004F39B6" w:rsidRPr="006C2E80" w:rsidRDefault="004F39B6" w:rsidP="004F39B6">
            <w:pPr>
              <w:pStyle w:val="Guidance"/>
            </w:pPr>
            <w:r w:rsidRPr="006C2E80">
              <w:t>Internal TR</w:t>
            </w:r>
          </w:p>
          <w:p w14:paraId="7B126731" w14:textId="77777777" w:rsidR="004F39B6" w:rsidRPr="006C2E80" w:rsidRDefault="004F39B6" w:rsidP="004F39B6">
            <w:pPr>
              <w:pStyle w:val="Guidance"/>
            </w:pPr>
          </w:p>
        </w:tc>
        <w:tc>
          <w:tcPr>
            <w:tcW w:w="1134" w:type="dxa"/>
          </w:tcPr>
          <w:p w14:paraId="0C0DC46F" w14:textId="3B3F385C" w:rsidR="004F39B6" w:rsidRPr="006C2E80" w:rsidRDefault="00D5697F" w:rsidP="004F39B6">
            <w:pPr>
              <w:pStyle w:val="Guidance"/>
            </w:pPr>
            <w:r w:rsidRPr="00D5697F">
              <w:t>36.7</w:t>
            </w:r>
            <w:r w:rsidR="00A5140B">
              <w:t>20</w:t>
            </w:r>
            <w:r w:rsidRPr="00D5697F">
              <w:t>-01-01</w:t>
            </w:r>
          </w:p>
        </w:tc>
        <w:tc>
          <w:tcPr>
            <w:tcW w:w="2409" w:type="dxa"/>
          </w:tcPr>
          <w:p w14:paraId="073583A9" w14:textId="65F7D722" w:rsidR="004F39B6" w:rsidRPr="006C2E80" w:rsidRDefault="004F39B6" w:rsidP="006211EB">
            <w:pPr>
              <w:pStyle w:val="Guidance"/>
            </w:pPr>
            <w:r w:rsidRPr="006D09D2">
              <w:t xml:space="preserve">LTE </w:t>
            </w:r>
            <w:r>
              <w:t>REL-</w:t>
            </w:r>
            <w:r w:rsidR="00A5140B">
              <w:t>20</w:t>
            </w:r>
            <w:r w:rsidR="006211EB">
              <w:t xml:space="preserve"> </w:t>
            </w:r>
            <w:r w:rsidRPr="006D09D2">
              <w:t xml:space="preserve">CA for </w:t>
            </w:r>
            <w:r w:rsidRPr="006D09D2">
              <w:rPr>
                <w:rFonts w:hint="eastAsia"/>
              </w:rPr>
              <w:t>x bands</w:t>
            </w:r>
            <w:r>
              <w:t xml:space="preserve"> (</w:t>
            </w:r>
            <w:r w:rsidR="00B356AC" w:rsidRPr="00B356AC">
              <w:t>1&lt;=</w:t>
            </w:r>
            <w:r>
              <w:t>x</w:t>
            </w:r>
            <w:r w:rsidR="001C61F8">
              <w:t>&lt;</w:t>
            </w:r>
            <w:r>
              <w:t>=</w:t>
            </w:r>
            <w:r w:rsidR="001C61F8">
              <w:t>6</w:t>
            </w:r>
            <w:r>
              <w:t>)</w:t>
            </w:r>
            <w:r w:rsidR="00AC34DE">
              <w:rPr>
                <w:rFonts w:eastAsiaTheme="minorEastAsia" w:hint="eastAsia"/>
                <w:lang w:eastAsia="zh-CN"/>
              </w:rPr>
              <w:t xml:space="preserve"> </w:t>
            </w:r>
            <w:r w:rsidRPr="006D09D2">
              <w:t xml:space="preserve">DL with </w:t>
            </w:r>
            <w:r w:rsidR="001C61F8">
              <w:t>y</w:t>
            </w:r>
            <w:r w:rsidRPr="006D09D2">
              <w:t xml:space="preserve"> band</w:t>
            </w:r>
            <w:r w:rsidRPr="006D09D2">
              <w:rPr>
                <w:rFonts w:hint="eastAsia"/>
              </w:rPr>
              <w:t>s</w:t>
            </w:r>
            <w:r w:rsidR="001C61F8">
              <w:t xml:space="preserve"> (y=1,2)</w:t>
            </w:r>
            <w:r w:rsidRPr="006D09D2">
              <w:t xml:space="preserve"> UL</w:t>
            </w:r>
          </w:p>
        </w:tc>
        <w:tc>
          <w:tcPr>
            <w:tcW w:w="993" w:type="dxa"/>
          </w:tcPr>
          <w:p w14:paraId="2B0899C0" w14:textId="292610A4" w:rsidR="004F39B6" w:rsidRPr="006C2E80" w:rsidRDefault="004F39B6" w:rsidP="00A85900">
            <w:pPr>
              <w:pStyle w:val="Guidance"/>
            </w:pPr>
            <w:del w:id="12" w:author="Yang Tang" w:date="2025-12-09T18:11:00Z" w16du:dateUtc="2025-12-09T23:11:00Z">
              <w:r w:rsidRPr="006C2E80" w:rsidDel="00003EA1">
                <w:delText>TSG#</w:delText>
              </w:r>
              <w:r w:rsidR="00391FB1" w:rsidDel="00003EA1">
                <w:delText>11</w:delText>
              </w:r>
              <w:r w:rsidR="00A5140B" w:rsidDel="00003EA1">
                <w:delText>5</w:delText>
              </w:r>
            </w:del>
          </w:p>
        </w:tc>
        <w:tc>
          <w:tcPr>
            <w:tcW w:w="1074" w:type="dxa"/>
          </w:tcPr>
          <w:p w14:paraId="03FF2CCD" w14:textId="561B0730" w:rsidR="004F39B6" w:rsidRPr="006C2E80" w:rsidRDefault="004F39B6" w:rsidP="00A85900">
            <w:pPr>
              <w:pStyle w:val="Guidance"/>
            </w:pPr>
            <w:r w:rsidRPr="006C2E80">
              <w:t>TSG#</w:t>
            </w:r>
            <w:r w:rsidR="00391FB1">
              <w:t>11</w:t>
            </w:r>
            <w:r w:rsidR="00A5140B">
              <w:t>5</w:t>
            </w:r>
          </w:p>
        </w:tc>
        <w:tc>
          <w:tcPr>
            <w:tcW w:w="2186" w:type="dxa"/>
          </w:tcPr>
          <w:p w14:paraId="6F6663FA" w14:textId="77777777" w:rsidR="004F39B6" w:rsidRPr="0093683E" w:rsidRDefault="004F39B6" w:rsidP="004F39B6">
            <w:pPr>
              <w:rPr>
                <w:i/>
                <w:lang w:eastAsia="zh-CN"/>
              </w:rPr>
            </w:pPr>
            <w:r w:rsidRPr="0093683E">
              <w:rPr>
                <w:rFonts w:hint="eastAsia"/>
                <w:i/>
                <w:lang w:eastAsia="zh-CN"/>
              </w:rPr>
              <w:t>C</w:t>
            </w:r>
            <w:r w:rsidRPr="0093683E">
              <w:rPr>
                <w:i/>
                <w:lang w:eastAsia="zh-CN"/>
              </w:rPr>
              <w:t>ore part</w:t>
            </w:r>
          </w:p>
          <w:p w14:paraId="60B3A589" w14:textId="65EFA975" w:rsidR="00173B18" w:rsidRPr="00262816" w:rsidRDefault="00173B18" w:rsidP="004F39B6">
            <w:pPr>
              <w:pStyle w:val="Guidance"/>
            </w:pPr>
          </w:p>
        </w:tc>
      </w:tr>
    </w:tbl>
    <w:p w14:paraId="159BC46C" w14:textId="77777777" w:rsidR="004C634D" w:rsidRDefault="00102222" w:rsidP="004C634D">
      <w:pPr>
        <w:pStyle w:val="NO"/>
        <w:rPr>
          <w:i/>
        </w:rPr>
      </w:pPr>
      <w:r w:rsidRPr="00102222">
        <w:rPr>
          <w:i/>
        </w:rPr>
        <w:t>{</w:t>
      </w:r>
      <w:r w:rsidR="00A35110">
        <w:rPr>
          <w:i/>
        </w:rPr>
        <w:t xml:space="preserve">Note 1: </w:t>
      </w:r>
      <w:r>
        <w:rPr>
          <w:i/>
        </w:rPr>
        <w:t>O</w:t>
      </w:r>
      <w:r w:rsidR="004C634D" w:rsidRPr="00102222">
        <w:rPr>
          <w:i/>
        </w:rPr>
        <w:t xml:space="preserve">nly TSs may contain normative provisions. Study Items shall create or </w:t>
      </w:r>
      <w:r w:rsidR="00CD3153" w:rsidRPr="00102222">
        <w:rPr>
          <w:i/>
        </w:rPr>
        <w:t>impact</w:t>
      </w:r>
      <w:r w:rsidR="004C634D" w:rsidRPr="00102222">
        <w:rPr>
          <w:i/>
        </w:rPr>
        <w:t xml:space="preserve"> only TRs.</w:t>
      </w:r>
      <w:r w:rsidR="004C634D" w:rsidRPr="00102222">
        <w:rPr>
          <w:i/>
        </w:rPr>
        <w:br/>
        <w:t xml:space="preserve">"Internal TR" is intended </w:t>
      </w:r>
      <w:r w:rsidR="00967838" w:rsidRPr="00102222">
        <w:rPr>
          <w:i/>
        </w:rPr>
        <w:t xml:space="preserve">for 3GPP internal use only </w:t>
      </w:r>
      <w:r w:rsidR="004C634D" w:rsidRPr="00102222">
        <w:rPr>
          <w:i/>
        </w:rPr>
        <w:t>whereas "External TR" may be transposed</w:t>
      </w:r>
      <w:r w:rsidR="00967838" w:rsidRPr="00102222">
        <w:rPr>
          <w:i/>
        </w:rPr>
        <w:t xml:space="preserve"> by OPs</w:t>
      </w:r>
      <w:r w:rsidR="004C634D" w:rsidRPr="00102222">
        <w:rPr>
          <w:i/>
        </w:rPr>
        <w:t>.</w:t>
      </w:r>
      <w:r w:rsidRPr="00102222">
        <w:rPr>
          <w:i/>
        </w:rPr>
        <w:t>}</w:t>
      </w:r>
    </w:p>
    <w:p w14:paraId="13CB1B22" w14:textId="77777777" w:rsidR="00D8707A" w:rsidRPr="004735AB" w:rsidRDefault="00D8707A" w:rsidP="00D8707A">
      <w:pPr>
        <w:pStyle w:val="NO"/>
        <w:spacing w:before="120"/>
        <w:rPr>
          <w:color w:val="0000FF"/>
        </w:rPr>
      </w:pPr>
      <w:r>
        <w:rPr>
          <w:color w:val="0000FF"/>
        </w:rPr>
        <w:t>NOTE:</w:t>
      </w:r>
      <w:r>
        <w:rPr>
          <w:color w:val="0000FF"/>
        </w:rPr>
        <w:tab/>
        <w:t>If this is a RAN WI</w:t>
      </w:r>
      <w:r w:rsidRPr="004E3261">
        <w:rPr>
          <w:color w:val="0000FF"/>
        </w:rPr>
        <w:t xml:space="preserve"> including Core </w:t>
      </w:r>
      <w:r w:rsidRPr="000B2810">
        <w:rPr>
          <w:color w:val="0000FF"/>
          <w:u w:val="single"/>
        </w:rPr>
        <w:t>and</w:t>
      </w:r>
      <w:r w:rsidRPr="004E3261">
        <w:rPr>
          <w:color w:val="0000FF"/>
        </w:rPr>
        <w:t xml:space="preserve"> Perf. part, then all new Core part specs </w:t>
      </w:r>
      <w:proofErr w:type="gramStart"/>
      <w:r w:rsidRPr="004E3261">
        <w:rPr>
          <w:color w:val="0000FF"/>
        </w:rPr>
        <w:t>have to</w:t>
      </w:r>
      <w:proofErr w:type="gramEnd"/>
      <w:r w:rsidRPr="004E3261">
        <w:rPr>
          <w:color w:val="0000FF"/>
        </w:rPr>
        <w:t xml:space="preserve"> be listed first and then all new Perf. part specs. Indicate "Core part" or "Perf. part" under </w:t>
      </w:r>
      <w:r>
        <w:rPr>
          <w:color w:val="0000FF"/>
        </w:rPr>
        <w:t>Remarks</w:t>
      </w:r>
      <w:r w:rsidRPr="004E3261">
        <w:rPr>
          <w:color w:val="0000FF"/>
        </w:rPr>
        <w:t xml:space="preserve"> for each spec.</w:t>
      </w:r>
      <w:r w:rsidRPr="004E3261">
        <w:rPr>
          <w:color w:val="0000FF"/>
        </w:rPr>
        <w:br/>
        <w:t xml:space="preserve">By default a new specs can only be new for one of </w:t>
      </w:r>
      <w:r>
        <w:rPr>
          <w:color w:val="0000FF"/>
        </w:rPr>
        <w:t>both parts</w:t>
      </w:r>
      <w:r w:rsidRPr="004E3261">
        <w:rPr>
          <w:color w:val="0000FF"/>
        </w:rPr>
        <w:t>.</w:t>
      </w:r>
    </w:p>
    <w:p w14:paraId="71DCAE28" w14:textId="77777777" w:rsidR="00102222" w:rsidRDefault="00102222" w:rsidP="004C634D">
      <w:pPr>
        <w:pStyle w:val="NO"/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657B591E" w14:textId="77777777" w:rsidTr="002D5886">
        <w:trPr>
          <w:cantSplit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A122752" w14:textId="77777777" w:rsidR="004C634D" w:rsidRPr="00C50F7C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Impacted </w:t>
            </w:r>
            <w:r w:rsidRPr="006E1FDA">
              <w:rPr>
                <w:b/>
                <w:sz w:val="16"/>
                <w:szCs w:val="16"/>
              </w:rPr>
              <w:t xml:space="preserve">existing </w:t>
            </w:r>
            <w:r>
              <w:rPr>
                <w:b/>
                <w:sz w:val="16"/>
                <w:szCs w:val="16"/>
              </w:rPr>
              <w:t xml:space="preserve">TS/TR </w:t>
            </w:r>
            <w:r w:rsidR="00CD3153" w:rsidRPr="00CD3153">
              <w:rPr>
                <w:i/>
                <w:sz w:val="16"/>
                <w:szCs w:val="16"/>
              </w:rPr>
              <w:t>{</w:t>
            </w:r>
            <w:r w:rsidR="00CD3153">
              <w:rPr>
                <w:i/>
                <w:sz w:val="16"/>
                <w:szCs w:val="16"/>
              </w:rPr>
              <w:t>One line per specification. C</w:t>
            </w:r>
            <w:r w:rsidR="00CD3153"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9428A9" w:rsidRPr="00C50F7C" w14:paraId="489C92F5" w14:textId="77777777" w:rsidTr="002D5886">
        <w:trPr>
          <w:cantSplit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816B60E" w14:textId="77777777"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TS/TR </w:t>
            </w:r>
            <w:r w:rsidRPr="00C50F7C">
              <w:rPr>
                <w:sz w:val="16"/>
                <w:szCs w:val="16"/>
              </w:rPr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A530EFA" w14:textId="77777777" w:rsidR="009428A9" w:rsidRPr="00C50F7C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096D53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F726922" w14:textId="77777777"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Target completion </w:t>
            </w:r>
            <w:r w:rsidRPr="00C50F7C">
              <w:rPr>
                <w:sz w:val="16"/>
                <w:szCs w:val="16"/>
              </w:rPr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380ECC" w14:textId="77777777" w:rsidR="009428A9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Remarks</w:t>
            </w:r>
          </w:p>
        </w:tc>
      </w:tr>
      <w:tr w:rsidR="001E042D" w:rsidRPr="00251D80" w14:paraId="4BC7B978" w14:textId="77777777" w:rsidTr="002D5886">
        <w:trPr>
          <w:cantSplit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9BBE" w14:textId="77777777" w:rsidR="001E042D" w:rsidRPr="00173B18" w:rsidRDefault="001E042D" w:rsidP="001E042D">
            <w:pPr>
              <w:pStyle w:val="Guidance"/>
              <w:rPr>
                <w:rFonts w:ascii="Arial" w:hAnsi="Arial" w:cs="Arial"/>
                <w:i w:val="0"/>
                <w:sz w:val="16"/>
              </w:rPr>
            </w:pPr>
            <w:r w:rsidRPr="00173B18">
              <w:rPr>
                <w:rFonts w:ascii="Arial" w:hAnsi="Arial" w:cs="Arial"/>
                <w:i w:val="0"/>
                <w:sz w:val="16"/>
              </w:rPr>
              <w:t>36.101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A096" w14:textId="77777777" w:rsidR="001E042D" w:rsidRPr="00173B18" w:rsidRDefault="001E042D" w:rsidP="001E042D">
            <w:pPr>
              <w:pStyle w:val="Guidance"/>
              <w:rPr>
                <w:rFonts w:ascii="Arial" w:hAnsi="Arial" w:cs="Arial"/>
                <w:i w:val="0"/>
                <w:sz w:val="16"/>
              </w:rPr>
            </w:pPr>
            <w:r w:rsidRPr="00173B18">
              <w:rPr>
                <w:rFonts w:ascii="Arial" w:hAnsi="Arial" w:cs="Arial"/>
                <w:i w:val="0"/>
                <w:sz w:val="16"/>
              </w:rPr>
              <w:t>UE radio transmission and reception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8F28" w14:textId="0946D9A2" w:rsidR="001E042D" w:rsidRPr="00173B18" w:rsidRDefault="001E042D" w:rsidP="00A85900">
            <w:pPr>
              <w:spacing w:after="0"/>
              <w:rPr>
                <w:rFonts w:ascii="Arial" w:hAnsi="Arial" w:cs="Arial"/>
                <w:color w:val="000000"/>
                <w:sz w:val="16"/>
                <w:lang w:eastAsia="ja-JP"/>
              </w:rPr>
            </w:pPr>
            <w:r w:rsidRPr="00173B18">
              <w:rPr>
                <w:rFonts w:ascii="Arial" w:hAnsi="Arial" w:cs="Arial"/>
                <w:color w:val="000000"/>
                <w:sz w:val="16"/>
                <w:lang w:eastAsia="ja-JP"/>
              </w:rPr>
              <w:t>TSG#</w:t>
            </w:r>
            <w:r w:rsidR="00391FB1" w:rsidRPr="00173B18">
              <w:rPr>
                <w:rFonts w:ascii="Arial" w:hAnsi="Arial" w:cs="Arial"/>
                <w:color w:val="000000"/>
                <w:sz w:val="16"/>
                <w:lang w:eastAsia="ja-JP"/>
              </w:rPr>
              <w:t>1</w:t>
            </w:r>
            <w:r w:rsidR="00391FB1">
              <w:rPr>
                <w:rFonts w:ascii="Arial" w:hAnsi="Arial" w:cs="Arial"/>
                <w:color w:val="000000"/>
                <w:sz w:val="16"/>
                <w:lang w:eastAsia="ja-JP"/>
              </w:rPr>
              <w:t>1</w:t>
            </w:r>
            <w:r w:rsidR="00A5140B">
              <w:rPr>
                <w:rFonts w:ascii="Arial" w:hAnsi="Arial" w:cs="Arial"/>
                <w:color w:val="000000"/>
                <w:sz w:val="16"/>
                <w:lang w:eastAsia="ja-JP"/>
              </w:rP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C441" w14:textId="77777777" w:rsidR="001E042D" w:rsidRPr="00173B18" w:rsidRDefault="001E042D" w:rsidP="001E042D">
            <w:pPr>
              <w:spacing w:after="0"/>
              <w:rPr>
                <w:rFonts w:ascii="Arial" w:hAnsi="Arial" w:cs="Arial"/>
                <w:color w:val="000000"/>
                <w:sz w:val="16"/>
                <w:lang w:eastAsia="ja-JP"/>
              </w:rPr>
            </w:pPr>
            <w:r w:rsidRPr="00173B18">
              <w:rPr>
                <w:rFonts w:ascii="Arial" w:hAnsi="Arial" w:cs="Arial"/>
                <w:color w:val="000000"/>
                <w:sz w:val="16"/>
                <w:lang w:eastAsia="ja-JP"/>
              </w:rPr>
              <w:t>Core part</w:t>
            </w:r>
          </w:p>
        </w:tc>
      </w:tr>
    </w:tbl>
    <w:p w14:paraId="482311DA" w14:textId="77777777" w:rsidR="0076388B" w:rsidRPr="004E3261" w:rsidRDefault="0076388B" w:rsidP="0076388B">
      <w:pPr>
        <w:pStyle w:val="NO"/>
        <w:spacing w:before="120"/>
        <w:rPr>
          <w:color w:val="0000FF"/>
        </w:rPr>
      </w:pPr>
      <w:r>
        <w:rPr>
          <w:color w:val="0000FF"/>
        </w:rPr>
        <w:t>NOTE:</w:t>
      </w:r>
      <w:r>
        <w:rPr>
          <w:color w:val="0000FF"/>
        </w:rPr>
        <w:tab/>
        <w:t>If this is a RAN WI</w:t>
      </w:r>
      <w:r w:rsidRPr="004E3261">
        <w:rPr>
          <w:color w:val="0000FF"/>
        </w:rPr>
        <w:t xml:space="preserve"> including Core </w:t>
      </w:r>
      <w:r w:rsidRPr="000B2810">
        <w:rPr>
          <w:color w:val="0000FF"/>
          <w:u w:val="single"/>
        </w:rPr>
        <w:t>and</w:t>
      </w:r>
      <w:r w:rsidRPr="004E3261">
        <w:rPr>
          <w:color w:val="0000FF"/>
        </w:rPr>
        <w:t xml:space="preserve"> Perf. part, then all new Core part specs </w:t>
      </w:r>
      <w:proofErr w:type="gramStart"/>
      <w:r w:rsidRPr="004E3261">
        <w:rPr>
          <w:color w:val="0000FF"/>
        </w:rPr>
        <w:t>have to</w:t>
      </w:r>
      <w:proofErr w:type="gramEnd"/>
      <w:r w:rsidRPr="004E3261">
        <w:rPr>
          <w:color w:val="0000FF"/>
        </w:rPr>
        <w:t xml:space="preserve"> be listed first and then all new Perf. part specs. Indicate "Core part" or "Perf. part" under </w:t>
      </w:r>
      <w:r>
        <w:rPr>
          <w:color w:val="0000FF"/>
        </w:rPr>
        <w:t>Remarks</w:t>
      </w:r>
      <w:r w:rsidRPr="004E3261">
        <w:rPr>
          <w:color w:val="0000FF"/>
        </w:rPr>
        <w:t xml:space="preserve"> for each spec.</w:t>
      </w:r>
      <w:r w:rsidRPr="004E3261">
        <w:rPr>
          <w:color w:val="0000FF"/>
        </w:rPr>
        <w:br/>
        <w:t xml:space="preserve">If an existing spec is affected by both (Core part and Perf. part), then it </w:t>
      </w:r>
      <w:proofErr w:type="gramStart"/>
      <w:r w:rsidRPr="004E3261">
        <w:rPr>
          <w:color w:val="0000FF"/>
        </w:rPr>
        <w:t>has to</w:t>
      </w:r>
      <w:proofErr w:type="gramEnd"/>
      <w:r w:rsidRPr="004E3261">
        <w:rPr>
          <w:color w:val="0000FF"/>
        </w:rPr>
        <w:t xml:space="preserve"> be listed twice with appropriate approval dates.</w:t>
      </w:r>
    </w:p>
    <w:p w14:paraId="0470A932" w14:textId="77777777" w:rsidR="0076388B" w:rsidRDefault="0076388B" w:rsidP="00C4305E"/>
    <w:p w14:paraId="7117A433" w14:textId="77777777" w:rsidR="00270BDC" w:rsidRPr="00270BDC" w:rsidRDefault="00270BDC" w:rsidP="00270BDC">
      <w:pPr>
        <w:pStyle w:val="Heading1"/>
        <w:rPr>
          <w:sz w:val="32"/>
          <w:szCs w:val="32"/>
        </w:rPr>
      </w:pPr>
      <w:r w:rsidRPr="00270BDC">
        <w:rPr>
          <w:sz w:val="32"/>
          <w:szCs w:val="32"/>
        </w:rPr>
        <w:lastRenderedPageBreak/>
        <w:t>6</w:t>
      </w:r>
      <w:r w:rsidRPr="00270BDC">
        <w:rPr>
          <w:sz w:val="32"/>
          <w:szCs w:val="32"/>
        </w:rPr>
        <w:tab/>
        <w:t>Work item Rapporteur(s)</w:t>
      </w:r>
    </w:p>
    <w:p w14:paraId="33032BD8" w14:textId="3BB70229" w:rsidR="00C86615" w:rsidRDefault="00C86615" w:rsidP="00C86615">
      <w:pPr>
        <w:ind w:right="-99"/>
        <w:rPr>
          <w:i/>
        </w:rPr>
      </w:pPr>
    </w:p>
    <w:p w14:paraId="1BB5C5ED" w14:textId="77777777" w:rsidR="002D5886" w:rsidRPr="004E3261" w:rsidRDefault="002D5886" w:rsidP="00C86615">
      <w:pPr>
        <w:pStyle w:val="NO"/>
        <w:spacing w:before="120"/>
        <w:ind w:left="0" w:firstLine="0"/>
        <w:rPr>
          <w:color w:val="0000FF"/>
        </w:rPr>
      </w:pPr>
    </w:p>
    <w:p w14:paraId="2776E160" w14:textId="77777777" w:rsidR="00270BDC" w:rsidRPr="00270BDC" w:rsidRDefault="00270BDC" w:rsidP="00270BDC">
      <w:pPr>
        <w:pStyle w:val="Heading1"/>
        <w:rPr>
          <w:sz w:val="32"/>
          <w:szCs w:val="32"/>
        </w:rPr>
      </w:pPr>
      <w:r w:rsidRPr="00270BDC">
        <w:rPr>
          <w:sz w:val="32"/>
          <w:szCs w:val="32"/>
        </w:rPr>
        <w:t>7</w:t>
      </w:r>
      <w:r w:rsidRPr="00270BDC">
        <w:rPr>
          <w:sz w:val="32"/>
          <w:szCs w:val="32"/>
        </w:rPr>
        <w:tab/>
        <w:t>Work item leadership</w:t>
      </w:r>
    </w:p>
    <w:p w14:paraId="16B0F645" w14:textId="77777777" w:rsidR="00C86615" w:rsidRPr="006C2E80" w:rsidRDefault="00C86615" w:rsidP="00C86615">
      <w:pPr>
        <w:pStyle w:val="Guidance"/>
      </w:pPr>
      <w:r>
        <w:t>R4</w:t>
      </w:r>
    </w:p>
    <w:p w14:paraId="1DE4791B" w14:textId="77777777" w:rsidR="00557B2E" w:rsidRPr="00557B2E" w:rsidRDefault="00557B2E" w:rsidP="002D1D1C"/>
    <w:p w14:paraId="6106B196" w14:textId="77777777" w:rsidR="00270BDC" w:rsidRPr="00270BDC" w:rsidRDefault="00270BDC" w:rsidP="00270BDC">
      <w:pPr>
        <w:pStyle w:val="Heading1"/>
        <w:rPr>
          <w:sz w:val="32"/>
          <w:szCs w:val="32"/>
        </w:rPr>
      </w:pPr>
      <w:r w:rsidRPr="00270BDC">
        <w:rPr>
          <w:sz w:val="32"/>
          <w:szCs w:val="32"/>
        </w:rPr>
        <w:t>8</w:t>
      </w:r>
      <w:r w:rsidRPr="00270BDC">
        <w:rPr>
          <w:sz w:val="32"/>
          <w:szCs w:val="32"/>
        </w:rPr>
        <w:tab/>
        <w:t>Aspects that involve other WGs</w:t>
      </w:r>
    </w:p>
    <w:p w14:paraId="58D7AAD9" w14:textId="77777777" w:rsidR="00174617" w:rsidRPr="00C86615" w:rsidRDefault="00C86615" w:rsidP="00A9489E">
      <w:pPr>
        <w:pStyle w:val="Guidance"/>
      </w:pPr>
      <w:r w:rsidRPr="00C86615">
        <w:t>None</w:t>
      </w:r>
      <w:r w:rsidR="001C718D" w:rsidRPr="00C86615">
        <w:t xml:space="preserve"> </w:t>
      </w:r>
    </w:p>
    <w:p w14:paraId="64C21B20" w14:textId="77777777" w:rsidR="002D1D1C" w:rsidRDefault="002D1D1C" w:rsidP="002D1D1C"/>
    <w:p w14:paraId="059781BB" w14:textId="77777777" w:rsidR="0027433E" w:rsidRPr="0027433E" w:rsidRDefault="0027433E" w:rsidP="0027433E">
      <w:pPr>
        <w:pStyle w:val="Heading1"/>
        <w:rPr>
          <w:sz w:val="32"/>
          <w:szCs w:val="32"/>
        </w:rPr>
      </w:pPr>
      <w:r w:rsidRPr="0027433E">
        <w:rPr>
          <w:sz w:val="32"/>
          <w:szCs w:val="32"/>
        </w:rPr>
        <w:t>9</w:t>
      </w:r>
      <w:r w:rsidRPr="0027433E">
        <w:rPr>
          <w:sz w:val="32"/>
          <w:szCs w:val="32"/>
        </w:rPr>
        <w:tab/>
        <w:t>Supporting Individual Members</w:t>
      </w:r>
    </w:p>
    <w:p w14:paraId="20589404" w14:textId="77777777" w:rsidR="0033027D" w:rsidRPr="00251D80" w:rsidRDefault="0033027D" w:rsidP="0033027D">
      <w:pPr>
        <w:ind w:right="-99"/>
        <w:rPr>
          <w:i/>
        </w:rPr>
      </w:pPr>
      <w:r w:rsidRPr="00251D80">
        <w:rPr>
          <w:i/>
        </w:rPr>
        <w:t xml:space="preserve">{At least 4 supporting Individual Members are needed. </w:t>
      </w:r>
      <w:r w:rsidR="006E1FDA" w:rsidRPr="00251D80">
        <w:rPr>
          <w:i/>
        </w:rPr>
        <w:t xml:space="preserve">There is an expectation that these companies will provide resources to progress the work. </w:t>
      </w:r>
      <w:r w:rsidR="00025316" w:rsidRPr="00251D80">
        <w:rPr>
          <w:i/>
        </w:rPr>
        <w:t xml:space="preserve">Note that having 4 supporting companies is a necessary but not sufficient condition: </w:t>
      </w:r>
      <w:r w:rsidR="00174617" w:rsidRPr="00251D80">
        <w:rPr>
          <w:i/>
        </w:rPr>
        <w:t xml:space="preserve">the usual TSG approval </w:t>
      </w:r>
      <w:r w:rsidR="00025316" w:rsidRPr="00251D80">
        <w:rPr>
          <w:i/>
        </w:rPr>
        <w:t xml:space="preserve">process </w:t>
      </w:r>
      <w:r w:rsidR="00174617" w:rsidRPr="00251D80">
        <w:rPr>
          <w:i/>
        </w:rPr>
        <w:t xml:space="preserve">by consensus is needed for </w:t>
      </w:r>
      <w:r w:rsidRPr="00251D80">
        <w:rPr>
          <w:i/>
        </w:rPr>
        <w:t>the WID approv</w:t>
      </w:r>
      <w:r w:rsidR="006E1FDA" w:rsidRPr="00251D80">
        <w:rPr>
          <w:i/>
        </w:rPr>
        <w:t>al</w:t>
      </w:r>
      <w:r w:rsidRPr="00251D80">
        <w:rPr>
          <w:i/>
        </w:rPr>
        <w:t>.}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6"/>
      </w:tblGrid>
      <w:tr w:rsidR="00557B2E" w14:paraId="1EF7EDD1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01330FF5" w14:textId="77777777" w:rsidR="00557B2E" w:rsidRDefault="00557B2E" w:rsidP="001C5C86">
            <w:pPr>
              <w:pStyle w:val="TAH"/>
            </w:pPr>
            <w:commentRangeStart w:id="13"/>
            <w:r>
              <w:t>Supporting IM name</w:t>
            </w:r>
            <w:commentRangeEnd w:id="13"/>
            <w:r w:rsidR="00BA6767">
              <w:rPr>
                <w:rStyle w:val="CommentReference"/>
                <w:rFonts w:ascii="Times New Roman" w:hAnsi="Times New Roman"/>
                <w:b w:val="0"/>
              </w:rPr>
              <w:commentReference w:id="13"/>
            </w:r>
          </w:p>
        </w:tc>
      </w:tr>
      <w:tr w:rsidR="00B42222" w14:paraId="32B0791E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86B2D2A" w14:textId="6C0D5607" w:rsidR="00B42222" w:rsidRDefault="00B42222" w:rsidP="00B42222">
            <w:pPr>
              <w:pStyle w:val="TAL"/>
            </w:pPr>
            <w:ins w:id="14" w:author="ly2511" w:date="2025-12-09T07:56:00Z">
              <w:r w:rsidRPr="00CD57FC">
                <w:rPr>
                  <w:rFonts w:hint="eastAsia"/>
                </w:rPr>
                <w:t>Huawei</w:t>
              </w:r>
            </w:ins>
          </w:p>
        </w:tc>
      </w:tr>
      <w:tr w:rsidR="00B42222" w14:paraId="5BDC81C6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7232F5B" w14:textId="56AA365D" w:rsidR="00B42222" w:rsidRPr="00CD57FC" w:rsidRDefault="00B42222" w:rsidP="00B42222">
            <w:pPr>
              <w:pStyle w:val="TAL"/>
            </w:pPr>
            <w:proofErr w:type="spellStart"/>
            <w:ins w:id="15" w:author="ly2511" w:date="2025-12-09T07:56:00Z">
              <w:r>
                <w:t>HiSilicon</w:t>
              </w:r>
            </w:ins>
            <w:proofErr w:type="spellEnd"/>
          </w:p>
        </w:tc>
      </w:tr>
      <w:tr w:rsidR="00B42222" w14:paraId="7400CE01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56B64A5" w14:textId="5AF4764F" w:rsidR="00B42222" w:rsidRPr="00E17D0D" w:rsidRDefault="00B42222" w:rsidP="00B42222">
            <w:pPr>
              <w:pStyle w:val="TAL"/>
              <w:rPr>
                <w:lang w:eastAsia="ja-JP"/>
              </w:rPr>
            </w:pPr>
            <w:ins w:id="16" w:author="ly2511" w:date="2025-12-09T07:56:00Z">
              <w:r>
                <w:rPr>
                  <w:rFonts w:hint="eastAsia"/>
                  <w:lang w:eastAsia="ja-JP"/>
                </w:rPr>
                <w:t>N</w:t>
              </w:r>
              <w:r>
                <w:rPr>
                  <w:lang w:eastAsia="ja-JP"/>
                </w:rPr>
                <w:t>okia</w:t>
              </w:r>
            </w:ins>
          </w:p>
        </w:tc>
      </w:tr>
      <w:tr w:rsidR="00B42222" w14:paraId="3D42E6A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DEBE1D1" w14:textId="6F6B9D72" w:rsidR="00B42222" w:rsidRPr="00E17D0D" w:rsidRDefault="00B42222" w:rsidP="00B42222">
            <w:pPr>
              <w:pStyle w:val="TAL"/>
            </w:pPr>
            <w:ins w:id="17" w:author="ly2511" w:date="2025-12-09T07:56:00Z">
              <w:r>
                <w:t>Nokia Shanghai Bell</w:t>
              </w:r>
            </w:ins>
          </w:p>
        </w:tc>
      </w:tr>
      <w:tr w:rsidR="00B42222" w14:paraId="43BE6DD3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A97FC7F" w14:textId="0E841C12" w:rsidR="00B42222" w:rsidRPr="00CD57FC" w:rsidRDefault="00B42222" w:rsidP="00B42222">
            <w:pPr>
              <w:pStyle w:val="TAL"/>
            </w:pPr>
            <w:ins w:id="18" w:author="ly2511" w:date="2025-12-09T07:56:00Z">
              <w:r>
                <w:t>CATT</w:t>
              </w:r>
            </w:ins>
          </w:p>
        </w:tc>
      </w:tr>
      <w:tr w:rsidR="00B42222" w14:paraId="3083A462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B8821BF" w14:textId="7D35A98A" w:rsidR="00B42222" w:rsidRDefault="00B42222" w:rsidP="00B42222">
            <w:pPr>
              <w:pStyle w:val="TAL"/>
            </w:pPr>
            <w:ins w:id="19" w:author="ly2511" w:date="2025-12-09T07:56:00Z">
              <w:r>
                <w:t>China Telecom</w:t>
              </w:r>
            </w:ins>
          </w:p>
        </w:tc>
      </w:tr>
      <w:tr w:rsidR="00B42222" w14:paraId="2C0CDEEF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5461127" w14:textId="0EB60C85" w:rsidR="00B42222" w:rsidRPr="00CD57FC" w:rsidRDefault="00B42222" w:rsidP="00B42222">
            <w:pPr>
              <w:pStyle w:val="TAL"/>
            </w:pPr>
            <w:ins w:id="20" w:author="ly2511" w:date="2025-12-09T07:56:00Z">
              <w:r>
                <w:t>Samsung</w:t>
              </w:r>
            </w:ins>
          </w:p>
        </w:tc>
      </w:tr>
      <w:tr w:rsidR="00B42222" w14:paraId="6ACBB58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4D14188" w14:textId="790B07AE" w:rsidR="00B42222" w:rsidRPr="00E17D0D" w:rsidRDefault="00B42222" w:rsidP="00B42222">
            <w:pPr>
              <w:pStyle w:val="TAL"/>
            </w:pPr>
            <w:ins w:id="21" w:author="ly2511" w:date="2025-12-09T07:56:00Z">
              <w:r>
                <w:t>Vodafone</w:t>
              </w:r>
            </w:ins>
          </w:p>
        </w:tc>
      </w:tr>
      <w:tr w:rsidR="00B42222" w14:paraId="4F2F5609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400D670" w14:textId="37329559" w:rsidR="00B42222" w:rsidRDefault="00B42222" w:rsidP="00B42222">
            <w:pPr>
              <w:pStyle w:val="TAL"/>
            </w:pPr>
            <w:ins w:id="22" w:author="ly2511" w:date="2025-12-09T07:56:00Z">
              <w:r>
                <w:t>Ericsson</w:t>
              </w:r>
            </w:ins>
          </w:p>
        </w:tc>
      </w:tr>
      <w:tr w:rsidR="00B42222" w14:paraId="5582192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6047ED2" w14:textId="2A9849FB" w:rsidR="00B42222" w:rsidRDefault="00B42222" w:rsidP="00B42222">
            <w:pPr>
              <w:pStyle w:val="TAL"/>
            </w:pPr>
            <w:ins w:id="23" w:author="ly2511" w:date="2025-12-09T07:56:00Z">
              <w:r w:rsidRPr="00CD57FC">
                <w:rPr>
                  <w:rFonts w:hint="eastAsia"/>
                </w:rPr>
                <w:t>N</w:t>
              </w:r>
              <w:r w:rsidRPr="00CD57FC">
                <w:t>TT DOCOMO, INC.</w:t>
              </w:r>
            </w:ins>
          </w:p>
        </w:tc>
      </w:tr>
      <w:tr w:rsidR="00B42222" w14:paraId="3242A641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B0CB9D9" w14:textId="2F5AE313" w:rsidR="00B42222" w:rsidRDefault="00B42222" w:rsidP="00B42222">
            <w:pPr>
              <w:pStyle w:val="TAL"/>
            </w:pPr>
            <w:ins w:id="24" w:author="ly2511" w:date="2025-12-09T07:56:00Z">
              <w:r w:rsidRPr="00CD57FC">
                <w:t>LG Electronics</w:t>
              </w:r>
            </w:ins>
          </w:p>
        </w:tc>
      </w:tr>
      <w:tr w:rsidR="00B42222" w14:paraId="50ADEFA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1F0DF29" w14:textId="4CC60EEB" w:rsidR="00B42222" w:rsidRDefault="00B42222" w:rsidP="00B42222">
            <w:pPr>
              <w:pStyle w:val="TAL"/>
            </w:pPr>
            <w:ins w:id="25" w:author="ly2511" w:date="2025-12-09T07:56:00Z">
              <w:r w:rsidRPr="00CD57FC">
                <w:rPr>
                  <w:rFonts w:hint="eastAsia"/>
                </w:rPr>
                <w:t>Qualcomm</w:t>
              </w:r>
            </w:ins>
          </w:p>
        </w:tc>
      </w:tr>
    </w:tbl>
    <w:p w14:paraId="3BD09A23" w14:textId="77777777" w:rsidR="00067741" w:rsidRDefault="00067741" w:rsidP="00067741"/>
    <w:sectPr w:rsidR="00067741" w:rsidSect="00B14709">
      <w:footerReference w:type="default" r:id="rId15"/>
      <w:pgSz w:w="11906" w:h="16838"/>
      <w:pgMar w:top="567" w:right="1134" w:bottom="709" w:left="1134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13" w:author="ly2511" w:date="2025-12-10T01:07:00Z" w:initials="l">
    <w:p w14:paraId="296DCBE0" w14:textId="3540C587" w:rsidR="00BA6767" w:rsidRPr="00BA6767" w:rsidRDefault="00BA6767">
      <w:pPr>
        <w:pStyle w:val="CommentText"/>
        <w:rPr>
          <w:rFonts w:eastAsiaTheme="minorEastAsia"/>
          <w:lang w:eastAsia="zh-CN"/>
        </w:rPr>
      </w:pPr>
      <w:r>
        <w:rPr>
          <w:rStyle w:val="CommentReference"/>
        </w:rPr>
        <w:annotationRef/>
      </w:r>
      <w:r>
        <w:rPr>
          <w:rFonts w:eastAsiaTheme="minorEastAsia"/>
          <w:lang w:eastAsia="zh-CN"/>
        </w:rPr>
        <w:t>S</w:t>
      </w:r>
      <w:r>
        <w:rPr>
          <w:rFonts w:eastAsiaTheme="minorEastAsia" w:hint="eastAsia"/>
          <w:lang w:eastAsia="zh-CN"/>
        </w:rPr>
        <w:t>ame list copied from Rel-19 basket WID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296DCBE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16E3DA8" w16cex:dateUtc="2025-12-09T17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96DCBE0" w16cid:durableId="216E3DA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615156" w14:textId="77777777" w:rsidR="00516C82" w:rsidRDefault="00516C82">
      <w:r>
        <w:separator/>
      </w:r>
    </w:p>
  </w:endnote>
  <w:endnote w:type="continuationSeparator" w:id="0">
    <w:p w14:paraId="3C438C20" w14:textId="77777777" w:rsidR="00516C82" w:rsidRDefault="00516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7CE260" w14:textId="77777777" w:rsidR="00C62767" w:rsidRDefault="00C62767">
    <w:pPr>
      <w:pStyle w:val="Footer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D72C28"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E49A56" w14:textId="77777777" w:rsidR="00516C82" w:rsidRDefault="00516C82">
      <w:r>
        <w:separator/>
      </w:r>
    </w:p>
  </w:footnote>
  <w:footnote w:type="continuationSeparator" w:id="0">
    <w:p w14:paraId="76EA2EEA" w14:textId="77777777" w:rsidR="00516C82" w:rsidRDefault="00516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6C0287"/>
    <w:multiLevelType w:val="hybridMultilevel"/>
    <w:tmpl w:val="38B26AD8"/>
    <w:lvl w:ilvl="0" w:tplc="86642DEC">
      <w:start w:val="3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C9E60584">
      <w:start w:val="1"/>
      <w:numFmt w:val="bullet"/>
      <w:lvlText w:val=""/>
      <w:lvlJc w:val="left"/>
      <w:pPr>
        <w:ind w:left="1260" w:hanging="420"/>
      </w:pPr>
      <w:rPr>
        <w:rFonts w:ascii="Symbol" w:hAnsi="Symbol" w:hint="default"/>
        <w:color w:val="auto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5F0A8B"/>
    <w:multiLevelType w:val="hybridMultilevel"/>
    <w:tmpl w:val="426693BC"/>
    <w:lvl w:ilvl="0" w:tplc="EA6CE51A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MS Mincho" w:hAnsi="MS Mincho" w:cs="MS Mincho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Malgun Gothic" w:hAnsi="Malgun Gothic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MS Mincho" w:hAnsi="MS Mincho" w:cs="MS Mincho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Malgun Gothic" w:hAnsi="Malgun Gothic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MS Mincho" w:hAnsi="MS Mincho" w:cs="MS Mincho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" w15:restartNumberingAfterBreak="0">
    <w:nsid w:val="0BFA2A0B"/>
    <w:multiLevelType w:val="hybridMultilevel"/>
    <w:tmpl w:val="3EE42DA6"/>
    <w:lvl w:ilvl="0" w:tplc="86642DEC">
      <w:start w:val="3"/>
      <w:numFmt w:val="bullet"/>
      <w:lvlText w:val="-"/>
      <w:lvlJc w:val="left"/>
      <w:pPr>
        <w:ind w:left="540" w:hanging="360"/>
      </w:pPr>
      <w:rPr>
        <w:rFonts w:ascii="Arial" w:eastAsia="Wingdings" w:hAnsi="Arial" w:cs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PMingLiU" w:hAnsi="PMingLiU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PMingLiU" w:hAnsi="PMingLiU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PMingLiU" w:hAnsi="PMingLiU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PMingLiU" w:hAnsi="PMingLiU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PMingLiU" w:hAnsi="PMingLiU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PMingLiU" w:hAnsi="PMingLiU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PMingLiU" w:hAnsi="PMingLiU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PMingLiU" w:hAnsi="PMingLiU" w:hint="default"/>
      </w:rPr>
    </w:lvl>
  </w:abstractNum>
  <w:abstractNum w:abstractNumId="4" w15:restartNumberingAfterBreak="0">
    <w:nsid w:val="0C26398E"/>
    <w:multiLevelType w:val="hybridMultilevel"/>
    <w:tmpl w:val="BCB03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A34AC9"/>
    <w:multiLevelType w:val="hybridMultilevel"/>
    <w:tmpl w:val="874627D2"/>
    <w:lvl w:ilvl="0" w:tplc="C9E605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Malgun Gothic" w:hAnsi="Malgun Gothic" w:hint="default"/>
        <w:color w:val="auto"/>
      </w:rPr>
    </w:lvl>
    <w:lvl w:ilvl="1" w:tplc="DDF6E90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Malgun Gothic" w:hAnsi="Malgun Gothic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MS Mincho" w:hAnsi="MS Mincho" w:cs="MS Mincho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Malgun Gothic" w:hAnsi="Malgun Gothic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MS Mincho" w:hAnsi="MS Mincho" w:cs="MS Mincho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7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400007DE"/>
    <w:multiLevelType w:val="multilevel"/>
    <w:tmpl w:val="400007DE"/>
    <w:lvl w:ilvl="0">
      <w:start w:val="1"/>
      <w:numFmt w:val="bullet"/>
      <w:lvlText w:val="•"/>
      <w:lvlJc w:val="left"/>
      <w:pPr>
        <w:ind w:left="420" w:hanging="420"/>
      </w:pPr>
      <w:rPr>
        <w:rFonts w:ascii="Arial" w:hAnsi="Arial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10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1" w15:restartNumberingAfterBreak="0">
    <w:nsid w:val="60E7363B"/>
    <w:multiLevelType w:val="hybridMultilevel"/>
    <w:tmpl w:val="D294F246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66E06759"/>
    <w:multiLevelType w:val="hybridMultilevel"/>
    <w:tmpl w:val="AAC82A9A"/>
    <w:lvl w:ilvl="0" w:tplc="C9E605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Batang" w:hAnsi="Batang" w:hint="default"/>
        <w:color w:val="auto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SimHei" w:hAnsi="SimHei" w:cs="SimHei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PMingLiU" w:hAnsi="PMingLiU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Batang" w:hAnsi="Batang" w:hint="default"/>
      </w:rPr>
    </w:lvl>
    <w:lvl w:ilvl="4" w:tplc="041D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SimHei" w:hAnsi="SimHei" w:cs="SimHei" w:hint="default"/>
      </w:rPr>
    </w:lvl>
    <w:lvl w:ilvl="5" w:tplc="041D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PMingLiU" w:hAnsi="PMingLiU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Batang" w:hAnsi="Batang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SimHei" w:hAnsi="SimHei" w:cs="SimHei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PMingLiU" w:hAnsi="PMingLiU" w:hint="default"/>
      </w:rPr>
    </w:lvl>
  </w:abstractNum>
  <w:abstractNum w:abstractNumId="13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75304510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646209875">
    <w:abstractNumId w:val="10"/>
  </w:num>
  <w:num w:numId="3" w16cid:durableId="2066751655">
    <w:abstractNumId w:val="9"/>
  </w:num>
  <w:num w:numId="4" w16cid:durableId="532113919">
    <w:abstractNumId w:val="7"/>
  </w:num>
  <w:num w:numId="5" w16cid:durableId="1822844532">
    <w:abstractNumId w:val="14"/>
  </w:num>
  <w:num w:numId="6" w16cid:durableId="350643699">
    <w:abstractNumId w:val="13"/>
  </w:num>
  <w:num w:numId="7" w16cid:durableId="866061049">
    <w:abstractNumId w:val="5"/>
  </w:num>
  <w:num w:numId="8" w16cid:durableId="656113552">
    <w:abstractNumId w:val="12"/>
  </w:num>
  <w:num w:numId="9" w16cid:durableId="2044943807">
    <w:abstractNumId w:val="11"/>
  </w:num>
  <w:num w:numId="10" w16cid:durableId="1564291592">
    <w:abstractNumId w:val="3"/>
  </w:num>
  <w:num w:numId="11" w16cid:durableId="406734739">
    <w:abstractNumId w:val="1"/>
  </w:num>
  <w:num w:numId="12" w16cid:durableId="1438211470">
    <w:abstractNumId w:val="2"/>
  </w:num>
  <w:num w:numId="13" w16cid:durableId="996810044">
    <w:abstractNumId w:val="6"/>
  </w:num>
  <w:num w:numId="14" w16cid:durableId="711542228">
    <w:abstractNumId w:val="8"/>
  </w:num>
  <w:num w:numId="15" w16cid:durableId="34736263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ly2511">
    <w15:presenceInfo w15:providerId="AD" w15:userId="S-1-5-21-147214757-305610072-1517763936-11966794"/>
  </w15:person>
  <w15:person w15:author="Yang Tang">
    <w15:presenceInfo w15:providerId="AD" w15:userId="S::yang_tang@apple.com::b773c28d-1b5b-42d9-8881-6755784a5f5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6"/>
  <w:doNotDisplayPageBoundaries/>
  <w:printFractionalCharacterWidth/>
  <w:embedSystemFonts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38D"/>
    <w:rsid w:val="00003B9A"/>
    <w:rsid w:val="00003EA1"/>
    <w:rsid w:val="00006EF7"/>
    <w:rsid w:val="00011074"/>
    <w:rsid w:val="0001220A"/>
    <w:rsid w:val="000132D1"/>
    <w:rsid w:val="000205C5"/>
    <w:rsid w:val="00025316"/>
    <w:rsid w:val="00036318"/>
    <w:rsid w:val="00037C06"/>
    <w:rsid w:val="00044DAE"/>
    <w:rsid w:val="000458E9"/>
    <w:rsid w:val="00047928"/>
    <w:rsid w:val="00050EC6"/>
    <w:rsid w:val="00052BF8"/>
    <w:rsid w:val="00057116"/>
    <w:rsid w:val="00064CB2"/>
    <w:rsid w:val="00066954"/>
    <w:rsid w:val="00067741"/>
    <w:rsid w:val="00072A56"/>
    <w:rsid w:val="00075FF4"/>
    <w:rsid w:val="00082CCB"/>
    <w:rsid w:val="000A3125"/>
    <w:rsid w:val="000B0519"/>
    <w:rsid w:val="000B1ABD"/>
    <w:rsid w:val="000B61FD"/>
    <w:rsid w:val="000C0BF7"/>
    <w:rsid w:val="000C10C6"/>
    <w:rsid w:val="000C5FE3"/>
    <w:rsid w:val="000D122A"/>
    <w:rsid w:val="000E01E1"/>
    <w:rsid w:val="000E55AD"/>
    <w:rsid w:val="000E630D"/>
    <w:rsid w:val="000E7F60"/>
    <w:rsid w:val="000F6C04"/>
    <w:rsid w:val="001001BD"/>
    <w:rsid w:val="00101936"/>
    <w:rsid w:val="00102222"/>
    <w:rsid w:val="00120541"/>
    <w:rsid w:val="001211F3"/>
    <w:rsid w:val="00127B5D"/>
    <w:rsid w:val="00155DC6"/>
    <w:rsid w:val="00161197"/>
    <w:rsid w:val="00161DAA"/>
    <w:rsid w:val="00163676"/>
    <w:rsid w:val="00171925"/>
    <w:rsid w:val="00173998"/>
    <w:rsid w:val="00173B18"/>
    <w:rsid w:val="00174617"/>
    <w:rsid w:val="001759A7"/>
    <w:rsid w:val="0018006F"/>
    <w:rsid w:val="001808F9"/>
    <w:rsid w:val="001A4192"/>
    <w:rsid w:val="001C5C86"/>
    <w:rsid w:val="001C61F8"/>
    <w:rsid w:val="001C6B14"/>
    <w:rsid w:val="001C718D"/>
    <w:rsid w:val="001E042D"/>
    <w:rsid w:val="001E14C4"/>
    <w:rsid w:val="001E3CB9"/>
    <w:rsid w:val="001F5E4D"/>
    <w:rsid w:val="001F7EB4"/>
    <w:rsid w:val="002000C2"/>
    <w:rsid w:val="00205F25"/>
    <w:rsid w:val="00221B1E"/>
    <w:rsid w:val="00240DCD"/>
    <w:rsid w:val="0024786B"/>
    <w:rsid w:val="00251D80"/>
    <w:rsid w:val="00254FB5"/>
    <w:rsid w:val="00255BE4"/>
    <w:rsid w:val="002640E5"/>
    <w:rsid w:val="0026436F"/>
    <w:rsid w:val="0026606E"/>
    <w:rsid w:val="00270B4A"/>
    <w:rsid w:val="00270BDC"/>
    <w:rsid w:val="0027433E"/>
    <w:rsid w:val="00276403"/>
    <w:rsid w:val="00276DF2"/>
    <w:rsid w:val="002847C3"/>
    <w:rsid w:val="002C1C50"/>
    <w:rsid w:val="002C2A61"/>
    <w:rsid w:val="002D1D1C"/>
    <w:rsid w:val="002D55F5"/>
    <w:rsid w:val="002D5886"/>
    <w:rsid w:val="002E6A7D"/>
    <w:rsid w:val="002E7A9E"/>
    <w:rsid w:val="002F3C41"/>
    <w:rsid w:val="002F6C5C"/>
    <w:rsid w:val="0030045C"/>
    <w:rsid w:val="003205AD"/>
    <w:rsid w:val="003212AB"/>
    <w:rsid w:val="0033027D"/>
    <w:rsid w:val="00335D10"/>
    <w:rsid w:val="00335FB2"/>
    <w:rsid w:val="00344158"/>
    <w:rsid w:val="00347B74"/>
    <w:rsid w:val="00355CB6"/>
    <w:rsid w:val="0035787E"/>
    <w:rsid w:val="00361E94"/>
    <w:rsid w:val="00362415"/>
    <w:rsid w:val="00366257"/>
    <w:rsid w:val="00374CC4"/>
    <w:rsid w:val="00376AFC"/>
    <w:rsid w:val="00384B52"/>
    <w:rsid w:val="0038516D"/>
    <w:rsid w:val="003869D7"/>
    <w:rsid w:val="00391FB1"/>
    <w:rsid w:val="003A08AA"/>
    <w:rsid w:val="003A1EB0"/>
    <w:rsid w:val="003B3A93"/>
    <w:rsid w:val="003C0F14"/>
    <w:rsid w:val="003C2DA6"/>
    <w:rsid w:val="003C6DA6"/>
    <w:rsid w:val="003D215E"/>
    <w:rsid w:val="003D2781"/>
    <w:rsid w:val="003D62A9"/>
    <w:rsid w:val="003E4951"/>
    <w:rsid w:val="003E7322"/>
    <w:rsid w:val="003F04C7"/>
    <w:rsid w:val="003F268E"/>
    <w:rsid w:val="003F7142"/>
    <w:rsid w:val="003F7B3D"/>
    <w:rsid w:val="003F7B6D"/>
    <w:rsid w:val="0040240E"/>
    <w:rsid w:val="00411698"/>
    <w:rsid w:val="00414164"/>
    <w:rsid w:val="0041789B"/>
    <w:rsid w:val="00421C14"/>
    <w:rsid w:val="004239A4"/>
    <w:rsid w:val="004260A5"/>
    <w:rsid w:val="00432283"/>
    <w:rsid w:val="0043745F"/>
    <w:rsid w:val="00437F58"/>
    <w:rsid w:val="0044029F"/>
    <w:rsid w:val="00440BC9"/>
    <w:rsid w:val="00454609"/>
    <w:rsid w:val="00455DE4"/>
    <w:rsid w:val="004626EA"/>
    <w:rsid w:val="0046578C"/>
    <w:rsid w:val="00472E7E"/>
    <w:rsid w:val="00475032"/>
    <w:rsid w:val="0048267C"/>
    <w:rsid w:val="004876B9"/>
    <w:rsid w:val="0049398F"/>
    <w:rsid w:val="00493A79"/>
    <w:rsid w:val="00493B39"/>
    <w:rsid w:val="00495840"/>
    <w:rsid w:val="004A07C0"/>
    <w:rsid w:val="004A0A1E"/>
    <w:rsid w:val="004A1BEC"/>
    <w:rsid w:val="004A40BE"/>
    <w:rsid w:val="004A663E"/>
    <w:rsid w:val="004A6A60"/>
    <w:rsid w:val="004B2944"/>
    <w:rsid w:val="004C0726"/>
    <w:rsid w:val="004C1C61"/>
    <w:rsid w:val="004C46F1"/>
    <w:rsid w:val="004C594F"/>
    <w:rsid w:val="004C634D"/>
    <w:rsid w:val="004D24B9"/>
    <w:rsid w:val="004D2626"/>
    <w:rsid w:val="004D5194"/>
    <w:rsid w:val="004D7C33"/>
    <w:rsid w:val="004E2CE2"/>
    <w:rsid w:val="004E5172"/>
    <w:rsid w:val="004E6F8A"/>
    <w:rsid w:val="004F39B6"/>
    <w:rsid w:val="00500AE0"/>
    <w:rsid w:val="00501091"/>
    <w:rsid w:val="00502CD2"/>
    <w:rsid w:val="00504E33"/>
    <w:rsid w:val="00516C82"/>
    <w:rsid w:val="005233F7"/>
    <w:rsid w:val="00543025"/>
    <w:rsid w:val="0055216E"/>
    <w:rsid w:val="00552C2C"/>
    <w:rsid w:val="005555B7"/>
    <w:rsid w:val="005562A8"/>
    <w:rsid w:val="005573BB"/>
    <w:rsid w:val="00557B2E"/>
    <w:rsid w:val="00561267"/>
    <w:rsid w:val="00566283"/>
    <w:rsid w:val="00567568"/>
    <w:rsid w:val="00571E3F"/>
    <w:rsid w:val="00574059"/>
    <w:rsid w:val="005803BB"/>
    <w:rsid w:val="00586951"/>
    <w:rsid w:val="00590087"/>
    <w:rsid w:val="005A032D"/>
    <w:rsid w:val="005B78CD"/>
    <w:rsid w:val="005C29F7"/>
    <w:rsid w:val="005C3C92"/>
    <w:rsid w:val="005C4F58"/>
    <w:rsid w:val="005C5E8D"/>
    <w:rsid w:val="005C78F2"/>
    <w:rsid w:val="005D057C"/>
    <w:rsid w:val="005D3FEC"/>
    <w:rsid w:val="005D44BE"/>
    <w:rsid w:val="005E088B"/>
    <w:rsid w:val="00611EC4"/>
    <w:rsid w:val="00612542"/>
    <w:rsid w:val="006146D2"/>
    <w:rsid w:val="00620B3F"/>
    <w:rsid w:val="006211EB"/>
    <w:rsid w:val="006239E7"/>
    <w:rsid w:val="006254C4"/>
    <w:rsid w:val="006323BE"/>
    <w:rsid w:val="0063727B"/>
    <w:rsid w:val="006418C6"/>
    <w:rsid w:val="00641ED8"/>
    <w:rsid w:val="006479B8"/>
    <w:rsid w:val="00654893"/>
    <w:rsid w:val="00660A19"/>
    <w:rsid w:val="006633A4"/>
    <w:rsid w:val="00667DD2"/>
    <w:rsid w:val="00671BBB"/>
    <w:rsid w:val="00677235"/>
    <w:rsid w:val="00682237"/>
    <w:rsid w:val="00687D22"/>
    <w:rsid w:val="00690A0C"/>
    <w:rsid w:val="006A0E2A"/>
    <w:rsid w:val="006A0EF8"/>
    <w:rsid w:val="006A45BA"/>
    <w:rsid w:val="006A4D5D"/>
    <w:rsid w:val="006A6169"/>
    <w:rsid w:val="006B17DC"/>
    <w:rsid w:val="006B4280"/>
    <w:rsid w:val="006B4B1C"/>
    <w:rsid w:val="006B6EAA"/>
    <w:rsid w:val="006C4991"/>
    <w:rsid w:val="006D56AB"/>
    <w:rsid w:val="006E0F19"/>
    <w:rsid w:val="006E1FDA"/>
    <w:rsid w:val="006E5E87"/>
    <w:rsid w:val="006F2155"/>
    <w:rsid w:val="00706A1A"/>
    <w:rsid w:val="00707673"/>
    <w:rsid w:val="00707771"/>
    <w:rsid w:val="007162BE"/>
    <w:rsid w:val="00722267"/>
    <w:rsid w:val="0072493A"/>
    <w:rsid w:val="00725FAE"/>
    <w:rsid w:val="00746F46"/>
    <w:rsid w:val="0075252A"/>
    <w:rsid w:val="00760FA1"/>
    <w:rsid w:val="0076388B"/>
    <w:rsid w:val="00764B84"/>
    <w:rsid w:val="00765028"/>
    <w:rsid w:val="0078034D"/>
    <w:rsid w:val="007906F8"/>
    <w:rsid w:val="00790BCC"/>
    <w:rsid w:val="00795CEE"/>
    <w:rsid w:val="00796F94"/>
    <w:rsid w:val="007974F5"/>
    <w:rsid w:val="007A228A"/>
    <w:rsid w:val="007A5AA5"/>
    <w:rsid w:val="007A6136"/>
    <w:rsid w:val="007B0F49"/>
    <w:rsid w:val="007C7E14"/>
    <w:rsid w:val="007D03D2"/>
    <w:rsid w:val="007D134C"/>
    <w:rsid w:val="007D1AB2"/>
    <w:rsid w:val="007D36CF"/>
    <w:rsid w:val="007F522E"/>
    <w:rsid w:val="007F7421"/>
    <w:rsid w:val="00801F7F"/>
    <w:rsid w:val="00805F7A"/>
    <w:rsid w:val="00813C1F"/>
    <w:rsid w:val="00822C1B"/>
    <w:rsid w:val="00834A60"/>
    <w:rsid w:val="00837B38"/>
    <w:rsid w:val="008610D4"/>
    <w:rsid w:val="00863E89"/>
    <w:rsid w:val="00866E4B"/>
    <w:rsid w:val="00872B3B"/>
    <w:rsid w:val="008768A3"/>
    <w:rsid w:val="00877B15"/>
    <w:rsid w:val="0088222A"/>
    <w:rsid w:val="008835FC"/>
    <w:rsid w:val="0088770C"/>
    <w:rsid w:val="008901F6"/>
    <w:rsid w:val="008935A0"/>
    <w:rsid w:val="00893981"/>
    <w:rsid w:val="00896C03"/>
    <w:rsid w:val="008A05BF"/>
    <w:rsid w:val="008A1194"/>
    <w:rsid w:val="008A1526"/>
    <w:rsid w:val="008A495D"/>
    <w:rsid w:val="008A76FD"/>
    <w:rsid w:val="008B114B"/>
    <w:rsid w:val="008B2D09"/>
    <w:rsid w:val="008B519F"/>
    <w:rsid w:val="008C0E78"/>
    <w:rsid w:val="008C537F"/>
    <w:rsid w:val="008D26CB"/>
    <w:rsid w:val="008D52CF"/>
    <w:rsid w:val="008D658B"/>
    <w:rsid w:val="008D6D4C"/>
    <w:rsid w:val="008F70A3"/>
    <w:rsid w:val="0090436D"/>
    <w:rsid w:val="0091052D"/>
    <w:rsid w:val="00914ED6"/>
    <w:rsid w:val="00922FCB"/>
    <w:rsid w:val="0093077E"/>
    <w:rsid w:val="00933A04"/>
    <w:rsid w:val="00935CB0"/>
    <w:rsid w:val="0093683E"/>
    <w:rsid w:val="009428A9"/>
    <w:rsid w:val="009437A2"/>
    <w:rsid w:val="00944B28"/>
    <w:rsid w:val="00953E83"/>
    <w:rsid w:val="00965BD7"/>
    <w:rsid w:val="00967838"/>
    <w:rsid w:val="00973977"/>
    <w:rsid w:val="00976702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1936"/>
    <w:rsid w:val="009B1F27"/>
    <w:rsid w:val="009B314C"/>
    <w:rsid w:val="009B4039"/>
    <w:rsid w:val="009B493E"/>
    <w:rsid w:val="009B493F"/>
    <w:rsid w:val="009C2977"/>
    <w:rsid w:val="009C2DCC"/>
    <w:rsid w:val="009D23B2"/>
    <w:rsid w:val="009E6C21"/>
    <w:rsid w:val="009F211D"/>
    <w:rsid w:val="009F2428"/>
    <w:rsid w:val="009F7959"/>
    <w:rsid w:val="00A01CFF"/>
    <w:rsid w:val="00A04F70"/>
    <w:rsid w:val="00A07868"/>
    <w:rsid w:val="00A10539"/>
    <w:rsid w:val="00A15763"/>
    <w:rsid w:val="00A226C6"/>
    <w:rsid w:val="00A274B7"/>
    <w:rsid w:val="00A27912"/>
    <w:rsid w:val="00A338A3"/>
    <w:rsid w:val="00A339CF"/>
    <w:rsid w:val="00A35110"/>
    <w:rsid w:val="00A36378"/>
    <w:rsid w:val="00A40015"/>
    <w:rsid w:val="00A42B8C"/>
    <w:rsid w:val="00A47445"/>
    <w:rsid w:val="00A5140B"/>
    <w:rsid w:val="00A6656B"/>
    <w:rsid w:val="00A67099"/>
    <w:rsid w:val="00A70E1E"/>
    <w:rsid w:val="00A73257"/>
    <w:rsid w:val="00A85900"/>
    <w:rsid w:val="00A9081F"/>
    <w:rsid w:val="00A9188C"/>
    <w:rsid w:val="00A9489E"/>
    <w:rsid w:val="00A97002"/>
    <w:rsid w:val="00A97A52"/>
    <w:rsid w:val="00AA0D6A"/>
    <w:rsid w:val="00AB2D85"/>
    <w:rsid w:val="00AB58BF"/>
    <w:rsid w:val="00AC34DE"/>
    <w:rsid w:val="00AD0751"/>
    <w:rsid w:val="00AD6D09"/>
    <w:rsid w:val="00AD77C4"/>
    <w:rsid w:val="00AE25BF"/>
    <w:rsid w:val="00AF0C13"/>
    <w:rsid w:val="00B01ACB"/>
    <w:rsid w:val="00B03AF5"/>
    <w:rsid w:val="00B03C01"/>
    <w:rsid w:val="00B078D6"/>
    <w:rsid w:val="00B104F1"/>
    <w:rsid w:val="00B1248D"/>
    <w:rsid w:val="00B14709"/>
    <w:rsid w:val="00B21F53"/>
    <w:rsid w:val="00B2743D"/>
    <w:rsid w:val="00B3015C"/>
    <w:rsid w:val="00B344D8"/>
    <w:rsid w:val="00B356AC"/>
    <w:rsid w:val="00B42222"/>
    <w:rsid w:val="00B55FA0"/>
    <w:rsid w:val="00B567D1"/>
    <w:rsid w:val="00B66403"/>
    <w:rsid w:val="00B73B4C"/>
    <w:rsid w:val="00B73F75"/>
    <w:rsid w:val="00B8483E"/>
    <w:rsid w:val="00B84AE4"/>
    <w:rsid w:val="00B946CD"/>
    <w:rsid w:val="00B96481"/>
    <w:rsid w:val="00BA3671"/>
    <w:rsid w:val="00BA3A53"/>
    <w:rsid w:val="00BA3C54"/>
    <w:rsid w:val="00BA4095"/>
    <w:rsid w:val="00BA5B43"/>
    <w:rsid w:val="00BA6767"/>
    <w:rsid w:val="00BB2BFA"/>
    <w:rsid w:val="00BB5EBF"/>
    <w:rsid w:val="00BC5590"/>
    <w:rsid w:val="00BC642A"/>
    <w:rsid w:val="00BD0D4F"/>
    <w:rsid w:val="00BD3FD4"/>
    <w:rsid w:val="00BF7C9D"/>
    <w:rsid w:val="00C01E8C"/>
    <w:rsid w:val="00C02DF6"/>
    <w:rsid w:val="00C03611"/>
    <w:rsid w:val="00C03E01"/>
    <w:rsid w:val="00C23582"/>
    <w:rsid w:val="00C24CA0"/>
    <w:rsid w:val="00C26F93"/>
    <w:rsid w:val="00C2724D"/>
    <w:rsid w:val="00C27CA9"/>
    <w:rsid w:val="00C317E7"/>
    <w:rsid w:val="00C3799C"/>
    <w:rsid w:val="00C4305E"/>
    <w:rsid w:val="00C43D1E"/>
    <w:rsid w:val="00C44336"/>
    <w:rsid w:val="00C50F7C"/>
    <w:rsid w:val="00C51704"/>
    <w:rsid w:val="00C53F90"/>
    <w:rsid w:val="00C5591F"/>
    <w:rsid w:val="00C57C50"/>
    <w:rsid w:val="00C62767"/>
    <w:rsid w:val="00C715CA"/>
    <w:rsid w:val="00C7495D"/>
    <w:rsid w:val="00C74ADB"/>
    <w:rsid w:val="00C77CE9"/>
    <w:rsid w:val="00C86615"/>
    <w:rsid w:val="00C94F62"/>
    <w:rsid w:val="00CA0968"/>
    <w:rsid w:val="00CA168E"/>
    <w:rsid w:val="00CA48F1"/>
    <w:rsid w:val="00CB0647"/>
    <w:rsid w:val="00CB4236"/>
    <w:rsid w:val="00CC4E92"/>
    <w:rsid w:val="00CC5A41"/>
    <w:rsid w:val="00CC61B3"/>
    <w:rsid w:val="00CC72A4"/>
    <w:rsid w:val="00CD3153"/>
    <w:rsid w:val="00CD3A8F"/>
    <w:rsid w:val="00CE607D"/>
    <w:rsid w:val="00CF6810"/>
    <w:rsid w:val="00D037C7"/>
    <w:rsid w:val="00D06117"/>
    <w:rsid w:val="00D16012"/>
    <w:rsid w:val="00D24760"/>
    <w:rsid w:val="00D31CC8"/>
    <w:rsid w:val="00D32678"/>
    <w:rsid w:val="00D521C1"/>
    <w:rsid w:val="00D5697F"/>
    <w:rsid w:val="00D64D11"/>
    <w:rsid w:val="00D71F40"/>
    <w:rsid w:val="00D72C28"/>
    <w:rsid w:val="00D77416"/>
    <w:rsid w:val="00D80FC6"/>
    <w:rsid w:val="00D8707A"/>
    <w:rsid w:val="00D903CF"/>
    <w:rsid w:val="00D94917"/>
    <w:rsid w:val="00DA436F"/>
    <w:rsid w:val="00DA60FB"/>
    <w:rsid w:val="00DA74F3"/>
    <w:rsid w:val="00DB0480"/>
    <w:rsid w:val="00DB69F3"/>
    <w:rsid w:val="00DC0475"/>
    <w:rsid w:val="00DC4907"/>
    <w:rsid w:val="00DD017C"/>
    <w:rsid w:val="00DD397A"/>
    <w:rsid w:val="00DD4A07"/>
    <w:rsid w:val="00DD58B7"/>
    <w:rsid w:val="00DD6699"/>
    <w:rsid w:val="00E007C5"/>
    <w:rsid w:val="00E00DBF"/>
    <w:rsid w:val="00E0213F"/>
    <w:rsid w:val="00E033E0"/>
    <w:rsid w:val="00E10269"/>
    <w:rsid w:val="00E1026B"/>
    <w:rsid w:val="00E115F0"/>
    <w:rsid w:val="00E13CB2"/>
    <w:rsid w:val="00E20C37"/>
    <w:rsid w:val="00E228E7"/>
    <w:rsid w:val="00E41D61"/>
    <w:rsid w:val="00E52C57"/>
    <w:rsid w:val="00E57E7D"/>
    <w:rsid w:val="00E62764"/>
    <w:rsid w:val="00E70355"/>
    <w:rsid w:val="00E7676D"/>
    <w:rsid w:val="00E8098D"/>
    <w:rsid w:val="00E84CD8"/>
    <w:rsid w:val="00E90B85"/>
    <w:rsid w:val="00E91679"/>
    <w:rsid w:val="00E92452"/>
    <w:rsid w:val="00E94CC1"/>
    <w:rsid w:val="00E96431"/>
    <w:rsid w:val="00EB07D7"/>
    <w:rsid w:val="00EC3039"/>
    <w:rsid w:val="00EC5235"/>
    <w:rsid w:val="00ED3BC8"/>
    <w:rsid w:val="00ED6B03"/>
    <w:rsid w:val="00ED7A5B"/>
    <w:rsid w:val="00ED7EC0"/>
    <w:rsid w:val="00EF0A72"/>
    <w:rsid w:val="00EF6C75"/>
    <w:rsid w:val="00F075A7"/>
    <w:rsid w:val="00F07C92"/>
    <w:rsid w:val="00F133CC"/>
    <w:rsid w:val="00F138AB"/>
    <w:rsid w:val="00F14B43"/>
    <w:rsid w:val="00F203C7"/>
    <w:rsid w:val="00F215E2"/>
    <w:rsid w:val="00F21E3F"/>
    <w:rsid w:val="00F24520"/>
    <w:rsid w:val="00F41A27"/>
    <w:rsid w:val="00F4338D"/>
    <w:rsid w:val="00F440D3"/>
    <w:rsid w:val="00F446AC"/>
    <w:rsid w:val="00F44E67"/>
    <w:rsid w:val="00F46EAF"/>
    <w:rsid w:val="00F5429B"/>
    <w:rsid w:val="00F55600"/>
    <w:rsid w:val="00F5774F"/>
    <w:rsid w:val="00F57AE5"/>
    <w:rsid w:val="00F62688"/>
    <w:rsid w:val="00F65FE2"/>
    <w:rsid w:val="00F76BE5"/>
    <w:rsid w:val="00F83D11"/>
    <w:rsid w:val="00F921F1"/>
    <w:rsid w:val="00FB127E"/>
    <w:rsid w:val="00FC0804"/>
    <w:rsid w:val="00FC3B6D"/>
    <w:rsid w:val="00FD3A4E"/>
    <w:rsid w:val="00FE4623"/>
    <w:rsid w:val="00FF3F0C"/>
    <w:rsid w:val="00FF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F62827"/>
  <w15:chartTrackingRefBased/>
  <w15:docId w15:val="{CFA607AB-1958-45AE-99DB-88B33E54B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436D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GB"/>
    </w:rPr>
  </w:style>
  <w:style w:type="paragraph" w:styleId="Heading1">
    <w:name w:val="heading 1"/>
    <w:next w:val="Normal"/>
    <w:qFormat/>
    <w:rsid w:val="0090436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90436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90436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90436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90436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90436D"/>
    <w:pPr>
      <w:outlineLvl w:val="5"/>
    </w:pPr>
  </w:style>
  <w:style w:type="paragraph" w:styleId="Heading7">
    <w:name w:val="heading 7"/>
    <w:basedOn w:val="H6"/>
    <w:next w:val="Normal"/>
    <w:qFormat/>
    <w:rsid w:val="0090436D"/>
    <w:pPr>
      <w:outlineLvl w:val="6"/>
    </w:pPr>
  </w:style>
  <w:style w:type="paragraph" w:styleId="Heading8">
    <w:name w:val="heading 8"/>
    <w:basedOn w:val="Heading1"/>
    <w:next w:val="Normal"/>
    <w:qFormat/>
    <w:rsid w:val="0090436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90436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link w:val="TALCar"/>
    <w:rsid w:val="0090436D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aliases w:val="header odd,header odd1,header odd2,header odd3,header odd4,header odd5,header odd6,header,header1,header2,header3,header odd11,header odd21,header odd7,header4,header odd8,header odd9,header5,header odd12,header11,header21,header odd22,header31,h"/>
    <w:link w:val="HeaderChar"/>
    <w:qFormat/>
    <w:rsid w:val="0090436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GB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link w:val="TAHCar"/>
    <w:rsid w:val="0090436D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link w:val="CRCoverPageChar"/>
    <w:qFormat/>
    <w:rsid w:val="003F268E"/>
    <w:pPr>
      <w:spacing w:after="120"/>
    </w:pPr>
    <w:rPr>
      <w:rFonts w:ascii="Arial" w:hAnsi="Arial"/>
      <w:lang w:val="en-GB" w:eastAsia="en-US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90436D"/>
    <w:pPr>
      <w:spacing w:before="180"/>
      <w:ind w:left="2693" w:hanging="2693"/>
    </w:pPr>
    <w:rPr>
      <w:b/>
    </w:rPr>
  </w:style>
  <w:style w:type="paragraph" w:styleId="TOC1">
    <w:name w:val="toc 1"/>
    <w:semiHidden/>
    <w:rsid w:val="0090436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en-GB"/>
    </w:rPr>
  </w:style>
  <w:style w:type="paragraph" w:customStyle="1" w:styleId="ZT">
    <w:name w:val="ZT"/>
    <w:rsid w:val="0090436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90436D"/>
    <w:pPr>
      <w:ind w:left="1701" w:hanging="1701"/>
    </w:pPr>
  </w:style>
  <w:style w:type="paragraph" w:styleId="TOC4">
    <w:name w:val="toc 4"/>
    <w:basedOn w:val="TOC3"/>
    <w:semiHidden/>
    <w:rsid w:val="0090436D"/>
    <w:pPr>
      <w:ind w:left="1418" w:hanging="1418"/>
    </w:pPr>
  </w:style>
  <w:style w:type="paragraph" w:styleId="TOC3">
    <w:name w:val="toc 3"/>
    <w:basedOn w:val="TOC2"/>
    <w:semiHidden/>
    <w:rsid w:val="0090436D"/>
    <w:pPr>
      <w:ind w:left="1134" w:hanging="1134"/>
    </w:pPr>
  </w:style>
  <w:style w:type="paragraph" w:styleId="TOC2">
    <w:name w:val="toc 2"/>
    <w:basedOn w:val="TOC1"/>
    <w:semiHidden/>
    <w:rsid w:val="0090436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90436D"/>
    <w:pPr>
      <w:ind w:left="284"/>
    </w:pPr>
  </w:style>
  <w:style w:type="paragraph" w:styleId="Index1">
    <w:name w:val="index 1"/>
    <w:basedOn w:val="Normal"/>
    <w:semiHidden/>
    <w:rsid w:val="0090436D"/>
    <w:pPr>
      <w:keepLines/>
      <w:spacing w:after="0"/>
    </w:pPr>
  </w:style>
  <w:style w:type="paragraph" w:customStyle="1" w:styleId="ZH">
    <w:name w:val="ZH"/>
    <w:rsid w:val="0090436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90436D"/>
    <w:pPr>
      <w:outlineLvl w:val="9"/>
    </w:pPr>
  </w:style>
  <w:style w:type="paragraph" w:styleId="ListNumber2">
    <w:name w:val="List Number 2"/>
    <w:basedOn w:val="ListNumber"/>
    <w:rsid w:val="0090436D"/>
    <w:pPr>
      <w:ind w:left="851"/>
    </w:pPr>
  </w:style>
  <w:style w:type="character" w:styleId="FootnoteReference">
    <w:name w:val="footnote reference"/>
    <w:basedOn w:val="DefaultParagraphFont"/>
    <w:semiHidden/>
    <w:rsid w:val="0090436D"/>
    <w:rPr>
      <w:b/>
      <w:position w:val="6"/>
      <w:sz w:val="16"/>
    </w:rPr>
  </w:style>
  <w:style w:type="paragraph" w:styleId="FootnoteText">
    <w:name w:val="footnote text"/>
    <w:basedOn w:val="Normal"/>
    <w:semiHidden/>
    <w:rsid w:val="0090436D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link w:val="TACChar"/>
    <w:rsid w:val="0090436D"/>
    <w:pPr>
      <w:jc w:val="center"/>
    </w:pPr>
  </w:style>
  <w:style w:type="paragraph" w:customStyle="1" w:styleId="TF">
    <w:name w:val="TF"/>
    <w:basedOn w:val="TH"/>
    <w:rsid w:val="0090436D"/>
    <w:pPr>
      <w:keepNext w:val="0"/>
      <w:spacing w:before="0" w:after="240"/>
    </w:pPr>
  </w:style>
  <w:style w:type="paragraph" w:customStyle="1" w:styleId="NO">
    <w:name w:val="NO"/>
    <w:basedOn w:val="Normal"/>
    <w:rsid w:val="0090436D"/>
    <w:pPr>
      <w:keepLines/>
      <w:ind w:left="1135" w:hanging="851"/>
    </w:pPr>
  </w:style>
  <w:style w:type="paragraph" w:styleId="TOC9">
    <w:name w:val="toc 9"/>
    <w:basedOn w:val="TOC8"/>
    <w:semiHidden/>
    <w:rsid w:val="0090436D"/>
    <w:pPr>
      <w:ind w:left="1418" w:hanging="1418"/>
    </w:pPr>
  </w:style>
  <w:style w:type="paragraph" w:customStyle="1" w:styleId="EX">
    <w:name w:val="EX"/>
    <w:basedOn w:val="Normal"/>
    <w:rsid w:val="0090436D"/>
    <w:pPr>
      <w:keepLines/>
      <w:ind w:left="1702" w:hanging="1418"/>
    </w:pPr>
  </w:style>
  <w:style w:type="paragraph" w:customStyle="1" w:styleId="FP">
    <w:name w:val="FP"/>
    <w:basedOn w:val="Normal"/>
    <w:rsid w:val="0090436D"/>
    <w:pPr>
      <w:spacing w:after="0"/>
    </w:pPr>
  </w:style>
  <w:style w:type="paragraph" w:customStyle="1" w:styleId="LD">
    <w:name w:val="LD"/>
    <w:rsid w:val="0090436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en-GB"/>
    </w:rPr>
  </w:style>
  <w:style w:type="paragraph" w:customStyle="1" w:styleId="NW">
    <w:name w:val="NW"/>
    <w:basedOn w:val="NO"/>
    <w:rsid w:val="0090436D"/>
    <w:pPr>
      <w:spacing w:after="0"/>
    </w:pPr>
  </w:style>
  <w:style w:type="paragraph" w:customStyle="1" w:styleId="EW">
    <w:name w:val="EW"/>
    <w:basedOn w:val="EX"/>
    <w:rsid w:val="0090436D"/>
    <w:pPr>
      <w:spacing w:after="0"/>
    </w:pPr>
  </w:style>
  <w:style w:type="paragraph" w:styleId="TOC6">
    <w:name w:val="toc 6"/>
    <w:basedOn w:val="TOC5"/>
    <w:next w:val="Normal"/>
    <w:semiHidden/>
    <w:rsid w:val="0090436D"/>
    <w:pPr>
      <w:ind w:left="1985" w:hanging="1985"/>
    </w:pPr>
  </w:style>
  <w:style w:type="paragraph" w:styleId="TOC7">
    <w:name w:val="toc 7"/>
    <w:basedOn w:val="TOC6"/>
    <w:next w:val="Normal"/>
    <w:semiHidden/>
    <w:rsid w:val="0090436D"/>
    <w:pPr>
      <w:ind w:left="2268" w:hanging="2268"/>
    </w:pPr>
  </w:style>
  <w:style w:type="paragraph" w:styleId="ListBullet2">
    <w:name w:val="List Bullet 2"/>
    <w:basedOn w:val="ListBullet"/>
    <w:rsid w:val="0090436D"/>
    <w:pPr>
      <w:ind w:left="851"/>
    </w:pPr>
  </w:style>
  <w:style w:type="paragraph" w:styleId="ListBullet3">
    <w:name w:val="List Bullet 3"/>
    <w:basedOn w:val="ListBullet2"/>
    <w:rsid w:val="0090436D"/>
    <w:pPr>
      <w:ind w:left="1135"/>
    </w:pPr>
  </w:style>
  <w:style w:type="paragraph" w:styleId="ListNumber">
    <w:name w:val="List Number"/>
    <w:basedOn w:val="List"/>
    <w:rsid w:val="0090436D"/>
  </w:style>
  <w:style w:type="paragraph" w:customStyle="1" w:styleId="EQ">
    <w:name w:val="EQ"/>
    <w:basedOn w:val="Normal"/>
    <w:next w:val="Normal"/>
    <w:rsid w:val="0090436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90436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90436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90436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90436D"/>
    <w:pPr>
      <w:jc w:val="right"/>
    </w:pPr>
  </w:style>
  <w:style w:type="paragraph" w:customStyle="1" w:styleId="H6">
    <w:name w:val="H6"/>
    <w:basedOn w:val="Heading5"/>
    <w:next w:val="Normal"/>
    <w:rsid w:val="0090436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90436D"/>
    <w:pPr>
      <w:ind w:left="851" w:hanging="851"/>
    </w:pPr>
  </w:style>
  <w:style w:type="paragraph" w:customStyle="1" w:styleId="ZA">
    <w:name w:val="ZA"/>
    <w:rsid w:val="0090436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en-GB"/>
    </w:rPr>
  </w:style>
  <w:style w:type="paragraph" w:customStyle="1" w:styleId="ZB">
    <w:name w:val="ZB"/>
    <w:rsid w:val="0090436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en-GB"/>
    </w:rPr>
  </w:style>
  <w:style w:type="paragraph" w:customStyle="1" w:styleId="ZD">
    <w:name w:val="ZD"/>
    <w:rsid w:val="0090436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en-GB"/>
    </w:rPr>
  </w:style>
  <w:style w:type="paragraph" w:customStyle="1" w:styleId="ZU">
    <w:name w:val="ZU"/>
    <w:rsid w:val="0090436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ZV">
    <w:name w:val="ZV"/>
    <w:basedOn w:val="ZU"/>
    <w:rsid w:val="0090436D"/>
    <w:pPr>
      <w:framePr w:wrap="notBeside" w:y="16161"/>
    </w:pPr>
  </w:style>
  <w:style w:type="character" w:customStyle="1" w:styleId="ZGSM">
    <w:name w:val="ZGSM"/>
    <w:rsid w:val="0090436D"/>
  </w:style>
  <w:style w:type="paragraph" w:styleId="List2">
    <w:name w:val="List 2"/>
    <w:basedOn w:val="List"/>
    <w:rsid w:val="0090436D"/>
    <w:pPr>
      <w:ind w:left="851"/>
    </w:pPr>
  </w:style>
  <w:style w:type="paragraph" w:customStyle="1" w:styleId="ZG">
    <w:name w:val="ZG"/>
    <w:rsid w:val="0090436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styleId="List3">
    <w:name w:val="List 3"/>
    <w:basedOn w:val="List2"/>
    <w:rsid w:val="0090436D"/>
    <w:pPr>
      <w:ind w:left="1135"/>
    </w:pPr>
  </w:style>
  <w:style w:type="paragraph" w:styleId="List4">
    <w:name w:val="List 4"/>
    <w:basedOn w:val="List3"/>
    <w:rsid w:val="0090436D"/>
    <w:pPr>
      <w:ind w:left="1418"/>
    </w:pPr>
  </w:style>
  <w:style w:type="paragraph" w:styleId="List5">
    <w:name w:val="List 5"/>
    <w:basedOn w:val="List4"/>
    <w:rsid w:val="0090436D"/>
    <w:pPr>
      <w:ind w:left="1702"/>
    </w:pPr>
  </w:style>
  <w:style w:type="paragraph" w:customStyle="1" w:styleId="EditorsNote">
    <w:name w:val="Editor's Note"/>
    <w:basedOn w:val="NO"/>
    <w:rsid w:val="0090436D"/>
    <w:rPr>
      <w:color w:val="FF0000"/>
    </w:rPr>
  </w:style>
  <w:style w:type="paragraph" w:styleId="List">
    <w:name w:val="List"/>
    <w:basedOn w:val="Normal"/>
    <w:rsid w:val="0090436D"/>
    <w:pPr>
      <w:ind w:left="568" w:hanging="284"/>
    </w:pPr>
  </w:style>
  <w:style w:type="paragraph" w:styleId="ListBullet">
    <w:name w:val="List Bullet"/>
    <w:basedOn w:val="List"/>
    <w:rsid w:val="0090436D"/>
  </w:style>
  <w:style w:type="paragraph" w:styleId="ListBullet4">
    <w:name w:val="List Bullet 4"/>
    <w:basedOn w:val="ListBullet3"/>
    <w:rsid w:val="0090436D"/>
    <w:pPr>
      <w:ind w:left="1418"/>
    </w:pPr>
  </w:style>
  <w:style w:type="paragraph" w:styleId="ListBullet5">
    <w:name w:val="List Bullet 5"/>
    <w:basedOn w:val="ListBullet4"/>
    <w:rsid w:val="0090436D"/>
    <w:pPr>
      <w:ind w:left="1702"/>
    </w:pPr>
  </w:style>
  <w:style w:type="paragraph" w:customStyle="1" w:styleId="B1">
    <w:name w:val="B1"/>
    <w:basedOn w:val="List"/>
    <w:rsid w:val="0090436D"/>
  </w:style>
  <w:style w:type="paragraph" w:customStyle="1" w:styleId="B2">
    <w:name w:val="B2"/>
    <w:basedOn w:val="List2"/>
    <w:rsid w:val="0090436D"/>
  </w:style>
  <w:style w:type="paragraph" w:customStyle="1" w:styleId="B3">
    <w:name w:val="B3"/>
    <w:basedOn w:val="List3"/>
    <w:rsid w:val="0090436D"/>
  </w:style>
  <w:style w:type="paragraph" w:customStyle="1" w:styleId="B4">
    <w:name w:val="B4"/>
    <w:basedOn w:val="List4"/>
    <w:rsid w:val="0090436D"/>
  </w:style>
  <w:style w:type="paragraph" w:customStyle="1" w:styleId="B5">
    <w:name w:val="B5"/>
    <w:basedOn w:val="List5"/>
    <w:rsid w:val="0090436D"/>
  </w:style>
  <w:style w:type="paragraph" w:styleId="Footer">
    <w:name w:val="footer"/>
    <w:basedOn w:val="Header"/>
    <w:link w:val="FooterChar"/>
    <w:rsid w:val="0090436D"/>
    <w:pPr>
      <w:jc w:val="center"/>
    </w:pPr>
    <w:rPr>
      <w:i/>
    </w:rPr>
  </w:style>
  <w:style w:type="paragraph" w:customStyle="1" w:styleId="ZTD">
    <w:name w:val="ZTD"/>
    <w:basedOn w:val="ZB"/>
    <w:rsid w:val="0090436D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Guidance">
    <w:name w:val="Guidance"/>
    <w:basedOn w:val="Normal"/>
    <w:rsid w:val="00BC5590"/>
    <w:rPr>
      <w:i/>
      <w:color w:val="000000"/>
      <w:lang w:eastAsia="ja-JP"/>
    </w:rPr>
  </w:style>
  <w:style w:type="character" w:customStyle="1" w:styleId="FooterChar">
    <w:name w:val="Footer Char"/>
    <w:link w:val="Footer"/>
    <w:rsid w:val="00C62767"/>
    <w:rPr>
      <w:rFonts w:ascii="Arial" w:eastAsia="Times New Roman" w:hAnsi="Arial"/>
      <w:b/>
      <w:i/>
      <w:noProof/>
      <w:sz w:val="18"/>
      <w:lang w:val="en-GB" w:eastAsia="en-GB"/>
    </w:rPr>
  </w:style>
  <w:style w:type="character" w:customStyle="1" w:styleId="TACChar">
    <w:name w:val="TAC Char"/>
    <w:link w:val="TAC"/>
    <w:qFormat/>
    <w:locked/>
    <w:rsid w:val="008A1526"/>
    <w:rPr>
      <w:rFonts w:ascii="Arial" w:eastAsia="Times New Roman" w:hAnsi="Arial"/>
      <w:sz w:val="18"/>
      <w:lang w:val="en-GB" w:eastAsia="en-GB"/>
    </w:rPr>
  </w:style>
  <w:style w:type="character" w:customStyle="1" w:styleId="TALCar">
    <w:name w:val="TAL Car"/>
    <w:link w:val="TAL"/>
    <w:qFormat/>
    <w:locked/>
    <w:rsid w:val="00C86615"/>
    <w:rPr>
      <w:rFonts w:ascii="Arial" w:eastAsia="Times New Roman" w:hAnsi="Arial"/>
      <w:sz w:val="18"/>
      <w:lang w:val="en-GB" w:eastAsia="en-GB"/>
    </w:rPr>
  </w:style>
  <w:style w:type="paragraph" w:styleId="ListParagraph">
    <w:name w:val="List Paragraph"/>
    <w:basedOn w:val="Normal"/>
    <w:uiPriority w:val="34"/>
    <w:qFormat/>
    <w:rsid w:val="00F133CC"/>
    <w:pPr>
      <w:ind w:left="720"/>
      <w:contextualSpacing/>
    </w:pPr>
    <w:rPr>
      <w:rFonts w:eastAsia="DengXian"/>
      <w:color w:val="000000"/>
      <w:lang w:eastAsia="ja-JP"/>
    </w:rPr>
  </w:style>
  <w:style w:type="character" w:customStyle="1" w:styleId="TAHCar">
    <w:name w:val="TAH Car"/>
    <w:link w:val="TAH"/>
    <w:qFormat/>
    <w:locked/>
    <w:rsid w:val="00660A19"/>
    <w:rPr>
      <w:rFonts w:ascii="Arial" w:eastAsia="Times New Roman" w:hAnsi="Arial"/>
      <w:b/>
      <w:sz w:val="18"/>
      <w:lang w:val="en-GB" w:eastAsia="en-GB"/>
    </w:rPr>
  </w:style>
  <w:style w:type="character" w:customStyle="1" w:styleId="HeaderChar">
    <w:name w:val="Header Char"/>
    <w:aliases w:val="header odd Char,header odd1 Char,header odd2 Char,header odd3 Char,header odd4 Char,header odd5 Char,header odd6 Char,header Char,header1 Char,header2 Char,header3 Char,header odd11 Char,header odd21 Char,header odd7 Char,header4 Char,h Char"/>
    <w:basedOn w:val="DefaultParagraphFont"/>
    <w:link w:val="Header"/>
    <w:qFormat/>
    <w:rsid w:val="00914ED6"/>
    <w:rPr>
      <w:rFonts w:ascii="Arial" w:eastAsia="Times New Roman" w:hAnsi="Arial"/>
      <w:b/>
      <w:noProof/>
      <w:sz w:val="18"/>
      <w:lang w:val="en-GB" w:eastAsia="en-GB"/>
    </w:rPr>
  </w:style>
  <w:style w:type="paragraph" w:styleId="Revision">
    <w:name w:val="Revision"/>
    <w:hidden/>
    <w:uiPriority w:val="99"/>
    <w:semiHidden/>
    <w:rsid w:val="000E01E1"/>
    <w:rPr>
      <w:lang w:val="en-GB" w:eastAsia="en-GB"/>
    </w:rPr>
  </w:style>
  <w:style w:type="character" w:customStyle="1" w:styleId="CRCoverPageChar">
    <w:name w:val="CR Cover Page Char"/>
    <w:link w:val="CRCoverPage"/>
    <w:qFormat/>
    <w:rsid w:val="00822C1B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60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6A4635-CFBE-49DE-A84B-29B0E7F73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C:\Users\Krause\AppData\Roaming\Microsoft\Templates\3gpp_70.dot</Template>
  <TotalTime>866</TotalTime>
  <Pages>5</Pages>
  <Words>1733</Words>
  <Characters>9879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11589</CharactersWithSpaces>
  <SharedDoc>false</SharedDoc>
  <HLinks>
    <vt:vector size="30" baseType="variant">
      <vt:variant>
        <vt:i4>8192072</vt:i4>
      </vt:variant>
      <vt:variant>
        <vt:i4>12</vt:i4>
      </vt:variant>
      <vt:variant>
        <vt:i4>0</vt:i4>
      </vt:variant>
      <vt:variant>
        <vt:i4>5</vt:i4>
      </vt:variant>
      <vt:variant>
        <vt:lpwstr>mailto:mohammad.abdi.abyaneh@huawei.com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Yang Tang</cp:lastModifiedBy>
  <cp:revision>31</cp:revision>
  <cp:lastPrinted>2000-02-29T03:31:00Z</cp:lastPrinted>
  <dcterms:created xsi:type="dcterms:W3CDTF">2024-07-27T14:40:00Z</dcterms:created>
  <dcterms:modified xsi:type="dcterms:W3CDTF">2025-12-09T23:11:00Z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_2015_ms_pID_725343">
    <vt:lpwstr>(3)U6xNvac9bZNjuQ0lP1eeRrFD5Gr8dJsIw/sD6JRp//FLQLI8pGr5mSS5sYAIMVq/AUUaxbPA
ToaQn2VjSYnXxJpLc0LLmhh1A50kBe61vLpqBSPVcAL9GO4M0yG1HN3rPpgAPqWq4t+J78+i
vDQRFzMAGXi3vjvMtYxGEUty+3Z4kLTzXs7qR6xYt8J8rwRLF3YtVSoY10TM01pDy+pjMEP1
5ipVNwEhU8VuJEuOtj</vt:lpwstr>
  </property>
  <property fmtid="{D5CDD505-2E9C-101B-9397-08002B2CF9AE}" pid="9" name="_2015_ms_pID_7253431">
    <vt:lpwstr>CvXZpdH4QxDySprcCUVLZH7VB9Tm5pK6ZwqPjxL2eCgmrKUaAb+fau
FELrKOvArY3TlfRzIVrkszOExGrimVdDr8U0F4a6y+cKhMefwa3+VKCC7fuTNSHBvn5k7xwF
qBPbO9fzAerGjrDOO+VmWfgFNlnLvtY3kOyV/w5ntzxUK1a3ILgXxGChsfdDILoMR26OfJxE
ZHfvrgIPz5Oug2ovu955ty4r2g/716/W+e3Z</vt:lpwstr>
  </property>
  <property fmtid="{D5CDD505-2E9C-101B-9397-08002B2CF9AE}" pid="10" name="GrammarlyDocumentId">
    <vt:lpwstr>1921f2833b0c86d0e4433d9b403a860574404e76e890817c6abac048f578deb9</vt:lpwstr>
  </property>
  <property fmtid="{D5CDD505-2E9C-101B-9397-08002B2CF9AE}" pid="11" name="_2015_ms_pID_7253432">
    <vt:lpwstr>ww==</vt:lpwstr>
  </property>
</Properties>
</file>