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D2BA" w14:textId="14E2F779" w:rsidR="001C1247" w:rsidRDefault="005F1223">
      <w:pPr>
        <w:keepLines/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 Meeting #108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ins w:id="0" w:author="Chris Pudney, Vodafone" w:date="2025-09-16T06:25:00Z" w16du:dateUtc="2025-09-16T05:25:00Z">
        <w:r w:rsidR="00915850">
          <w:rPr>
            <w:rFonts w:ascii="Arial" w:eastAsia="MS Mincho" w:hAnsi="Arial" w:cs="Arial"/>
            <w:b/>
            <w:sz w:val="28"/>
            <w:szCs w:val="28"/>
          </w:rPr>
          <w:t>draft rev of</w:t>
        </w:r>
        <w:r w:rsidR="004C2430">
          <w:rPr>
            <w:rFonts w:ascii="Arial" w:eastAsia="MS Mincho" w:hAnsi="Arial" w:cs="Arial"/>
            <w:b/>
            <w:sz w:val="28"/>
            <w:szCs w:val="28"/>
          </w:rPr>
          <w:t xml:space="preserve"> </w:t>
        </w:r>
      </w:ins>
      <w:r w:rsidR="001744BD" w:rsidRPr="001744BD">
        <w:rPr>
          <w:rFonts w:ascii="Arial" w:eastAsia="MS Mincho" w:hAnsi="Arial" w:cs="Arial"/>
          <w:b/>
          <w:bCs/>
          <w:sz w:val="28"/>
          <w:szCs w:val="28"/>
        </w:rPr>
        <w:t>RP-252665</w:t>
      </w:r>
    </w:p>
    <w:p w14:paraId="7863FFC4" w14:textId="77777777" w:rsidR="00232119" w:rsidRPr="00232119" w:rsidRDefault="00232119" w:rsidP="00232119">
      <w:pPr>
        <w:pStyle w:val="FP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Beijing, China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, </w:t>
      </w: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Sep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</w:t>
      </w: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15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-1</w:t>
      </w: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8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, 2025</w:t>
      </w:r>
    </w:p>
    <w:p w14:paraId="01075C59" w14:textId="31959372" w:rsidR="001C1247" w:rsidRDefault="003D1F9F" w:rsidP="00232119">
      <w:pPr>
        <w:keepLines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686AE3A" w14:textId="2D520131" w:rsidR="00232119" w:rsidRPr="00ED34B8" w:rsidRDefault="005F1223" w:rsidP="00232119">
      <w:pPr>
        <w:pStyle w:val="FP"/>
        <w:rPr>
          <w:rFonts w:ascii="Arial" w:eastAsia="Times New Roman" w:hAnsi="Arial" w:cs="Arial"/>
          <w:bCs/>
          <w:lang w:eastAsia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2119">
        <w:rPr>
          <w:rFonts w:ascii="Arial" w:hAnsi="Arial" w:cs="Arial"/>
          <w:b/>
        </w:rPr>
        <w:tab/>
        <w:t xml:space="preserve">        </w:t>
      </w:r>
      <w:r w:rsidR="00232119" w:rsidRPr="009C11AD">
        <w:rPr>
          <w:rFonts w:ascii="Arial" w:hAnsi="Arial" w:cs="Arial"/>
          <w:b/>
          <w:color w:val="FF0000"/>
        </w:rPr>
        <w:t xml:space="preserve"> </w:t>
      </w:r>
      <w:r w:rsidR="00ED34B8">
        <w:rPr>
          <w:rFonts w:ascii="Arial" w:eastAsia="Times New Roman" w:hAnsi="Arial" w:cs="Arial"/>
          <w:bCs/>
          <w:lang w:eastAsia="en-US"/>
        </w:rPr>
        <w:t>D</w:t>
      </w:r>
      <w:r w:rsidR="009C11AD" w:rsidRPr="00ED34B8">
        <w:rPr>
          <w:rFonts w:ascii="Arial" w:eastAsia="Times New Roman" w:hAnsi="Arial" w:cs="Arial"/>
          <w:bCs/>
          <w:lang w:eastAsia="en-US"/>
        </w:rPr>
        <w:t xml:space="preserve">raft </w:t>
      </w:r>
      <w:r w:rsidRPr="00F906A1">
        <w:rPr>
          <w:rFonts w:ascii="Arial" w:eastAsia="Times New Roman" w:hAnsi="Arial" w:cs="Arial"/>
          <w:bCs/>
          <w:lang w:eastAsia="en-US"/>
        </w:rPr>
        <w:t>L</w:t>
      </w:r>
      <w:r w:rsidRPr="00232119">
        <w:rPr>
          <w:rFonts w:ascii="Arial" w:eastAsia="Times New Roman" w:hAnsi="Arial" w:cs="Arial"/>
          <w:bCs/>
          <w:lang w:eastAsia="en-US"/>
        </w:rPr>
        <w:t>S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on</w:t>
      </w:r>
      <w:r w:rsidRPr="00232119">
        <w:rPr>
          <w:rFonts w:ascii="Arial" w:eastAsia="Times New Roman" w:hAnsi="Arial" w:cs="Arial"/>
          <w:bCs/>
          <w:lang w:eastAsia="en-US"/>
        </w:rPr>
        <w:t xml:space="preserve"> 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Early Alignment on </w:t>
      </w:r>
      <w:ins w:id="1" w:author="Chris Pudney, Vodafone" w:date="2025-09-16T06:27:00Z" w16du:dateUtc="2025-09-16T05:27:00Z">
        <w:r w:rsidR="00487276">
          <w:rPr>
            <w:rFonts w:ascii="Arial" w:eastAsia="Times New Roman" w:hAnsi="Arial" w:cs="Arial"/>
            <w:bCs/>
            <w:lang w:eastAsia="en-US"/>
          </w:rPr>
          <w:t xml:space="preserve">any </w:t>
        </w:r>
      </w:ins>
      <w:r w:rsidR="00232119" w:rsidRPr="00232119">
        <w:rPr>
          <w:rFonts w:ascii="Arial" w:eastAsia="Times New Roman" w:hAnsi="Arial" w:cs="Arial"/>
          <w:bCs/>
          <w:lang w:eastAsia="en-US"/>
        </w:rPr>
        <w:t xml:space="preserve">lower layer </w:t>
      </w:r>
      <w:r w:rsidR="00232119">
        <w:rPr>
          <w:rFonts w:ascii="Arial" w:eastAsia="Times New Roman" w:hAnsi="Arial" w:cs="Arial"/>
          <w:bCs/>
          <w:lang w:eastAsia="en-US"/>
        </w:rPr>
        <w:t>A</w:t>
      </w:r>
      <w:ins w:id="2" w:author="Chris Pudney, Vodafone" w:date="2025-09-16T06:27:00Z" w16du:dateUtc="2025-09-16T05:27:00Z">
        <w:r w:rsidR="00487276">
          <w:rPr>
            <w:rFonts w:ascii="Arial" w:eastAsia="Times New Roman" w:hAnsi="Arial" w:cs="Arial"/>
            <w:bCs/>
            <w:lang w:eastAsia="en-US"/>
          </w:rPr>
          <w:t xml:space="preserve">ccess </w:t>
        </w:r>
      </w:ins>
      <w:r w:rsidR="00232119">
        <w:rPr>
          <w:rFonts w:ascii="Arial" w:eastAsia="Times New Roman" w:hAnsi="Arial" w:cs="Arial"/>
          <w:bCs/>
          <w:lang w:eastAsia="en-US"/>
        </w:rPr>
        <w:t>S</w:t>
      </w:r>
      <w:ins w:id="3" w:author="Chris Pudney, Vodafone" w:date="2025-09-16T06:27:00Z" w16du:dateUtc="2025-09-16T05:27:00Z">
        <w:r w:rsidR="00487276">
          <w:rPr>
            <w:rFonts w:ascii="Arial" w:eastAsia="Times New Roman" w:hAnsi="Arial" w:cs="Arial"/>
            <w:bCs/>
            <w:lang w:eastAsia="en-US"/>
          </w:rPr>
          <w:t>tratum</w:t>
        </w:r>
      </w:ins>
      <w:r w:rsidR="00232119" w:rsidRPr="00232119">
        <w:rPr>
          <w:rFonts w:ascii="Arial" w:eastAsia="Times New Roman" w:hAnsi="Arial" w:cs="Arial"/>
          <w:bCs/>
          <w:lang w:eastAsia="en-US"/>
        </w:rPr>
        <w:t xml:space="preserve"> security aspects </w:t>
      </w:r>
      <w:del w:id="4" w:author="Chris Pudney, Vodafone" w:date="2025-09-16T06:27:00Z" w16du:dateUtc="2025-09-16T05:27:00Z">
        <w:r w:rsidR="00232119" w:rsidRPr="00232119" w:rsidDel="00487276">
          <w:rPr>
            <w:rFonts w:ascii="Arial" w:eastAsia="Times New Roman" w:hAnsi="Arial" w:cs="Arial"/>
            <w:bCs/>
            <w:lang w:eastAsia="en-US"/>
          </w:rPr>
          <w:delText>between RAN and SA</w:delText>
        </w:r>
      </w:del>
    </w:p>
    <w:p w14:paraId="126E7164" w14:textId="27D6E8EC" w:rsidR="001C1247" w:rsidRPr="00ED34B8" w:rsidRDefault="001C1247">
      <w:pPr>
        <w:spacing w:after="60"/>
        <w:ind w:left="1985" w:hanging="1985"/>
        <w:rPr>
          <w:rFonts w:ascii="Arial" w:hAnsi="Arial" w:cs="Arial"/>
          <w:bCs/>
        </w:rPr>
      </w:pPr>
    </w:p>
    <w:p w14:paraId="3200BF81" w14:textId="0D689819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BF835A" w14:textId="7925EBED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 w:rsidR="00232119">
        <w:rPr>
          <w:rFonts w:ascii="Arial" w:hAnsi="Arial" w:cs="Arial"/>
          <w:bCs/>
        </w:rPr>
        <w:t>20</w:t>
      </w:r>
    </w:p>
    <w:p w14:paraId="0B1F00D5" w14:textId="36FB5376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232119" w:rsidRPr="00232119">
        <w:rPr>
          <w:rFonts w:ascii="Arial" w:hAnsi="Arial" w:cs="Arial"/>
          <w:bCs/>
        </w:rPr>
        <w:t>Study on 6G Radio [New RAN1 led SI: FS_6G_Radio]</w:t>
      </w:r>
    </w:p>
    <w:p w14:paraId="3F6FA12E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38872539" w14:textId="05F8A64E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9C11AD" w:rsidRPr="00ED34B8">
        <w:rPr>
          <w:rFonts w:ascii="Arial" w:hAnsi="Arial" w:cs="Arial"/>
          <w:bCs/>
        </w:rPr>
        <w:t>Vodafone [</w:t>
      </w:r>
      <w:r w:rsidR="009C11AD">
        <w:rPr>
          <w:rFonts w:ascii="Arial" w:hAnsi="Arial" w:cs="Arial"/>
          <w:bCs/>
        </w:rPr>
        <w:t xml:space="preserve">to be </w:t>
      </w:r>
      <w:r>
        <w:rPr>
          <w:rFonts w:ascii="Arial" w:hAnsi="Arial" w:cs="Arial"/>
          <w:bCs/>
        </w:rPr>
        <w:t>RAN</w:t>
      </w:r>
      <w:r w:rsidR="009C11AD">
        <w:rPr>
          <w:rFonts w:ascii="Arial" w:hAnsi="Arial" w:cs="Arial"/>
          <w:bCs/>
        </w:rPr>
        <w:t>]</w:t>
      </w:r>
    </w:p>
    <w:p w14:paraId="33ABC86F" w14:textId="14791052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232119">
        <w:rPr>
          <w:rFonts w:ascii="Arial" w:hAnsi="Arial" w:cs="Arial"/>
          <w:bCs/>
        </w:rPr>
        <w:t>SA</w:t>
      </w:r>
    </w:p>
    <w:p w14:paraId="60352429" w14:textId="637898D1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1B930ED" w14:textId="77777777" w:rsidR="001C1247" w:rsidRDefault="001C1247">
      <w:pPr>
        <w:spacing w:after="60"/>
        <w:ind w:left="1985" w:hanging="1985"/>
        <w:rPr>
          <w:rFonts w:ascii="Arial" w:hAnsi="Arial" w:cs="Arial"/>
          <w:bCs/>
        </w:rPr>
      </w:pPr>
    </w:p>
    <w:p w14:paraId="6896F3D9" w14:textId="77777777" w:rsidR="001C1247" w:rsidRDefault="005F122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0215C080" w14:textId="22C3B90F" w:rsidR="001C1247" w:rsidRDefault="005F122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32119">
        <w:rPr>
          <w:rFonts w:cs="Arial"/>
          <w:b w:val="0"/>
          <w:bCs/>
        </w:rPr>
        <w:t>Alexey Kulakov</w:t>
      </w:r>
    </w:p>
    <w:p w14:paraId="17869ADC" w14:textId="22BA2ACB" w:rsidR="001C1247" w:rsidRDefault="005F122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  <w:color w:val="auto"/>
        </w:rPr>
        <w:t xml:space="preserve">E-mail Address: </w:t>
      </w:r>
      <w:r>
        <w:rPr>
          <w:rFonts w:cs="Arial"/>
          <w:color w:val="auto"/>
        </w:rPr>
        <w:tab/>
      </w:r>
      <w:r w:rsidR="00232119">
        <w:rPr>
          <w:rFonts w:cs="Arial"/>
          <w:b w:val="0"/>
          <w:bCs/>
          <w:color w:val="auto"/>
        </w:rPr>
        <w:t>Alexey.kulakov1@vodafone.com</w:t>
      </w:r>
    </w:p>
    <w:p w14:paraId="21EFB1C8" w14:textId="77777777" w:rsidR="001C1247" w:rsidRDefault="001C1247">
      <w:pPr>
        <w:spacing w:after="60"/>
        <w:rPr>
          <w:rFonts w:ascii="Arial" w:hAnsi="Arial" w:cs="Arial"/>
          <w:b/>
        </w:rPr>
      </w:pPr>
    </w:p>
    <w:p w14:paraId="0384178F" w14:textId="77777777" w:rsidR="001C1247" w:rsidRDefault="005F1223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3GPP Liaisons Coordinator, </w:t>
      </w:r>
      <w:hyperlink r:id="rId8" w:history="1">
        <w:r w:rsidR="001C1247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7D886A83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756B322D" w14:textId="512C2715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3525F">
        <w:rPr>
          <w:rFonts w:ascii="Arial" w:hAnsi="Arial" w:cs="Arial"/>
          <w:bCs/>
        </w:rPr>
        <w:t>N/A</w:t>
      </w:r>
    </w:p>
    <w:p w14:paraId="2C70DBAA" w14:textId="77777777" w:rsidR="001C1247" w:rsidRDefault="001C1247">
      <w:pPr>
        <w:pBdr>
          <w:bottom w:val="single" w:sz="4" w:space="1" w:color="auto"/>
        </w:pBdr>
        <w:rPr>
          <w:rFonts w:ascii="Arial" w:hAnsi="Arial" w:cs="Arial"/>
        </w:rPr>
      </w:pPr>
    </w:p>
    <w:p w14:paraId="00A7D138" w14:textId="77777777" w:rsidR="001C1247" w:rsidRDefault="001C1247">
      <w:pPr>
        <w:rPr>
          <w:rFonts w:ascii="Arial" w:hAnsi="Arial" w:cs="Arial"/>
        </w:rPr>
      </w:pPr>
    </w:p>
    <w:p w14:paraId="4111F742" w14:textId="77777777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70639E3" w14:textId="31E6464A" w:rsidR="00232119" w:rsidRPr="0080237A" w:rsidRDefault="00B768C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ins w:id="5" w:author="Chris Pudney, Vodafone" w:date="2025-09-16T06:02:00Z" w16du:dateUtc="2025-09-16T05:02:00Z">
        <w:r w:rsidRPr="0080237A">
          <w:rPr>
            <w:rFonts w:ascii="Arial" w:hAnsi="Arial" w:cs="Arial"/>
          </w:rPr>
          <w:t xml:space="preserve">As already reported at SA#108, </w:t>
        </w:r>
      </w:ins>
      <w:del w:id="6" w:author="Chris Pudney, Vodafone" w:date="2025-09-16T06:03:00Z" w16du:dateUtc="2025-09-16T05:03:00Z">
        <w:r w:rsidR="00F906A1" w:rsidRPr="0080237A" w:rsidDel="001B3E78">
          <w:rPr>
            <w:rFonts w:ascii="Arial" w:hAnsi="Arial" w:cs="Arial"/>
          </w:rPr>
          <w:delText xml:space="preserve">The </w:delText>
        </w:r>
      </w:del>
      <w:r w:rsidR="00F906A1" w:rsidRPr="0080237A">
        <w:rPr>
          <w:rFonts w:ascii="Arial" w:hAnsi="Arial" w:cs="Arial"/>
        </w:rPr>
        <w:t xml:space="preserve">RAN Plenary </w:t>
      </w:r>
      <w:ins w:id="7" w:author="Chris Pudney, Vodafone" w:date="2025-09-16T06:03:00Z" w16du:dateUtc="2025-09-16T05:03:00Z">
        <w:r w:rsidR="001B3E78" w:rsidRPr="0080237A">
          <w:rPr>
            <w:rFonts w:ascii="Arial" w:hAnsi="Arial" w:cs="Arial"/>
          </w:rPr>
          <w:t xml:space="preserve">#108 agreed </w:t>
        </w:r>
        <w:r w:rsidR="00E918EB" w:rsidRPr="0080237A">
          <w:rPr>
            <w:rFonts w:ascii="Arial" w:hAnsi="Arial" w:cs="Arial"/>
          </w:rPr>
          <w:t>the RAN Working Group</w:t>
        </w:r>
      </w:ins>
      <w:ins w:id="8" w:author="Chris Pudney, Vodafone" w:date="2025-09-16T06:04:00Z" w16du:dateUtc="2025-09-16T05:04:00Z">
        <w:r w:rsidR="009E4AB4" w:rsidRPr="0080237A">
          <w:rPr>
            <w:rFonts w:ascii="Arial" w:hAnsi="Arial" w:cs="Arial"/>
          </w:rPr>
          <w:t xml:space="preserve"> </w:t>
        </w:r>
        <w:r w:rsidR="00097495" w:rsidRPr="0080237A">
          <w:rPr>
            <w:rFonts w:ascii="Arial" w:hAnsi="Arial" w:cs="Arial"/>
          </w:rPr>
          <w:t>SID “</w:t>
        </w:r>
        <w:r w:rsidR="00097495" w:rsidRPr="0080237A">
          <w:rPr>
            <w:rFonts w:ascii="Arial" w:hAnsi="Arial" w:cs="Arial"/>
            <w:lang w:val="en-US"/>
          </w:rPr>
          <w:t xml:space="preserve">Study on 6G Radio” </w:t>
        </w:r>
        <w:r w:rsidR="009E4AB4" w:rsidRPr="0080237A">
          <w:rPr>
            <w:rFonts w:ascii="Arial" w:hAnsi="Arial" w:cs="Arial"/>
            <w:lang w:val="en-US"/>
          </w:rPr>
          <w:t xml:space="preserve">in RP-251881. </w:t>
        </w:r>
      </w:ins>
      <w:del w:id="9" w:author="Chris Pudney, Vodafone" w:date="2025-09-16T06:05:00Z" w16du:dateUtc="2025-09-16T05:05:00Z">
        <w:r w:rsidR="00F906A1" w:rsidRPr="0080237A" w:rsidDel="00F249E3">
          <w:rPr>
            <w:rFonts w:ascii="Arial" w:hAnsi="Arial" w:cs="Arial"/>
          </w:rPr>
          <w:delText xml:space="preserve">would like to inform the SA Plenary and SA3 that, during RAN#108, </w:delText>
        </w:r>
      </w:del>
      <w:del w:id="10" w:author="Chris Pudney, Vodafone" w:date="2025-09-16T06:06:00Z" w16du:dateUtc="2025-09-16T05:06:00Z">
        <w:r w:rsidR="00F906A1" w:rsidRPr="0080237A" w:rsidDel="00257D3A">
          <w:rPr>
            <w:rFonts w:ascii="Arial" w:hAnsi="Arial" w:cs="Arial"/>
          </w:rPr>
          <w:delText xml:space="preserve">it reached agreement </w:delText>
        </w:r>
      </w:del>
      <w:ins w:id="11" w:author="Chris Pudney, Vodafone" w:date="2025-09-16T06:06:00Z" w16du:dateUtc="2025-09-16T05:06:00Z">
        <w:r w:rsidR="004C5073" w:rsidRPr="0080237A">
          <w:rPr>
            <w:rFonts w:ascii="Arial" w:hAnsi="Arial" w:cs="Arial"/>
          </w:rPr>
          <w:t xml:space="preserve">This SID includes </w:t>
        </w:r>
      </w:ins>
      <w:del w:id="12" w:author="Chris Pudney, Vodafone" w:date="2025-09-16T06:06:00Z" w16du:dateUtc="2025-09-16T05:06:00Z">
        <w:r w:rsidR="00F906A1" w:rsidRPr="0080237A" w:rsidDel="00257D3A">
          <w:rPr>
            <w:rFonts w:ascii="Arial" w:hAnsi="Arial" w:cs="Arial"/>
          </w:rPr>
          <w:delText xml:space="preserve">on the </w:delText>
        </w:r>
      </w:del>
      <w:ins w:id="13" w:author="Chris Pudney, Vodafone" w:date="2025-09-16T06:06:00Z" w16du:dateUtc="2025-09-16T05:06:00Z">
        <w:r w:rsidR="00257D3A" w:rsidRPr="0080237A">
          <w:rPr>
            <w:rFonts w:ascii="Arial" w:hAnsi="Arial" w:cs="Arial"/>
          </w:rPr>
          <w:t xml:space="preserve">an </w:t>
        </w:r>
      </w:ins>
      <w:r w:rsidR="00F906A1" w:rsidRPr="0080237A">
        <w:rPr>
          <w:rFonts w:ascii="Arial" w:hAnsi="Arial" w:cs="Arial"/>
        </w:rPr>
        <w:t>objective</w:t>
      </w:r>
      <w:del w:id="14" w:author="Chris Pudney, Vodafone" w:date="2025-09-16T06:06:00Z" w16du:dateUtc="2025-09-16T05:06:00Z">
        <w:r w:rsidR="00F906A1" w:rsidRPr="0080237A" w:rsidDel="00257D3A">
          <w:rPr>
            <w:rFonts w:ascii="Arial" w:hAnsi="Arial" w:cs="Arial"/>
          </w:rPr>
          <w:delText>s</w:delText>
        </w:r>
      </w:del>
      <w:r w:rsidR="00F906A1" w:rsidRPr="0080237A">
        <w:rPr>
          <w:rFonts w:ascii="Arial" w:hAnsi="Arial" w:cs="Arial"/>
        </w:rPr>
        <w:t xml:space="preserve"> related to </w:t>
      </w:r>
      <w:r w:rsidR="007B57B0" w:rsidRPr="0080237A">
        <w:rPr>
          <w:rFonts w:ascii="Arial" w:hAnsi="Arial" w:cs="Arial"/>
        </w:rPr>
        <w:t xml:space="preserve">RAN </w:t>
      </w:r>
      <w:r w:rsidR="00F906A1" w:rsidRPr="0080237A">
        <w:rPr>
          <w:rFonts w:ascii="Arial" w:hAnsi="Arial" w:cs="Arial"/>
        </w:rPr>
        <w:t xml:space="preserve">security aspects as </w:t>
      </w:r>
      <w:ins w:id="15" w:author="Chris Pudney, Vodafone" w:date="2025-09-16T06:06:00Z" w16du:dateUtc="2025-09-16T05:06:00Z">
        <w:r w:rsidR="00257D3A" w:rsidRPr="0080237A">
          <w:rPr>
            <w:rFonts w:ascii="Arial" w:hAnsi="Arial" w:cs="Arial"/>
            <w:highlight w:val="yellow"/>
          </w:rPr>
          <w:t>below</w:t>
        </w:r>
      </w:ins>
      <w:del w:id="16" w:author="Chris Pudney, Vodafone" w:date="2025-09-16T06:06:00Z" w16du:dateUtc="2025-09-16T05:06:00Z">
        <w:r w:rsidR="00F906A1" w:rsidRPr="0080237A" w:rsidDel="00257D3A">
          <w:rPr>
            <w:rFonts w:ascii="Arial" w:hAnsi="Arial" w:cs="Arial"/>
          </w:rPr>
          <w:delText>outlined in RP-251881</w:delText>
        </w:r>
      </w:del>
      <w:r w:rsidR="00F906A1" w:rsidRPr="0080237A">
        <w:rPr>
          <w:rFonts w:ascii="Arial" w:hAnsi="Arial" w:cs="Arial"/>
        </w:rPr>
        <w:t>.</w:t>
      </w:r>
    </w:p>
    <w:p w14:paraId="6D6EC343" w14:textId="77777777" w:rsidR="00F906A1" w:rsidRPr="0080237A" w:rsidRDefault="00F906A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AAA89D2" w14:textId="77777777" w:rsidR="00232119" w:rsidRPr="0080237A" w:rsidRDefault="00232119" w:rsidP="00232119">
      <w:pPr>
        <w:spacing w:after="160" w:line="278" w:lineRule="auto"/>
        <w:rPr>
          <w:rFonts w:ascii="Arial" w:hAnsi="Arial" w:cs="Arial"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Radio interface protocol architecture and procedures for 6GR [RAN2, RAN1, RAN4, RAN3]</w:t>
      </w:r>
    </w:p>
    <w:p w14:paraId="3B760AB1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User Plane architecture and protocol design [RAN2]</w:t>
      </w:r>
    </w:p>
    <w:p w14:paraId="3A84F421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Control Plane architecture (including RRC states) and protocol design [RAN2, RAN3]</w:t>
      </w:r>
    </w:p>
    <w:p w14:paraId="199668F0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i/>
          <w:iCs/>
          <w:highlight w:val="yellow"/>
          <w:lang w:val="en-US"/>
        </w:rPr>
      </w:pPr>
      <w:r w:rsidRPr="0080237A">
        <w:rPr>
          <w:rFonts w:ascii="Arial" w:hAnsi="Arial" w:cs="Arial"/>
          <w:i/>
          <w:iCs/>
          <w:highlight w:val="yellow"/>
          <w:lang w:val="en-US"/>
        </w:rPr>
        <w:t>Access stratum security aspects, in alignment with requirements from SA3 [RAN2]</w:t>
      </w:r>
    </w:p>
    <w:p w14:paraId="3A447596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bCs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Radio signaling framework for UE capabilities, aiming at improvements and simplification compared to 5G NR [RAN2, RAN1, RAN4]</w:t>
      </w:r>
    </w:p>
    <w:p w14:paraId="6F5FD062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bCs/>
          <w:i/>
          <w:iCs/>
          <w:lang w:val="en-US"/>
        </w:rPr>
      </w:pPr>
      <w:r w:rsidRPr="0080237A">
        <w:rPr>
          <w:rFonts w:ascii="Arial" w:hAnsi="Arial" w:cs="Arial"/>
          <w:bCs/>
          <w:i/>
          <w:iCs/>
          <w:lang w:val="en-US"/>
        </w:rPr>
        <w:t xml:space="preserve">Data transfer design to support various types of data (e.g. AI/ML, Sensing, </w:t>
      </w:r>
      <w:proofErr w:type="spellStart"/>
      <w:r w:rsidRPr="0080237A">
        <w:rPr>
          <w:rFonts w:ascii="Arial" w:hAnsi="Arial" w:cs="Arial"/>
          <w:bCs/>
          <w:i/>
          <w:iCs/>
          <w:lang w:val="en-US"/>
        </w:rPr>
        <w:t>etc</w:t>
      </w:r>
      <w:proofErr w:type="spellEnd"/>
      <w:r w:rsidRPr="0080237A">
        <w:rPr>
          <w:rFonts w:ascii="Arial" w:hAnsi="Arial" w:cs="Arial"/>
          <w:bCs/>
          <w:i/>
          <w:iCs/>
          <w:lang w:val="en-US"/>
        </w:rPr>
        <w:t>) [RAN2, RAN3]</w:t>
      </w:r>
    </w:p>
    <w:p w14:paraId="277DFF52" w14:textId="67F17527" w:rsidR="00403A49" w:rsidRPr="0080237A" w:rsidRDefault="00F906A1" w:rsidP="00257D3A">
      <w:pPr>
        <w:rPr>
          <w:ins w:id="17" w:author="Chris Pudney, Vodafone" w:date="2025-09-16T06:09:00Z" w16du:dateUtc="2025-09-16T05:09:00Z"/>
          <w:rFonts w:ascii="Arial" w:hAnsi="Arial" w:cs="Arial"/>
          <w:lang w:val="en-US"/>
        </w:rPr>
      </w:pPr>
      <w:r w:rsidRPr="0080237A">
        <w:rPr>
          <w:rFonts w:ascii="Arial" w:hAnsi="Arial" w:cs="Arial"/>
        </w:rPr>
        <w:t xml:space="preserve">Following further discussions during RAN#109, </w:t>
      </w:r>
      <w:del w:id="18" w:author="Chris Pudney, Vodafone" w:date="2025-09-16T06:21:00Z" w16du:dateUtc="2025-09-16T05:21:00Z">
        <w:r w:rsidRPr="0080237A" w:rsidDel="00B929C3">
          <w:rPr>
            <w:rFonts w:ascii="Arial" w:hAnsi="Arial" w:cs="Arial"/>
          </w:rPr>
          <w:delText xml:space="preserve">the </w:delText>
        </w:r>
      </w:del>
      <w:r w:rsidRPr="0080237A">
        <w:rPr>
          <w:rFonts w:ascii="Arial" w:hAnsi="Arial" w:cs="Arial"/>
        </w:rPr>
        <w:t xml:space="preserve">RAN Plenary believes </w:t>
      </w:r>
      <w:ins w:id="19" w:author="Chris Pudney, Vodafone" w:date="2025-09-16T06:07:00Z" w16du:dateUtc="2025-09-16T05:07:00Z">
        <w:r w:rsidR="004F7DC8" w:rsidRPr="0080237A">
          <w:rPr>
            <w:rFonts w:ascii="Arial" w:hAnsi="Arial" w:cs="Arial"/>
          </w:rPr>
          <w:t>that t</w:t>
        </w:r>
        <w:r w:rsidR="00257D3A" w:rsidRPr="0080237A">
          <w:rPr>
            <w:rFonts w:ascii="Arial" w:hAnsi="Arial" w:cs="Arial"/>
            <w:lang w:val="en-US"/>
          </w:rPr>
          <w:t xml:space="preserve">he security requirements for the air interface can significantly influence the overall system design, especially </w:t>
        </w:r>
      </w:ins>
      <w:ins w:id="20" w:author="Chris Pudney, Vodafone" w:date="2025-09-16T06:08:00Z" w16du:dateUtc="2025-09-16T05:08:00Z">
        <w:r w:rsidR="004F7DC8" w:rsidRPr="0080237A">
          <w:rPr>
            <w:rFonts w:ascii="Arial" w:hAnsi="Arial" w:cs="Arial"/>
            <w:lang w:val="en-US"/>
          </w:rPr>
          <w:t xml:space="preserve">if they impact </w:t>
        </w:r>
      </w:ins>
      <w:ins w:id="21" w:author="Chris Pudney, Vodafone" w:date="2025-09-16T06:07:00Z" w16du:dateUtc="2025-09-16T05:07:00Z">
        <w:r w:rsidR="00257D3A" w:rsidRPr="0080237A">
          <w:rPr>
            <w:rFonts w:ascii="Arial" w:hAnsi="Arial" w:cs="Arial"/>
            <w:lang w:val="en-US"/>
          </w:rPr>
          <w:t xml:space="preserve">the lower layers of the user plane protocol stack and hardware architecture. </w:t>
        </w:r>
      </w:ins>
    </w:p>
    <w:p w14:paraId="3403944C" w14:textId="77777777" w:rsidR="00403A49" w:rsidRPr="0080237A" w:rsidRDefault="00403A49" w:rsidP="00257D3A">
      <w:pPr>
        <w:rPr>
          <w:ins w:id="22" w:author="Chris Pudney, Vodafone" w:date="2025-09-16T06:09:00Z" w16du:dateUtc="2025-09-16T05:09:00Z"/>
          <w:rFonts w:ascii="Arial" w:hAnsi="Arial" w:cs="Arial"/>
          <w:lang w:val="en-US"/>
        </w:rPr>
      </w:pPr>
    </w:p>
    <w:p w14:paraId="6C962B08" w14:textId="69677AF5" w:rsidR="004F7DC8" w:rsidRPr="0080237A" w:rsidRDefault="00257D3A" w:rsidP="00403A49">
      <w:pPr>
        <w:rPr>
          <w:ins w:id="23" w:author="Chris Pudney, Vodafone" w:date="2025-09-16T06:08:00Z" w16du:dateUtc="2025-09-16T05:08:00Z"/>
          <w:rFonts w:ascii="Arial" w:hAnsi="Arial" w:cs="Arial"/>
        </w:rPr>
      </w:pPr>
      <w:ins w:id="24" w:author="Chris Pudney, Vodafone" w:date="2025-09-16T06:07:00Z" w16du:dateUtc="2025-09-16T05:07:00Z">
        <w:r w:rsidRPr="0080237A">
          <w:rPr>
            <w:rFonts w:ascii="Arial" w:hAnsi="Arial" w:cs="Arial"/>
            <w:lang w:val="en-US"/>
          </w:rPr>
          <w:t xml:space="preserve">Therefore, it is crucial to establish </w:t>
        </w:r>
        <w:r w:rsidRPr="0080237A">
          <w:rPr>
            <w:rFonts w:ascii="Arial" w:hAnsi="Arial" w:cs="Arial"/>
            <w:b/>
            <w:bCs/>
            <w:lang w:val="en-US"/>
          </w:rPr>
          <w:t>when</w:t>
        </w:r>
        <w:r w:rsidRPr="0080237A">
          <w:rPr>
            <w:rFonts w:ascii="Arial" w:hAnsi="Arial" w:cs="Arial"/>
            <w:lang w:val="en-US"/>
          </w:rPr>
          <w:t xml:space="preserve"> </w:t>
        </w:r>
      </w:ins>
      <w:ins w:id="25" w:author="Chris Pudney, Vodafone" w:date="2025-09-16T06:13:00Z" w16du:dateUtc="2025-09-16T05:13:00Z">
        <w:r w:rsidR="00F364B8" w:rsidRPr="0080237A">
          <w:rPr>
            <w:rFonts w:ascii="Arial" w:hAnsi="Arial" w:cs="Arial"/>
            <w:lang w:val="en-US"/>
          </w:rPr>
          <w:t>any</w:t>
        </w:r>
      </w:ins>
      <w:ins w:id="26" w:author="Chris Pudney, Vodafone" w:date="2025-09-16T06:07:00Z" w16du:dateUtc="2025-09-16T05:07:00Z">
        <w:r w:rsidRPr="0080237A">
          <w:rPr>
            <w:rFonts w:ascii="Arial" w:hAnsi="Arial" w:cs="Arial"/>
            <w:lang w:val="en-US"/>
          </w:rPr>
          <w:t xml:space="preserve"> </w:t>
        </w:r>
      </w:ins>
      <w:ins w:id="27" w:author="Chris Pudney, Vodafone" w:date="2025-09-16T06:14:00Z" w16du:dateUtc="2025-09-16T05:14:00Z">
        <w:r w:rsidR="00F364B8" w:rsidRPr="0080237A">
          <w:rPr>
            <w:rFonts w:ascii="Arial" w:hAnsi="Arial" w:cs="Arial"/>
            <w:lang w:val="en-US"/>
          </w:rPr>
          <w:t xml:space="preserve">security </w:t>
        </w:r>
      </w:ins>
      <w:ins w:id="28" w:author="Chris Pudney, Vodafone" w:date="2025-09-16T06:07:00Z" w16du:dateUtc="2025-09-16T05:07:00Z">
        <w:r w:rsidRPr="0080237A">
          <w:rPr>
            <w:rFonts w:ascii="Arial" w:hAnsi="Arial" w:cs="Arial"/>
            <w:lang w:val="en-US"/>
          </w:rPr>
          <w:t xml:space="preserve">requirements </w:t>
        </w:r>
      </w:ins>
      <w:ins w:id="29" w:author="Chris Pudney, Vodafone" w:date="2025-09-16T06:13:00Z" w16du:dateUtc="2025-09-16T05:13:00Z">
        <w:r w:rsidR="008E7037" w:rsidRPr="0080237A">
          <w:rPr>
            <w:rFonts w:ascii="Arial" w:hAnsi="Arial" w:cs="Arial"/>
            <w:lang w:val="en-US"/>
          </w:rPr>
          <w:t xml:space="preserve">that impact the lower layers of the </w:t>
        </w:r>
        <w:commentRangeStart w:id="30"/>
        <w:del w:id="31" w:author="Apple - Naveen Palle" w:date="2025-09-15T22:51:00Z" w16du:dateUtc="2025-09-16T05:51:00Z">
          <w:r w:rsidR="008E7037" w:rsidRPr="0080237A" w:rsidDel="00624D45">
            <w:rPr>
              <w:rFonts w:ascii="Arial" w:hAnsi="Arial" w:cs="Arial"/>
              <w:lang w:val="en-US"/>
            </w:rPr>
            <w:delText>user plane</w:delText>
          </w:r>
        </w:del>
      </w:ins>
      <w:commentRangeEnd w:id="30"/>
      <w:r w:rsidR="00624D45">
        <w:rPr>
          <w:rStyle w:val="CommentReference"/>
          <w:rFonts w:ascii="Arial" w:hAnsi="Arial"/>
        </w:rPr>
        <w:commentReference w:id="30"/>
      </w:r>
      <w:ins w:id="32" w:author="Apple - Naveen Palle" w:date="2025-09-15T22:51:00Z" w16du:dateUtc="2025-09-16T05:51:00Z">
        <w:r w:rsidR="00624D45">
          <w:rPr>
            <w:rFonts w:ascii="Arial" w:hAnsi="Arial" w:cs="Arial"/>
            <w:lang w:val="en-US"/>
          </w:rPr>
          <w:t>protocol stack</w:t>
        </w:r>
      </w:ins>
      <w:ins w:id="33" w:author="Chris Pudney, Vodafone" w:date="2025-09-16T06:13:00Z" w16du:dateUtc="2025-09-16T05:13:00Z">
        <w:r w:rsidR="008E7037" w:rsidRPr="0080237A">
          <w:rPr>
            <w:rFonts w:ascii="Arial" w:hAnsi="Arial" w:cs="Arial"/>
            <w:lang w:val="en-US"/>
          </w:rPr>
          <w:t xml:space="preserve"> </w:t>
        </w:r>
      </w:ins>
      <w:ins w:id="34" w:author="Chris Pudney, Vodafone" w:date="2025-09-16T06:07:00Z" w16du:dateUtc="2025-09-16T05:07:00Z">
        <w:r w:rsidRPr="0080237A">
          <w:rPr>
            <w:rFonts w:ascii="Arial" w:hAnsi="Arial" w:cs="Arial"/>
            <w:lang w:val="en-US"/>
          </w:rPr>
          <w:t>will be aligned between RAN and SA and particularly between SA3 and RAN2.</w:t>
        </w:r>
      </w:ins>
      <w:ins w:id="35" w:author="Chris Pudney, Vodafone" w:date="2025-09-16T06:09:00Z" w16du:dateUtc="2025-09-16T05:09:00Z">
        <w:r w:rsidR="00403A49" w:rsidRPr="0080237A">
          <w:rPr>
            <w:rFonts w:ascii="Arial" w:hAnsi="Arial" w:cs="Arial"/>
            <w:lang w:val="en-US"/>
          </w:rPr>
          <w:t xml:space="preserve"> </w:t>
        </w:r>
      </w:ins>
      <w:ins w:id="36" w:author="Chris Pudney, Vodafone" w:date="2025-09-16T06:08:00Z" w16du:dateUtc="2025-09-16T05:08:00Z">
        <w:r w:rsidR="004F7DC8" w:rsidRPr="0080237A">
          <w:rPr>
            <w:rFonts w:ascii="Arial" w:hAnsi="Arial" w:cs="Arial"/>
            <w:lang w:val="en-US"/>
          </w:rPr>
          <w:t xml:space="preserve">TSG RAN believes that June 2026 would be an appropriate </w:t>
        </w:r>
      </w:ins>
      <w:ins w:id="37" w:author="Chris Pudney, Vodafone" w:date="2025-09-16T06:09:00Z" w16du:dateUtc="2025-09-16T05:09:00Z">
        <w:r w:rsidR="00403A49" w:rsidRPr="0080237A">
          <w:rPr>
            <w:rFonts w:ascii="Arial" w:hAnsi="Arial" w:cs="Arial"/>
            <w:lang w:val="en-US"/>
          </w:rPr>
          <w:t>date</w:t>
        </w:r>
      </w:ins>
      <w:ins w:id="38" w:author="Chris Pudney, Vodafone" w:date="2025-09-16T06:10:00Z" w16du:dateUtc="2025-09-16T05:10:00Z">
        <w:r w:rsidR="00233C59" w:rsidRPr="0080237A">
          <w:rPr>
            <w:rFonts w:ascii="Arial" w:hAnsi="Arial" w:cs="Arial"/>
            <w:lang w:val="en-US"/>
          </w:rPr>
          <w:t>.</w:t>
        </w:r>
      </w:ins>
    </w:p>
    <w:p w14:paraId="185E74D6" w14:textId="77777777" w:rsidR="004F7DC8" w:rsidRPr="0080237A" w:rsidRDefault="004F7DC8" w:rsidP="00257D3A">
      <w:pPr>
        <w:rPr>
          <w:ins w:id="39" w:author="Chris Pudney, Vodafone" w:date="2025-09-16T06:07:00Z" w16du:dateUtc="2025-09-16T05:07:00Z"/>
          <w:rFonts w:ascii="Arial" w:hAnsi="Arial" w:cs="Arial"/>
          <w:lang w:val="en-US"/>
        </w:rPr>
      </w:pPr>
    </w:p>
    <w:p w14:paraId="4D283B62" w14:textId="783A183B" w:rsidR="00257D3A" w:rsidRPr="0080237A" w:rsidRDefault="00291F97">
      <w:pPr>
        <w:pStyle w:val="Header"/>
        <w:tabs>
          <w:tab w:val="clear" w:pos="4153"/>
          <w:tab w:val="clear" w:pos="8306"/>
        </w:tabs>
        <w:rPr>
          <w:ins w:id="40" w:author="Chris Pudney, Vodafone" w:date="2025-09-16T06:07:00Z" w16du:dateUtc="2025-09-16T05:07:00Z"/>
          <w:rFonts w:ascii="Arial" w:hAnsi="Arial" w:cs="Arial"/>
        </w:rPr>
      </w:pPr>
      <w:ins w:id="41" w:author="Chris Pudney, Vodafone" w:date="2025-09-16T06:15:00Z" w16du:dateUtc="2025-09-16T05:15:00Z">
        <w:r w:rsidRPr="0080237A">
          <w:rPr>
            <w:rFonts w:ascii="Arial" w:hAnsi="Arial" w:cs="Arial"/>
            <w:lang w:eastAsia="zh-CN"/>
          </w:rPr>
          <w:t xml:space="preserve">RAN invites SA to consider </w:t>
        </w:r>
      </w:ins>
      <w:ins w:id="42" w:author="Chris Pudney, Vodafone" w:date="2025-09-16T06:17:00Z" w16du:dateUtc="2025-09-16T05:17:00Z">
        <w:r w:rsidR="00D0416E" w:rsidRPr="0080237A">
          <w:rPr>
            <w:rFonts w:ascii="Arial" w:hAnsi="Arial" w:cs="Arial"/>
            <w:lang w:eastAsia="zh-CN"/>
          </w:rPr>
          <w:t>add</w:t>
        </w:r>
      </w:ins>
      <w:ins w:id="43" w:author="Chris Pudney, Vodafone" w:date="2025-09-16T06:16:00Z" w16du:dateUtc="2025-09-16T05:16:00Z">
        <w:r w:rsidR="00B071B3" w:rsidRPr="0080237A">
          <w:rPr>
            <w:rFonts w:ascii="Arial" w:hAnsi="Arial" w:cs="Arial"/>
            <w:lang w:eastAsia="zh-CN"/>
          </w:rPr>
          <w:t xml:space="preserve">ing a June 2026 </w:t>
        </w:r>
        <w:r w:rsidR="00FE4439" w:rsidRPr="0080237A">
          <w:rPr>
            <w:rFonts w:ascii="Arial" w:hAnsi="Arial" w:cs="Arial"/>
            <w:lang w:eastAsia="zh-CN"/>
          </w:rPr>
          <w:t>check point for th</w:t>
        </w:r>
      </w:ins>
      <w:ins w:id="44" w:author="Chris Pudney, Vodafone" w:date="2025-09-16T06:18:00Z" w16du:dateUtc="2025-09-16T05:18:00Z">
        <w:r w:rsidR="005421B7" w:rsidRPr="0080237A">
          <w:rPr>
            <w:rFonts w:ascii="Arial" w:hAnsi="Arial" w:cs="Arial"/>
            <w:lang w:eastAsia="zh-CN"/>
          </w:rPr>
          <w:t>e</w:t>
        </w:r>
      </w:ins>
      <w:ins w:id="45" w:author="Chris Pudney, Vodafone" w:date="2025-09-16T06:16:00Z" w16du:dateUtc="2025-09-16T05:16:00Z">
        <w:r w:rsidR="00FE4439" w:rsidRPr="0080237A">
          <w:rPr>
            <w:rFonts w:ascii="Arial" w:hAnsi="Arial" w:cs="Arial"/>
            <w:lang w:eastAsia="zh-CN"/>
          </w:rPr>
          <w:t xml:space="preserve"> alignment </w:t>
        </w:r>
      </w:ins>
      <w:ins w:id="46" w:author="Chris Pudney, Vodafone" w:date="2025-09-16T06:19:00Z" w16du:dateUtc="2025-09-16T05:19:00Z">
        <w:r w:rsidR="005421B7" w:rsidRPr="0080237A">
          <w:rPr>
            <w:rFonts w:ascii="Arial" w:hAnsi="Arial" w:cs="Arial"/>
            <w:lang w:eastAsia="zh-CN"/>
          </w:rPr>
          <w:t xml:space="preserve">on </w:t>
        </w:r>
        <w:r w:rsidR="005421B7" w:rsidRPr="0080237A">
          <w:rPr>
            <w:rFonts w:ascii="Arial" w:hAnsi="Arial" w:cs="Arial"/>
            <w:lang w:val="en-US"/>
          </w:rPr>
          <w:t xml:space="preserve">any security requirements that impact the lower layers of the user plane </w:t>
        </w:r>
      </w:ins>
      <w:ins w:id="47" w:author="Chris Pudney, Vodafone" w:date="2025-09-16T06:16:00Z" w16du:dateUtc="2025-09-16T05:16:00Z">
        <w:r w:rsidR="00FE4439" w:rsidRPr="0080237A">
          <w:rPr>
            <w:rFonts w:ascii="Arial" w:hAnsi="Arial" w:cs="Arial"/>
            <w:lang w:eastAsia="zh-CN"/>
          </w:rPr>
          <w:t xml:space="preserve">in </w:t>
        </w:r>
      </w:ins>
      <w:ins w:id="48" w:author="Chris Pudney, Vodafone" w:date="2025-09-16T06:17:00Z" w16du:dateUtc="2025-09-16T05:17:00Z">
        <w:r w:rsidR="00D0416E" w:rsidRPr="0080237A">
          <w:rPr>
            <w:rFonts w:ascii="Arial" w:hAnsi="Arial" w:cs="Arial"/>
            <w:lang w:eastAsia="zh-CN"/>
          </w:rPr>
          <w:t xml:space="preserve">SA3’s SID on 6G security </w:t>
        </w:r>
      </w:ins>
      <w:ins w:id="49" w:author="Chris Pudney, Vodafone" w:date="2025-09-16T06:18:00Z" w16du:dateUtc="2025-09-16T05:18:00Z">
        <w:r w:rsidR="005421B7" w:rsidRPr="0080237A">
          <w:rPr>
            <w:rFonts w:ascii="Arial" w:hAnsi="Arial" w:cs="Arial"/>
            <w:lang w:eastAsia="zh-CN"/>
          </w:rPr>
          <w:t>(S3-252973)</w:t>
        </w:r>
      </w:ins>
      <w:ins w:id="50" w:author="Chris Pudney, Vodafone" w:date="2025-09-16T06:21:00Z" w16du:dateUtc="2025-09-16T05:21:00Z">
        <w:r w:rsidR="00325AF7">
          <w:rPr>
            <w:rFonts w:ascii="Arial" w:hAnsi="Arial" w:cs="Arial"/>
            <w:lang w:eastAsia="zh-CN"/>
          </w:rPr>
          <w:t>.</w:t>
        </w:r>
      </w:ins>
      <w:ins w:id="51" w:author="Chris Pudney, Vodafone" w:date="2025-09-16T06:18:00Z" w16du:dateUtc="2025-09-16T05:18:00Z">
        <w:r w:rsidR="005421B7" w:rsidRPr="0080237A">
          <w:rPr>
            <w:rFonts w:ascii="Arial" w:hAnsi="Arial" w:cs="Arial"/>
            <w:lang w:eastAsia="zh-CN"/>
          </w:rPr>
          <w:t xml:space="preserve"> </w:t>
        </w:r>
      </w:ins>
    </w:p>
    <w:p w14:paraId="1ED57F7A" w14:textId="77092BB0" w:rsidR="00F906A1" w:rsidRPr="0080237A" w:rsidDel="00467201" w:rsidRDefault="00F906A1">
      <w:pPr>
        <w:pStyle w:val="Header"/>
        <w:tabs>
          <w:tab w:val="clear" w:pos="4153"/>
          <w:tab w:val="clear" w:pos="8306"/>
        </w:tabs>
        <w:rPr>
          <w:del w:id="52" w:author="Chris Pudney, Vodafone" w:date="2025-09-16T06:14:00Z" w16du:dateUtc="2025-09-16T05:14:00Z"/>
          <w:rFonts w:ascii="Arial" w:hAnsi="Arial" w:cs="Arial"/>
        </w:rPr>
      </w:pPr>
      <w:del w:id="53" w:author="Chris Pudney, Vodafone" w:date="2025-09-16T06:14:00Z" w16du:dateUtc="2025-09-16T05:14:00Z">
        <w:r w:rsidRPr="0080237A" w:rsidDel="00467201">
          <w:rPr>
            <w:rFonts w:ascii="Arial" w:hAnsi="Arial" w:cs="Arial"/>
          </w:rPr>
          <w:delText>that early alignment on lower-layer security aspects would be beneficial. Consequently, the Plenary agreed to include the following statement in the intermediate milestone section of the SID:</w:delText>
        </w:r>
      </w:del>
    </w:p>
    <w:p w14:paraId="5048A55D" w14:textId="35DDEF08" w:rsidR="00C61A2C" w:rsidRPr="0080237A" w:rsidDel="00467201" w:rsidRDefault="00C61A2C">
      <w:pPr>
        <w:pStyle w:val="Header"/>
        <w:tabs>
          <w:tab w:val="clear" w:pos="4153"/>
          <w:tab w:val="clear" w:pos="8306"/>
        </w:tabs>
        <w:rPr>
          <w:del w:id="54" w:author="Chris Pudney, Vodafone" w:date="2025-09-16T06:14:00Z" w16du:dateUtc="2025-09-16T05:14:00Z"/>
          <w:rFonts w:ascii="Arial" w:hAnsi="Arial" w:cs="Arial"/>
        </w:rPr>
      </w:pPr>
    </w:p>
    <w:p w14:paraId="37677191" w14:textId="0D32CC35" w:rsidR="00C61A2C" w:rsidRPr="0080237A" w:rsidDel="004F7DC8" w:rsidRDefault="00C61A2C" w:rsidP="00C61A2C">
      <w:pPr>
        <w:pStyle w:val="Header"/>
        <w:tabs>
          <w:tab w:val="clear" w:pos="4153"/>
          <w:tab w:val="clear" w:pos="8306"/>
        </w:tabs>
        <w:rPr>
          <w:del w:id="55" w:author="Chris Pudney, Vodafone" w:date="2025-09-16T06:08:00Z" w16du:dateUtc="2025-09-16T05:08:00Z"/>
          <w:rFonts w:ascii="Arial" w:hAnsi="Arial" w:cs="Arial"/>
        </w:rPr>
      </w:pPr>
    </w:p>
    <w:p w14:paraId="42D622F2" w14:textId="1E27D58F" w:rsidR="00F906A1" w:rsidRPr="0080237A" w:rsidDel="00467201" w:rsidRDefault="00F906A1">
      <w:pPr>
        <w:pStyle w:val="Header"/>
        <w:tabs>
          <w:tab w:val="clear" w:pos="4153"/>
          <w:tab w:val="clear" w:pos="8306"/>
        </w:tabs>
        <w:rPr>
          <w:del w:id="56" w:author="Chris Pudney, Vodafone" w:date="2025-09-16T06:14:00Z" w16du:dateUtc="2025-09-16T05:14:00Z"/>
          <w:rFonts w:ascii="Arial" w:hAnsi="Arial" w:cs="Arial"/>
          <w:lang w:val="en-US"/>
        </w:rPr>
      </w:pPr>
    </w:p>
    <w:p w14:paraId="7E2987BB" w14:textId="31A436D5" w:rsidR="00F906A1" w:rsidRPr="0080237A" w:rsidDel="00467201" w:rsidRDefault="00F906A1" w:rsidP="00F906A1">
      <w:pPr>
        <w:pStyle w:val="Heading4"/>
        <w:rPr>
          <w:del w:id="57" w:author="Chris Pudney, Vodafone" w:date="2025-09-16T06:14:00Z" w16du:dateUtc="2025-09-16T05:14:00Z"/>
          <w:rFonts w:cs="Arial"/>
          <w:i/>
          <w:iCs/>
          <w:lang w:val="en-US"/>
        </w:rPr>
      </w:pPr>
      <w:del w:id="58" w:author="Chris Pudney, Vodafone" w:date="2025-09-16T06:14:00Z" w16du:dateUtc="2025-09-16T05:14:00Z">
        <w:r w:rsidRPr="0080237A" w:rsidDel="00467201">
          <w:rPr>
            <w:rFonts w:cs="Arial"/>
            <w:i/>
            <w:iCs/>
            <w:lang w:val="en-US"/>
          </w:rPr>
          <w:delText>4.1.1</w:delText>
        </w:r>
        <w:r w:rsidRPr="0080237A" w:rsidDel="00467201">
          <w:rPr>
            <w:rFonts w:cs="Arial"/>
            <w:i/>
            <w:iCs/>
            <w:lang w:val="en-US"/>
          </w:rPr>
          <w:tab/>
        </w:r>
        <w:r w:rsidRPr="0080237A" w:rsidDel="00467201">
          <w:rPr>
            <w:rFonts w:cs="Arial"/>
            <w:i/>
            <w:iCs/>
            <w:color w:val="000000" w:themeColor="text1"/>
            <w:lang w:val="en-US"/>
          </w:rPr>
          <w:delText>Interim Milestone</w:delText>
        </w:r>
      </w:del>
    </w:p>
    <w:p w14:paraId="1A490693" w14:textId="3E0E72E7" w:rsidR="00F906A1" w:rsidRPr="0080237A" w:rsidDel="00467201" w:rsidRDefault="00F906A1" w:rsidP="00F906A1">
      <w:pPr>
        <w:spacing w:after="120"/>
        <w:rPr>
          <w:del w:id="59" w:author="Chris Pudney, Vodafone" w:date="2025-09-16T06:14:00Z" w16du:dateUtc="2025-09-16T05:14:00Z"/>
          <w:rFonts w:ascii="Arial" w:hAnsi="Arial" w:cs="Arial"/>
          <w:bCs/>
          <w:i/>
          <w:iCs/>
          <w:lang w:val="en-US"/>
        </w:rPr>
      </w:pPr>
      <w:del w:id="60" w:author="Chris Pudney, Vodafone" w:date="2025-09-16T06:14:00Z" w16du:dateUtc="2025-09-16T05:14:00Z">
        <w:r w:rsidRPr="0080237A" w:rsidDel="00467201">
          <w:rPr>
            <w:rFonts w:ascii="Arial" w:hAnsi="Arial" w:cs="Arial"/>
            <w:bCs/>
            <w:i/>
            <w:iCs/>
            <w:lang w:val="en-US"/>
          </w:rPr>
          <w:delText>Interim results shall be delivered as per the milestones below, in coordination with the Rel-20 RAN Plenary 6G Study (FS_6G_RAN_Scen_Req).</w:delText>
        </w:r>
      </w:del>
    </w:p>
    <w:p w14:paraId="7E8DEFC5" w14:textId="76351C6F" w:rsidR="00F906A1" w:rsidRPr="0080237A" w:rsidDel="00467201" w:rsidRDefault="00F906A1" w:rsidP="00F906A1">
      <w:pPr>
        <w:keepLines/>
        <w:rPr>
          <w:del w:id="61" w:author="Chris Pudney, Vodafone" w:date="2025-09-16T06:14:00Z" w16du:dateUtc="2025-09-16T05:14:00Z"/>
          <w:rFonts w:ascii="Arial" w:hAnsi="Arial" w:cs="Arial"/>
          <w:b/>
          <w:bCs/>
          <w:i/>
          <w:iCs/>
          <w:color w:val="000000" w:themeColor="text1"/>
          <w:u w:val="single"/>
          <w:lang w:val="en-US"/>
        </w:rPr>
      </w:pPr>
      <w:del w:id="62" w:author="Chris Pudney, Vodafone" w:date="2025-09-16T06:14:00Z" w16du:dateUtc="2025-09-16T05:14:00Z">
        <w:r w:rsidRPr="0080237A" w:rsidDel="00467201">
          <w:rPr>
            <w:rFonts w:ascii="Arial" w:hAnsi="Arial" w:cs="Arial"/>
            <w:b/>
            <w:bCs/>
            <w:i/>
            <w:iCs/>
            <w:color w:val="000000" w:themeColor="text1"/>
            <w:u w:val="single"/>
            <w:lang w:val="en-US"/>
          </w:rPr>
          <w:lastRenderedPageBreak/>
          <w:delText xml:space="preserve">TSG#112 (June/2026): </w:delText>
        </w:r>
      </w:del>
    </w:p>
    <w:p w14:paraId="25263D5E" w14:textId="6E90C143" w:rsidR="00F906A1" w:rsidRPr="0080237A" w:rsidDel="00467201" w:rsidRDefault="00F906A1">
      <w:pPr>
        <w:pStyle w:val="Header"/>
        <w:tabs>
          <w:tab w:val="clear" w:pos="4153"/>
          <w:tab w:val="clear" w:pos="8306"/>
        </w:tabs>
        <w:rPr>
          <w:del w:id="63" w:author="Chris Pudney, Vodafone" w:date="2025-09-16T06:14:00Z" w16du:dateUtc="2025-09-16T05:14:00Z"/>
          <w:rFonts w:ascii="Arial" w:hAnsi="Arial" w:cs="Arial"/>
          <w:lang w:val="en-US"/>
        </w:rPr>
      </w:pPr>
    </w:p>
    <w:p w14:paraId="354C6A21" w14:textId="426BFC00" w:rsidR="00F906A1" w:rsidRPr="0080237A" w:rsidDel="00467201" w:rsidRDefault="00F906A1" w:rsidP="00F906A1">
      <w:pPr>
        <w:rPr>
          <w:del w:id="64" w:author="Chris Pudney, Vodafone" w:date="2025-09-16T06:14:00Z" w16du:dateUtc="2025-09-16T05:14:00Z"/>
          <w:rFonts w:ascii="Arial" w:hAnsi="Arial" w:cs="Arial"/>
          <w:i/>
          <w:iCs/>
          <w:u w:val="single"/>
          <w:lang w:val="en-US" w:eastAsia="zh-CN"/>
        </w:rPr>
      </w:pPr>
      <w:del w:id="65" w:author="Chris Pudney, Vodafone" w:date="2025-09-16T06:14:00Z" w16du:dateUtc="2025-09-16T05:14:00Z">
        <w:r w:rsidRPr="0080237A" w:rsidDel="00467201">
          <w:rPr>
            <w:rFonts w:ascii="Arial" w:hAnsi="Arial" w:cs="Arial"/>
            <w:i/>
            <w:iCs/>
            <w:highlight w:val="yellow"/>
            <w:u w:val="single"/>
            <w:lang w:val="en-US" w:eastAsia="zh-CN"/>
          </w:rPr>
          <w:delText>RAN2 and SA3 to align on requirements for lower layer Access stratum security aspects</w:delText>
        </w:r>
        <w:r w:rsidRPr="0080237A" w:rsidDel="00467201">
          <w:rPr>
            <w:rFonts w:ascii="Arial" w:hAnsi="Arial" w:cs="Arial"/>
            <w:i/>
            <w:iCs/>
            <w:u w:val="single"/>
            <w:lang w:val="en-US" w:eastAsia="zh-CN"/>
          </w:rPr>
          <w:delText xml:space="preserve"> </w:delText>
        </w:r>
      </w:del>
    </w:p>
    <w:p w14:paraId="573AF9A5" w14:textId="77777777" w:rsidR="00ED34B8" w:rsidRPr="0080237A" w:rsidRDefault="00ED34B8" w:rsidP="00F906A1">
      <w:pPr>
        <w:rPr>
          <w:rFonts w:ascii="Arial" w:hAnsi="Arial" w:cs="Arial"/>
          <w:i/>
          <w:iCs/>
          <w:u w:val="single"/>
          <w:lang w:val="en-US" w:eastAsia="zh-CN"/>
        </w:rPr>
      </w:pPr>
    </w:p>
    <w:p w14:paraId="64109EB4" w14:textId="77777777" w:rsidR="00232119" w:rsidRPr="0080237A" w:rsidRDefault="0023211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F2B5AB7" w14:textId="77777777" w:rsidR="001C1247" w:rsidRPr="0080237A" w:rsidRDefault="005F1223">
      <w:pPr>
        <w:spacing w:after="120"/>
        <w:rPr>
          <w:rFonts w:ascii="Arial" w:hAnsi="Arial" w:cs="Arial"/>
          <w:b/>
        </w:rPr>
      </w:pPr>
      <w:r w:rsidRPr="0080237A">
        <w:rPr>
          <w:rFonts w:ascii="Arial" w:hAnsi="Arial" w:cs="Arial"/>
          <w:b/>
        </w:rPr>
        <w:t>2. Actions:</w:t>
      </w:r>
    </w:p>
    <w:p w14:paraId="3D44267A" w14:textId="267AE259" w:rsidR="001C1247" w:rsidRPr="0080237A" w:rsidRDefault="005F1223">
      <w:pPr>
        <w:spacing w:after="120"/>
        <w:ind w:left="1985" w:hanging="1985"/>
        <w:rPr>
          <w:rFonts w:ascii="Arial" w:eastAsia="SimSun" w:hAnsi="Arial" w:cs="Arial"/>
          <w:b/>
          <w:lang w:val="en-US" w:eastAsia="zh-CN"/>
        </w:rPr>
      </w:pPr>
      <w:r w:rsidRPr="0080237A">
        <w:rPr>
          <w:rFonts w:ascii="Arial" w:hAnsi="Arial" w:cs="Arial"/>
          <w:b/>
        </w:rPr>
        <w:t xml:space="preserve">To </w:t>
      </w:r>
      <w:r w:rsidR="00F906A1" w:rsidRPr="0080237A">
        <w:rPr>
          <w:rFonts w:ascii="Arial" w:eastAsia="SimSun" w:hAnsi="Arial" w:cs="Arial"/>
          <w:b/>
          <w:lang w:val="en-US" w:eastAsia="zh-CN"/>
        </w:rPr>
        <w:t>SA:</w:t>
      </w:r>
    </w:p>
    <w:p w14:paraId="1A9CA46A" w14:textId="586DD4D1" w:rsidR="005421B7" w:rsidRPr="0080237A" w:rsidRDefault="005F1223" w:rsidP="005421B7">
      <w:pPr>
        <w:pStyle w:val="Header"/>
        <w:tabs>
          <w:tab w:val="clear" w:pos="4153"/>
          <w:tab w:val="clear" w:pos="8306"/>
        </w:tabs>
        <w:rPr>
          <w:ins w:id="66" w:author="Chris Pudney, Vodafone" w:date="2025-09-16T06:19:00Z" w16du:dateUtc="2025-09-16T05:19:00Z"/>
          <w:rFonts w:ascii="Arial" w:hAnsi="Arial" w:cs="Arial"/>
          <w:lang w:eastAsia="zh-CN"/>
        </w:rPr>
      </w:pPr>
      <w:r w:rsidRPr="0080237A">
        <w:rPr>
          <w:rFonts w:ascii="Arial" w:hAnsi="Arial" w:cs="Arial"/>
          <w:b/>
        </w:rPr>
        <w:t xml:space="preserve">ACTION: </w:t>
      </w:r>
      <w:r w:rsidRPr="0080237A">
        <w:rPr>
          <w:rFonts w:ascii="Arial" w:eastAsia="SimSun" w:hAnsi="Arial" w:cs="Arial"/>
          <w:b/>
          <w:lang w:val="en-US" w:eastAsia="zh-CN"/>
        </w:rPr>
        <w:t xml:space="preserve"> </w:t>
      </w:r>
      <w:ins w:id="67" w:author="Chris Pudney, Vodafone" w:date="2025-09-16T06:19:00Z" w16du:dateUtc="2025-09-16T05:19:00Z">
        <w:r w:rsidR="005421B7" w:rsidRPr="0080237A">
          <w:rPr>
            <w:rFonts w:ascii="Arial" w:hAnsi="Arial" w:cs="Arial"/>
            <w:lang w:eastAsia="zh-CN"/>
          </w:rPr>
          <w:t xml:space="preserve">RAN invites SA to consider adding a June 2026 check point for the alignment </w:t>
        </w:r>
      </w:ins>
      <w:ins w:id="68" w:author="Chris Pudney, Vodafone" w:date="2025-09-16T06:22:00Z" w16du:dateUtc="2025-09-16T05:22:00Z">
        <w:r w:rsidR="00325AF7">
          <w:rPr>
            <w:rFonts w:ascii="Arial" w:hAnsi="Arial" w:cs="Arial"/>
            <w:lang w:eastAsia="zh-CN"/>
          </w:rPr>
          <w:t xml:space="preserve">between SA3 and RAN </w:t>
        </w:r>
        <w:r w:rsidR="004D5008">
          <w:rPr>
            <w:rFonts w:ascii="Arial" w:hAnsi="Arial" w:cs="Arial"/>
            <w:lang w:eastAsia="zh-CN"/>
          </w:rPr>
          <w:t xml:space="preserve">2 </w:t>
        </w:r>
      </w:ins>
      <w:ins w:id="69" w:author="Chris Pudney, Vodafone" w:date="2025-09-16T06:19:00Z" w16du:dateUtc="2025-09-16T05:19:00Z">
        <w:r w:rsidR="005421B7" w:rsidRPr="0080237A">
          <w:rPr>
            <w:rFonts w:ascii="Arial" w:hAnsi="Arial" w:cs="Arial"/>
            <w:lang w:eastAsia="zh-CN"/>
          </w:rPr>
          <w:t xml:space="preserve">on </w:t>
        </w:r>
        <w:r w:rsidR="005421B7" w:rsidRPr="0080237A">
          <w:rPr>
            <w:rFonts w:ascii="Arial" w:hAnsi="Arial" w:cs="Arial"/>
            <w:lang w:val="en-US"/>
          </w:rPr>
          <w:t xml:space="preserve">any security requirements that impact the lower layers of the user plane </w:t>
        </w:r>
        <w:r w:rsidR="005421B7" w:rsidRPr="0080237A">
          <w:rPr>
            <w:rFonts w:ascii="Arial" w:hAnsi="Arial" w:cs="Arial"/>
            <w:lang w:eastAsia="zh-CN"/>
          </w:rPr>
          <w:t xml:space="preserve">in SA3’s SID on 6G security (S3-252973) </w:t>
        </w:r>
      </w:ins>
    </w:p>
    <w:p w14:paraId="5726BBC6" w14:textId="065C23B2" w:rsidR="001C1247" w:rsidRPr="0080237A" w:rsidRDefault="00F906A1" w:rsidP="003D1F9F">
      <w:pPr>
        <w:rPr>
          <w:rFonts w:ascii="Arial" w:hAnsi="Arial" w:cs="Arial"/>
          <w:lang w:val="en-US" w:eastAsia="zh-CN"/>
        </w:rPr>
      </w:pPr>
      <w:del w:id="70" w:author="Chris Pudney, Vodafone" w:date="2025-09-16T06:19:00Z" w16du:dateUtc="2025-09-16T05:19:00Z">
        <w:r w:rsidRPr="0080237A" w:rsidDel="005421B7">
          <w:rPr>
            <w:rFonts w:ascii="Arial" w:hAnsi="Arial" w:cs="Arial"/>
            <w:lang w:eastAsia="zh-CN"/>
          </w:rPr>
          <w:delText xml:space="preserve">RAN kindly asks SA to consider whether it would be possible to include a similar statement </w:delText>
        </w:r>
        <w:r w:rsidR="00FF00B9" w:rsidRPr="0080237A" w:rsidDel="005421B7">
          <w:rPr>
            <w:rFonts w:ascii="Arial" w:hAnsi="Arial" w:cs="Arial"/>
            <w:lang w:eastAsia="zh-CN"/>
          </w:rPr>
          <w:delText xml:space="preserve">e.g. </w:delText>
        </w:r>
        <w:r w:rsidRPr="0080237A" w:rsidDel="005421B7">
          <w:rPr>
            <w:rFonts w:ascii="Arial" w:hAnsi="Arial" w:cs="Arial"/>
            <w:lang w:eastAsia="zh-CN"/>
          </w:rPr>
          <w:delText>in the SA3 SID, as endorsed in S3-252973</w:delText>
        </w:r>
      </w:del>
      <w:r w:rsidRPr="0080237A">
        <w:rPr>
          <w:rFonts w:ascii="Arial" w:hAnsi="Arial" w:cs="Arial"/>
          <w:lang w:eastAsia="zh-CN"/>
        </w:rPr>
        <w:t>.</w:t>
      </w:r>
    </w:p>
    <w:p w14:paraId="5612E6A7" w14:textId="77777777" w:rsidR="001C1247" w:rsidRPr="003D1F9F" w:rsidRDefault="001C1247" w:rsidP="003D1F9F">
      <w:pPr>
        <w:rPr>
          <w:rFonts w:ascii="Arial" w:hAnsi="Arial" w:cs="Arial"/>
          <w:lang w:val="en-US" w:eastAsia="zh-CN"/>
        </w:rPr>
      </w:pPr>
    </w:p>
    <w:p w14:paraId="2E278A4F" w14:textId="77777777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Meetings:</w:t>
      </w:r>
    </w:p>
    <w:p w14:paraId="7C69C060" w14:textId="77777777" w:rsidR="001C1247" w:rsidRDefault="005F122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</w:t>
      </w:r>
      <w:r>
        <w:rPr>
          <w:rFonts w:ascii="Arial" w:hAnsi="Arial" w:cs="Arial"/>
          <w:bCs/>
        </w:rPr>
        <w:tab/>
        <w:t>Meeting #110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8-11 December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Baltimore, USA</w:t>
      </w:r>
    </w:p>
    <w:sectPr w:rsidR="001C1247">
      <w:footerReference w:type="even" r:id="rId13"/>
      <w:footerReference w:type="default" r:id="rId14"/>
      <w:footerReference w:type="first" r:id="rId15"/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0" w:author="Apple - Naveen Palle" w:date="2025-09-15T22:52:00Z" w:initials="NP">
    <w:p w14:paraId="5F2D6B3F" w14:textId="77777777" w:rsidR="00624D45" w:rsidRDefault="00624D45" w:rsidP="00624D45">
      <w:r>
        <w:rPr>
          <w:rStyle w:val="CommentReference"/>
        </w:rPr>
        <w:annotationRef/>
      </w:r>
      <w:r>
        <w:rPr>
          <w:rFonts w:ascii="Arial" w:hAnsi="Arial"/>
        </w:rPr>
        <w:t>would be not specific to user plane alone.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2D6B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BB03EE" w16cex:dateUtc="2025-09-16T0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2D6B3F" w16cid:durableId="02BB03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7DFA" w14:textId="77777777" w:rsidR="00540570" w:rsidRDefault="00540570" w:rsidP="00FF00B9">
      <w:r>
        <w:separator/>
      </w:r>
    </w:p>
  </w:endnote>
  <w:endnote w:type="continuationSeparator" w:id="0">
    <w:p w14:paraId="2E4BE72B" w14:textId="77777777" w:rsidR="00540570" w:rsidRDefault="00540570" w:rsidP="00FF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E56" w14:textId="187EB3AA" w:rsidR="00FF00B9" w:rsidRDefault="00FF0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4711" w14:textId="722F37DB" w:rsidR="00FF00B9" w:rsidRDefault="00FF0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6BC5" w14:textId="456C98D0" w:rsidR="00FF00B9" w:rsidRDefault="00FF0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BCB0" w14:textId="77777777" w:rsidR="00540570" w:rsidRDefault="00540570" w:rsidP="00FF00B9">
      <w:r>
        <w:separator/>
      </w:r>
    </w:p>
  </w:footnote>
  <w:footnote w:type="continuationSeparator" w:id="0">
    <w:p w14:paraId="705FD7FE" w14:textId="77777777" w:rsidR="00540570" w:rsidRDefault="00540570" w:rsidP="00FF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70357E"/>
    <w:multiLevelType w:val="hybridMultilevel"/>
    <w:tmpl w:val="D4C29A2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955019466">
    <w:abstractNumId w:val="5"/>
  </w:num>
  <w:num w:numId="2" w16cid:durableId="419256181">
    <w:abstractNumId w:val="2"/>
  </w:num>
  <w:num w:numId="3" w16cid:durableId="328100268">
    <w:abstractNumId w:val="3"/>
  </w:num>
  <w:num w:numId="4" w16cid:durableId="1318072767">
    <w:abstractNumId w:val="0"/>
  </w:num>
  <w:num w:numId="5" w16cid:durableId="1361010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356726">
    <w:abstractNumId w:val="4"/>
  </w:num>
  <w:num w:numId="7" w16cid:durableId="17026332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Pudney, Vodafone">
    <w15:presenceInfo w15:providerId="AD" w15:userId="S::chris.pudney@vodafone.com::a9292186-02d3-4a1b-9f06-7a4f13759ed3"/>
  </w15:person>
  <w15:person w15:author="Apple - Naveen Palle">
    <w15:presenceInfo w15:providerId="None" w15:userId="Apple - Naveen Pa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15881"/>
    <w:rsid w:val="000508A2"/>
    <w:rsid w:val="00071552"/>
    <w:rsid w:val="00097495"/>
    <w:rsid w:val="000B2C56"/>
    <w:rsid w:val="000B5A67"/>
    <w:rsid w:val="000B66F6"/>
    <w:rsid w:val="000D0986"/>
    <w:rsid w:val="000D103C"/>
    <w:rsid w:val="000D4C8C"/>
    <w:rsid w:val="0012223E"/>
    <w:rsid w:val="00135237"/>
    <w:rsid w:val="0013525F"/>
    <w:rsid w:val="001418FF"/>
    <w:rsid w:val="00152B79"/>
    <w:rsid w:val="00167061"/>
    <w:rsid w:val="00171EE7"/>
    <w:rsid w:val="001744BD"/>
    <w:rsid w:val="001A7DDC"/>
    <w:rsid w:val="001B39FB"/>
    <w:rsid w:val="001B3E78"/>
    <w:rsid w:val="001C0529"/>
    <w:rsid w:val="001C1247"/>
    <w:rsid w:val="001D0522"/>
    <w:rsid w:val="001D2A67"/>
    <w:rsid w:val="001F211D"/>
    <w:rsid w:val="00217326"/>
    <w:rsid w:val="002306CF"/>
    <w:rsid w:val="00232119"/>
    <w:rsid w:val="00233C59"/>
    <w:rsid w:val="00236494"/>
    <w:rsid w:val="00237DE0"/>
    <w:rsid w:val="00237E85"/>
    <w:rsid w:val="0024400C"/>
    <w:rsid w:val="0025112F"/>
    <w:rsid w:val="00257D3A"/>
    <w:rsid w:val="00261F24"/>
    <w:rsid w:val="0026215F"/>
    <w:rsid w:val="0026723C"/>
    <w:rsid w:val="00291F97"/>
    <w:rsid w:val="002C089A"/>
    <w:rsid w:val="002C6C8D"/>
    <w:rsid w:val="002D4600"/>
    <w:rsid w:val="002E4CF1"/>
    <w:rsid w:val="002F2AA2"/>
    <w:rsid w:val="0032185E"/>
    <w:rsid w:val="00325AF7"/>
    <w:rsid w:val="00360E27"/>
    <w:rsid w:val="00370FCA"/>
    <w:rsid w:val="00372E13"/>
    <w:rsid w:val="0038653A"/>
    <w:rsid w:val="00393F99"/>
    <w:rsid w:val="00396B0F"/>
    <w:rsid w:val="003976ED"/>
    <w:rsid w:val="003B5025"/>
    <w:rsid w:val="003C113C"/>
    <w:rsid w:val="003C5D58"/>
    <w:rsid w:val="003D1F9F"/>
    <w:rsid w:val="003E1A5C"/>
    <w:rsid w:val="003E2748"/>
    <w:rsid w:val="003F3A8F"/>
    <w:rsid w:val="003F3D72"/>
    <w:rsid w:val="00402462"/>
    <w:rsid w:val="00403A49"/>
    <w:rsid w:val="00406A8B"/>
    <w:rsid w:val="00422A4E"/>
    <w:rsid w:val="00423BB8"/>
    <w:rsid w:val="004268FE"/>
    <w:rsid w:val="00436C7F"/>
    <w:rsid w:val="00446428"/>
    <w:rsid w:val="004572D5"/>
    <w:rsid w:val="00467201"/>
    <w:rsid w:val="00487276"/>
    <w:rsid w:val="004B3415"/>
    <w:rsid w:val="004B3FA6"/>
    <w:rsid w:val="004B413D"/>
    <w:rsid w:val="004B44CA"/>
    <w:rsid w:val="004C22E0"/>
    <w:rsid w:val="004C22EB"/>
    <w:rsid w:val="004C2430"/>
    <w:rsid w:val="004C5073"/>
    <w:rsid w:val="004D056F"/>
    <w:rsid w:val="004D5008"/>
    <w:rsid w:val="004E5B09"/>
    <w:rsid w:val="004E7954"/>
    <w:rsid w:val="004F7DC8"/>
    <w:rsid w:val="00525BA7"/>
    <w:rsid w:val="00525E3E"/>
    <w:rsid w:val="005308A3"/>
    <w:rsid w:val="00532CB0"/>
    <w:rsid w:val="00540570"/>
    <w:rsid w:val="005421B7"/>
    <w:rsid w:val="00556448"/>
    <w:rsid w:val="005658C3"/>
    <w:rsid w:val="005732F4"/>
    <w:rsid w:val="00576FE2"/>
    <w:rsid w:val="00587BAF"/>
    <w:rsid w:val="005A1AC3"/>
    <w:rsid w:val="005C4511"/>
    <w:rsid w:val="005D65FA"/>
    <w:rsid w:val="005E7B23"/>
    <w:rsid w:val="005F1223"/>
    <w:rsid w:val="00601B08"/>
    <w:rsid w:val="0060329C"/>
    <w:rsid w:val="00611CFF"/>
    <w:rsid w:val="00612D9C"/>
    <w:rsid w:val="00624D45"/>
    <w:rsid w:val="00624E4B"/>
    <w:rsid w:val="00671263"/>
    <w:rsid w:val="006760C7"/>
    <w:rsid w:val="006A3168"/>
    <w:rsid w:val="006D2B46"/>
    <w:rsid w:val="006E27A9"/>
    <w:rsid w:val="006F72BB"/>
    <w:rsid w:val="007029BC"/>
    <w:rsid w:val="007073BB"/>
    <w:rsid w:val="0072474C"/>
    <w:rsid w:val="007268B2"/>
    <w:rsid w:val="00730FCE"/>
    <w:rsid w:val="0076660C"/>
    <w:rsid w:val="007669C2"/>
    <w:rsid w:val="00767C29"/>
    <w:rsid w:val="00774503"/>
    <w:rsid w:val="00787CB1"/>
    <w:rsid w:val="007A0CE9"/>
    <w:rsid w:val="007A7004"/>
    <w:rsid w:val="007B1A99"/>
    <w:rsid w:val="007B57B0"/>
    <w:rsid w:val="007C6A48"/>
    <w:rsid w:val="007D1E24"/>
    <w:rsid w:val="007D5CC5"/>
    <w:rsid w:val="007D78F6"/>
    <w:rsid w:val="007D7DDD"/>
    <w:rsid w:val="007E3CCC"/>
    <w:rsid w:val="007E7701"/>
    <w:rsid w:val="0080237A"/>
    <w:rsid w:val="0080620E"/>
    <w:rsid w:val="008178C5"/>
    <w:rsid w:val="00826570"/>
    <w:rsid w:val="008362CF"/>
    <w:rsid w:val="008542D1"/>
    <w:rsid w:val="0088244F"/>
    <w:rsid w:val="008B2A70"/>
    <w:rsid w:val="008B4335"/>
    <w:rsid w:val="008D22B7"/>
    <w:rsid w:val="008D7DC2"/>
    <w:rsid w:val="008E15A6"/>
    <w:rsid w:val="008E5F2D"/>
    <w:rsid w:val="008E7037"/>
    <w:rsid w:val="008E75CA"/>
    <w:rsid w:val="008F3A36"/>
    <w:rsid w:val="00903DBE"/>
    <w:rsid w:val="00904DAC"/>
    <w:rsid w:val="00913C32"/>
    <w:rsid w:val="00915850"/>
    <w:rsid w:val="00916A08"/>
    <w:rsid w:val="0093087A"/>
    <w:rsid w:val="009415BA"/>
    <w:rsid w:val="00943439"/>
    <w:rsid w:val="00952186"/>
    <w:rsid w:val="00970C42"/>
    <w:rsid w:val="00975BFD"/>
    <w:rsid w:val="00994D52"/>
    <w:rsid w:val="009A4929"/>
    <w:rsid w:val="009B67A2"/>
    <w:rsid w:val="009C11AD"/>
    <w:rsid w:val="009C4FBC"/>
    <w:rsid w:val="009D1C7C"/>
    <w:rsid w:val="009D2C3E"/>
    <w:rsid w:val="009E263B"/>
    <w:rsid w:val="009E4AB4"/>
    <w:rsid w:val="00A008D8"/>
    <w:rsid w:val="00A05723"/>
    <w:rsid w:val="00A124BC"/>
    <w:rsid w:val="00A14F56"/>
    <w:rsid w:val="00A235AB"/>
    <w:rsid w:val="00A241C7"/>
    <w:rsid w:val="00A278C6"/>
    <w:rsid w:val="00A40498"/>
    <w:rsid w:val="00A43055"/>
    <w:rsid w:val="00A57BAA"/>
    <w:rsid w:val="00A6066B"/>
    <w:rsid w:val="00A6318B"/>
    <w:rsid w:val="00A7282C"/>
    <w:rsid w:val="00A84147"/>
    <w:rsid w:val="00A96D24"/>
    <w:rsid w:val="00AA2741"/>
    <w:rsid w:val="00AA4847"/>
    <w:rsid w:val="00AB0C29"/>
    <w:rsid w:val="00AB61CE"/>
    <w:rsid w:val="00AC4A30"/>
    <w:rsid w:val="00AD3149"/>
    <w:rsid w:val="00AF1FB5"/>
    <w:rsid w:val="00AF407C"/>
    <w:rsid w:val="00B071B3"/>
    <w:rsid w:val="00B1083B"/>
    <w:rsid w:val="00B204A3"/>
    <w:rsid w:val="00B452C3"/>
    <w:rsid w:val="00B5313B"/>
    <w:rsid w:val="00B61764"/>
    <w:rsid w:val="00B655CD"/>
    <w:rsid w:val="00B71DDF"/>
    <w:rsid w:val="00B768CF"/>
    <w:rsid w:val="00B926F4"/>
    <w:rsid w:val="00B929C3"/>
    <w:rsid w:val="00B930C5"/>
    <w:rsid w:val="00B968F7"/>
    <w:rsid w:val="00BB0B7F"/>
    <w:rsid w:val="00BB5C5B"/>
    <w:rsid w:val="00BC00D0"/>
    <w:rsid w:val="00BD1813"/>
    <w:rsid w:val="00BE2FB2"/>
    <w:rsid w:val="00BE778B"/>
    <w:rsid w:val="00BF12FD"/>
    <w:rsid w:val="00BF78FA"/>
    <w:rsid w:val="00BF7C25"/>
    <w:rsid w:val="00C12F3B"/>
    <w:rsid w:val="00C261E7"/>
    <w:rsid w:val="00C331AE"/>
    <w:rsid w:val="00C33F7D"/>
    <w:rsid w:val="00C34ECA"/>
    <w:rsid w:val="00C41390"/>
    <w:rsid w:val="00C45CAB"/>
    <w:rsid w:val="00C6154C"/>
    <w:rsid w:val="00C61A2C"/>
    <w:rsid w:val="00C673F7"/>
    <w:rsid w:val="00C80AF8"/>
    <w:rsid w:val="00CC0C4D"/>
    <w:rsid w:val="00CC1D57"/>
    <w:rsid w:val="00CD0164"/>
    <w:rsid w:val="00D0416E"/>
    <w:rsid w:val="00D20BE8"/>
    <w:rsid w:val="00D215B2"/>
    <w:rsid w:val="00D24D4D"/>
    <w:rsid w:val="00D32DCF"/>
    <w:rsid w:val="00D4349D"/>
    <w:rsid w:val="00D55D0B"/>
    <w:rsid w:val="00D630E1"/>
    <w:rsid w:val="00DA7A52"/>
    <w:rsid w:val="00DB141C"/>
    <w:rsid w:val="00DB2884"/>
    <w:rsid w:val="00DB4F6D"/>
    <w:rsid w:val="00DC547F"/>
    <w:rsid w:val="00DF523E"/>
    <w:rsid w:val="00E1052D"/>
    <w:rsid w:val="00E1227C"/>
    <w:rsid w:val="00E343EC"/>
    <w:rsid w:val="00E46681"/>
    <w:rsid w:val="00E65358"/>
    <w:rsid w:val="00E66EFC"/>
    <w:rsid w:val="00E701E0"/>
    <w:rsid w:val="00E918EB"/>
    <w:rsid w:val="00EC00F2"/>
    <w:rsid w:val="00EC2121"/>
    <w:rsid w:val="00ED34B8"/>
    <w:rsid w:val="00EE0509"/>
    <w:rsid w:val="00EF2BA4"/>
    <w:rsid w:val="00EF5460"/>
    <w:rsid w:val="00EF7051"/>
    <w:rsid w:val="00F017CC"/>
    <w:rsid w:val="00F072ED"/>
    <w:rsid w:val="00F23261"/>
    <w:rsid w:val="00F249E3"/>
    <w:rsid w:val="00F262FC"/>
    <w:rsid w:val="00F26B72"/>
    <w:rsid w:val="00F364B8"/>
    <w:rsid w:val="00F86F87"/>
    <w:rsid w:val="00F906A1"/>
    <w:rsid w:val="00FA50D1"/>
    <w:rsid w:val="00FA66FD"/>
    <w:rsid w:val="00FD5CF4"/>
    <w:rsid w:val="00FD7C3A"/>
    <w:rsid w:val="00FE11D3"/>
    <w:rsid w:val="00FE3EE2"/>
    <w:rsid w:val="00FE4439"/>
    <w:rsid w:val="00FF00B9"/>
    <w:rsid w:val="00FF3E36"/>
    <w:rsid w:val="7510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56E5D"/>
  <w15:docId w15:val="{CBFF5EEB-C8A9-9046-9A5E-9F40DF57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E46681"/>
    <w:rPr>
      <w:lang w:eastAsia="en-US"/>
    </w:rPr>
  </w:style>
  <w:style w:type="paragraph" w:customStyle="1" w:styleId="FP">
    <w:name w:val="FP"/>
    <w:basedOn w:val="Normal"/>
    <w:qFormat/>
    <w:rsid w:val="00232119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styleId="TOC7">
    <w:name w:val="toc 7"/>
    <w:basedOn w:val="TOC6"/>
    <w:next w:val="Normal"/>
    <w:uiPriority w:val="39"/>
    <w:qFormat/>
    <w:rsid w:val="00C61A2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2268" w:right="425" w:hanging="2268"/>
      <w:textAlignment w:val="baseline"/>
    </w:pPr>
    <w:rPr>
      <w:rFonts w:eastAsiaTheme="minorEastAsia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61A2C"/>
    <w:pPr>
      <w:spacing w:after="100"/>
      <w:ind w:left="10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D4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24D45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D4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88C8-AF75-4C9B-BD14-8510B95A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Apple - Naveen Palle</cp:lastModifiedBy>
  <cp:revision>33</cp:revision>
  <cp:lastPrinted>2002-04-23T07:10:00Z</cp:lastPrinted>
  <dcterms:created xsi:type="dcterms:W3CDTF">2025-09-16T04:59:00Z</dcterms:created>
  <dcterms:modified xsi:type="dcterms:W3CDTF">2025-09-16T05:52:00Z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1749536231</vt:lpwstr>
  </property>
  <property fmtid="{D5CDD505-2E9C-101B-9397-08002B2CF9AE}" pid="6" name="KSOProductBuildVer">
    <vt:lpwstr>2052-11.8.2.12085</vt:lpwstr>
  </property>
  <property fmtid="{D5CDD505-2E9C-101B-9397-08002B2CF9AE}" pid="7" name="ICV">
    <vt:lpwstr>950ABEBC2A4B478496ED6C3042AEF5B5</vt:lpwstr>
  </property>
  <property fmtid="{D5CDD505-2E9C-101B-9397-08002B2CF9AE}" pid="8" name="MSIP_Label_17da11e7-ad83-4459-98c6-12a88e2eac78_Enabled">
    <vt:lpwstr>true</vt:lpwstr>
  </property>
  <property fmtid="{D5CDD505-2E9C-101B-9397-08002B2CF9AE}" pid="9" name="MSIP_Label_17da11e7-ad83-4459-98c6-12a88e2eac78_SetDate">
    <vt:lpwstr>2025-09-05T09:04:16Z</vt:lpwstr>
  </property>
  <property fmtid="{D5CDD505-2E9C-101B-9397-08002B2CF9AE}" pid="10" name="MSIP_Label_17da11e7-ad83-4459-98c6-12a88e2eac78_Method">
    <vt:lpwstr>Privileged</vt:lpwstr>
  </property>
  <property fmtid="{D5CDD505-2E9C-101B-9397-08002B2CF9AE}" pid="11" name="MSIP_Label_17da11e7-ad83-4459-98c6-12a88e2eac78_Name">
    <vt:lpwstr>17da11e7-ad83-4459-98c6-12a88e2eac78</vt:lpwstr>
  </property>
  <property fmtid="{D5CDD505-2E9C-101B-9397-08002B2CF9AE}" pid="12" name="MSIP_Label_17da11e7-ad83-4459-98c6-12a88e2eac78_SiteId">
    <vt:lpwstr>68283f3b-8487-4c86-adb3-a5228f18b893</vt:lpwstr>
  </property>
  <property fmtid="{D5CDD505-2E9C-101B-9397-08002B2CF9AE}" pid="13" name="MSIP_Label_17da11e7-ad83-4459-98c6-12a88e2eac78_ActionId">
    <vt:lpwstr>fc276ce9-d497-43b4-8c85-8b6d8c0670d0</vt:lpwstr>
  </property>
  <property fmtid="{D5CDD505-2E9C-101B-9397-08002B2CF9AE}" pid="14" name="MSIP_Label_17da11e7-ad83-4459-98c6-12a88e2eac78_ContentBits">
    <vt:lpwstr>0</vt:lpwstr>
  </property>
  <property fmtid="{D5CDD505-2E9C-101B-9397-08002B2CF9AE}" pid="15" name="MSIP_Label_17da11e7-ad83-4459-98c6-12a88e2eac78_Tag">
    <vt:lpwstr>10, 0, 1, 1</vt:lpwstr>
  </property>
</Properties>
</file>