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8E903" w14:textId="03D776AE" w:rsidR="003765CD" w:rsidRDefault="003765CD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#6</w:t>
      </w:r>
      <w:r w:rsidR="00195C2A">
        <w:rPr>
          <w:b/>
          <w:noProof/>
          <w:sz w:val="24"/>
        </w:rPr>
        <w:t>9</w:t>
      </w:r>
      <w:r>
        <w:rPr>
          <w:b/>
          <w:noProof/>
          <w:sz w:val="24"/>
        </w:rPr>
        <w:tab/>
        <w:t>S6-2</w:t>
      </w:r>
      <w:r w:rsidR="008C107A">
        <w:rPr>
          <w:b/>
          <w:noProof/>
          <w:sz w:val="24"/>
        </w:rPr>
        <w:t>5</w:t>
      </w:r>
      <w:r w:rsidR="00195C2A">
        <w:rPr>
          <w:b/>
          <w:noProof/>
          <w:sz w:val="24"/>
        </w:rPr>
        <w:t>4</w:t>
      </w:r>
      <w:r w:rsidR="00CE5EF7">
        <w:rPr>
          <w:b/>
          <w:noProof/>
          <w:sz w:val="24"/>
        </w:rPr>
        <w:t>4</w:t>
      </w:r>
      <w:bookmarkStart w:id="0" w:name="_GoBack"/>
      <w:bookmarkEnd w:id="0"/>
      <w:r w:rsidR="00737FBE">
        <w:rPr>
          <w:b/>
          <w:noProof/>
          <w:sz w:val="24"/>
        </w:rPr>
        <w:t>06</w:t>
      </w:r>
    </w:p>
    <w:p w14:paraId="133FF1EF" w14:textId="75B6AC12" w:rsidR="003765CD" w:rsidRDefault="00195C2A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Wuhan</w:t>
      </w:r>
      <w:r w:rsidR="008F3348" w:rsidRPr="008F334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China</w:t>
      </w:r>
      <w:r w:rsidR="005B12BF" w:rsidRPr="005B12B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13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17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Oktober</w:t>
      </w:r>
      <w:r w:rsidR="00C823C3" w:rsidRPr="00C823C3">
        <w:rPr>
          <w:b/>
          <w:noProof/>
          <w:sz w:val="24"/>
        </w:rPr>
        <w:t xml:space="preserve"> 2025</w:t>
      </w:r>
      <w:r w:rsidR="003765CD">
        <w:rPr>
          <w:b/>
          <w:noProof/>
          <w:sz w:val="24"/>
        </w:rPr>
        <w:tab/>
        <w:t>(revision of S6-2</w:t>
      </w:r>
      <w:r w:rsidR="008C107A">
        <w:rPr>
          <w:b/>
          <w:noProof/>
          <w:sz w:val="24"/>
        </w:rPr>
        <w:t>5</w:t>
      </w:r>
      <w:r>
        <w:rPr>
          <w:b/>
          <w:noProof/>
          <w:sz w:val="24"/>
        </w:rPr>
        <w:t>4</w:t>
      </w:r>
      <w:r w:rsidR="00737FBE">
        <w:rPr>
          <w:b/>
          <w:noProof/>
          <w:sz w:val="24"/>
        </w:rPr>
        <w:t>352</w:t>
      </w:r>
      <w:r w:rsidR="003765CD"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26558800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Netherlands Police</w:t>
      </w:r>
    </w:p>
    <w:p w14:paraId="7A651A91" w14:textId="16AFCD01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215554" w:rsidRPr="00215554">
        <w:rPr>
          <w:rFonts w:ascii="Arial" w:hAnsi="Arial" w:cs="Arial"/>
          <w:b/>
          <w:bCs/>
        </w:rPr>
        <w:t>Key issue DM of migrated users</w:t>
      </w:r>
    </w:p>
    <w:p w14:paraId="13B93593" w14:textId="733F8034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>
        <w:rPr>
          <w:rFonts w:ascii="Arial" w:hAnsi="Arial" w:cs="Arial"/>
          <w:b/>
          <w:bCs/>
        </w:rPr>
        <w:t xml:space="preserve"> </w:t>
      </w:r>
      <w:r w:rsidR="009642DB" w:rsidRPr="009642DB">
        <w:rPr>
          <w:rFonts w:ascii="Arial" w:hAnsi="Arial" w:cs="Arial"/>
          <w:b/>
          <w:bCs/>
        </w:rPr>
        <w:t>23700-37-0</w:t>
      </w:r>
      <w:r w:rsidR="00195C2A">
        <w:rPr>
          <w:rFonts w:ascii="Arial" w:hAnsi="Arial" w:cs="Arial"/>
          <w:b/>
          <w:bCs/>
        </w:rPr>
        <w:t>3</w:t>
      </w:r>
      <w:r w:rsidR="009642DB" w:rsidRPr="009642DB">
        <w:rPr>
          <w:rFonts w:ascii="Arial" w:hAnsi="Arial" w:cs="Arial"/>
          <w:b/>
          <w:bCs/>
        </w:rPr>
        <w:t>0</w:t>
      </w:r>
    </w:p>
    <w:p w14:paraId="4348F67C" w14:textId="6AAB5543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9.1</w:t>
      </w:r>
    </w:p>
    <w:p w14:paraId="6124C1B8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5A28A568" w14:textId="38AD6292" w:rsidR="00F545AC" w:rsidRPr="00C524DD" w:rsidRDefault="00F545A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proofErr w:type="spellStart"/>
      <w:r w:rsidR="009642DB">
        <w:rPr>
          <w:rFonts w:ascii="Arial" w:hAnsi="Arial" w:cs="Arial"/>
          <w:b/>
          <w:bCs/>
        </w:rPr>
        <w:t>keesdotverweijatpolitiedotnl</w:t>
      </w:r>
      <w:proofErr w:type="spellEnd"/>
    </w:p>
    <w:p w14:paraId="645E6065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3A4E5D3" w14:textId="77777777" w:rsidR="001E41F3" w:rsidRPr="00215ABA" w:rsidRDefault="00CD2478" w:rsidP="00CD2478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215ABA">
        <w:rPr>
          <w:b/>
          <w:noProof/>
        </w:rPr>
        <w:t>. Introduction</w:t>
      </w:r>
    </w:p>
    <w:p w14:paraId="38118F0B" w14:textId="7227FBC0" w:rsidR="00CD2478" w:rsidRPr="00215ABA" w:rsidRDefault="00215554" w:rsidP="00CD2478">
      <w:pPr>
        <w:rPr>
          <w:noProof/>
        </w:rPr>
      </w:pPr>
      <w:r>
        <w:rPr>
          <w:noProof/>
        </w:rPr>
        <w:t>This pCR proposes clarifications to the existing text of clause 5.2.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1BEA366" w14:textId="2252998F" w:rsidR="00CD2478" w:rsidRPr="008A5E86" w:rsidRDefault="00215554" w:rsidP="00CD2478">
      <w:pPr>
        <w:rPr>
          <w:noProof/>
          <w:lang w:val="en-US"/>
        </w:rPr>
      </w:pPr>
      <w:r>
        <w:rPr>
          <w:noProof/>
          <w:lang w:val="en-US"/>
        </w:rPr>
        <w:t>Consistent use of the term MC user</w:t>
      </w:r>
      <w:r w:rsidR="00664B99">
        <w:rPr>
          <w:noProof/>
          <w:lang w:val="en-US"/>
        </w:rPr>
        <w:t xml:space="preserve"> as being the target of discreet monitoring</w:t>
      </w:r>
      <w:r>
        <w:rPr>
          <w:noProof/>
          <w:lang w:val="en-US"/>
        </w:rPr>
        <w:t>.</w:t>
      </w:r>
    </w:p>
    <w:p w14:paraId="1AD024AF" w14:textId="6E270E2E" w:rsidR="00CD2478" w:rsidRPr="00215ABA" w:rsidRDefault="00222398" w:rsidP="00CD2478">
      <w:pPr>
        <w:pStyle w:val="CRCoverPage"/>
        <w:rPr>
          <w:b/>
          <w:noProof/>
        </w:rPr>
      </w:pPr>
      <w:r>
        <w:rPr>
          <w:b/>
          <w:noProof/>
          <w:lang w:val="en-US"/>
        </w:rPr>
        <w:t>3</w:t>
      </w:r>
      <w:r w:rsidR="00CD2478" w:rsidRPr="00215ABA">
        <w:rPr>
          <w:b/>
          <w:noProof/>
        </w:rPr>
        <w:t>. Proposal</w:t>
      </w:r>
    </w:p>
    <w:p w14:paraId="3E1BFF07" w14:textId="641EAADF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A02B69" w:rsidRPr="00A02B69">
        <w:rPr>
          <w:noProof/>
          <w:lang w:val="en-US"/>
        </w:rPr>
        <w:t>23700-37-020</w:t>
      </w:r>
      <w:r w:rsidR="00A02B69">
        <w:rPr>
          <w:noProof/>
          <w:lang w:val="en-US"/>
        </w:rPr>
        <w:t xml:space="preserve"> v 0.</w:t>
      </w:r>
      <w:r w:rsidR="00195C2A">
        <w:rPr>
          <w:noProof/>
          <w:lang w:val="en-US"/>
        </w:rPr>
        <w:t>3</w:t>
      </w:r>
      <w:r w:rsidR="00A02B69">
        <w:rPr>
          <w:noProof/>
          <w:lang w:val="en-US"/>
        </w:rPr>
        <w:t>.0</w:t>
      </w:r>
      <w:r w:rsidR="008A5E86">
        <w:rPr>
          <w:noProof/>
          <w:lang w:val="en-US"/>
        </w:rPr>
        <w:t>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EDDCE09" w14:textId="77777777" w:rsidR="00C21836" w:rsidRPr="008A5E86" w:rsidRDefault="00C21836" w:rsidP="00CD2478">
      <w:pPr>
        <w:rPr>
          <w:noProof/>
          <w:lang w:val="en-US"/>
        </w:rPr>
      </w:pPr>
    </w:p>
    <w:p w14:paraId="0E35F362" w14:textId="77777777" w:rsidR="00C21836" w:rsidRPr="00215ABA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6F447963" w14:textId="3249B292" w:rsidR="00215554" w:rsidRDefault="00215554" w:rsidP="00215554">
      <w:pPr>
        <w:pStyle w:val="Kop2"/>
      </w:pPr>
      <w:bookmarkStart w:id="1" w:name="_Toc207572269"/>
      <w:r>
        <w:t>5.2</w:t>
      </w:r>
      <w:r>
        <w:tab/>
        <w:t>Key issue 2:</w:t>
      </w:r>
      <w:bookmarkStart w:id="2" w:name="_Hlk206431327"/>
      <w:r>
        <w:t xml:space="preserve"> Discreet monitoring </w:t>
      </w:r>
      <w:del w:id="3" w:author="Kees Verweij 11-04-2025" w:date="2025-10-15T12:20:00Z">
        <w:r w:rsidDel="008D24ED">
          <w:delText xml:space="preserve">for </w:delText>
        </w:r>
      </w:del>
      <w:ins w:id="4" w:author="Kees Verweij 11-04-2025" w:date="2025-10-15T12:20:00Z">
        <w:r w:rsidR="008D24ED">
          <w:t xml:space="preserve">of </w:t>
        </w:r>
      </w:ins>
      <w:r>
        <w:t xml:space="preserve">migrated </w:t>
      </w:r>
      <w:ins w:id="5" w:author="Kees Verweij 11-04-2025" w:date="2025-10-15T12:20:00Z">
        <w:r w:rsidR="008D24ED">
          <w:t xml:space="preserve">target </w:t>
        </w:r>
      </w:ins>
      <w:r>
        <w:t>MC service user</w:t>
      </w:r>
      <w:bookmarkEnd w:id="1"/>
      <w:bookmarkEnd w:id="2"/>
    </w:p>
    <w:p w14:paraId="30F1B271" w14:textId="705F92AA" w:rsidR="00215554" w:rsidRDefault="00215554" w:rsidP="00215554">
      <w:pPr>
        <w:rPr>
          <w:ins w:id="6" w:author="Kees Verweij 11-04-2025" w:date="2025-10-15T11:18:00Z"/>
        </w:rPr>
      </w:pPr>
      <w:r>
        <w:t xml:space="preserve">An MC </w:t>
      </w:r>
      <w:del w:id="7" w:author="Verweij, Kees" w:date="2025-10-06T18:27:00Z">
        <w:r w:rsidDel="00215554">
          <w:delText xml:space="preserve">service </w:delText>
        </w:r>
      </w:del>
      <w:r>
        <w:t xml:space="preserve">user that has migrated to another MC system receives MC </w:t>
      </w:r>
      <w:proofErr w:type="gramStart"/>
      <w:r>
        <w:t>service</w:t>
      </w:r>
      <w:proofErr w:type="gramEnd"/>
      <w:r>
        <w:t xml:space="preserve"> within the security domain of th</w:t>
      </w:r>
      <w:ins w:id="8" w:author="Kees Verweij 11-04-2025" w:date="2025-10-15T12:20:00Z">
        <w:r w:rsidR="008D24ED">
          <w:t>e</w:t>
        </w:r>
      </w:ins>
      <w:del w:id="9" w:author="Kees Verweij 11-04-2025" w:date="2025-10-15T12:20:00Z">
        <w:r w:rsidDel="008D24ED">
          <w:delText>at</w:delText>
        </w:r>
      </w:del>
      <w:r>
        <w:t xml:space="preserve"> </w:t>
      </w:r>
      <w:ins w:id="10" w:author="Kees Verweij 11-04-2025" w:date="2025-10-15T12:20:00Z">
        <w:r w:rsidR="008D24ED">
          <w:t xml:space="preserve">partner </w:t>
        </w:r>
      </w:ins>
      <w:r>
        <w:t>MC system.</w:t>
      </w:r>
      <w:ins w:id="11" w:author="Kees Verweij 11-04-2025" w:date="2025-10-14T15:24:00Z">
        <w:r w:rsidR="007A2BB7">
          <w:t xml:space="preserve"> Discreet monitoring </w:t>
        </w:r>
      </w:ins>
      <w:ins w:id="12" w:author="Kees Verweij 11-04-2025" w:date="2025-10-15T12:19:00Z">
        <w:r w:rsidR="008D24ED">
          <w:t xml:space="preserve">of </w:t>
        </w:r>
      </w:ins>
      <w:ins w:id="13" w:author="Kees Verweij 11-04-2025" w:date="2025-10-15T12:18:00Z">
        <w:r w:rsidR="008D24ED">
          <w:t>a</w:t>
        </w:r>
      </w:ins>
      <w:ins w:id="14" w:author="Kees Verweij 11-04-2025" w:date="2025-10-14T15:24:00Z">
        <w:r w:rsidR="007A2BB7">
          <w:t xml:space="preserve"> migrated </w:t>
        </w:r>
      </w:ins>
      <w:ins w:id="15" w:author="Kees Verweij 11-04-2025" w:date="2025-10-15T12:19:00Z">
        <w:r w:rsidR="008D24ED">
          <w:t xml:space="preserve">target MC </w:t>
        </w:r>
      </w:ins>
      <w:ins w:id="16" w:author="Kees Verweij 11-04-2025" w:date="2025-10-14T15:24:00Z">
        <w:r w:rsidR="007A2BB7">
          <w:t xml:space="preserve">user may require </w:t>
        </w:r>
      </w:ins>
      <w:ins w:id="17" w:author="Kees Verweij 11-04-2025" w:date="2025-10-14T15:26:00Z">
        <w:r w:rsidR="007A2BB7">
          <w:t>involvement</w:t>
        </w:r>
      </w:ins>
      <w:ins w:id="18" w:author="Kees Verweij 11-04-2025" w:date="2025-10-14T15:25:00Z">
        <w:r w:rsidR="007A2BB7">
          <w:t xml:space="preserve"> from </w:t>
        </w:r>
      </w:ins>
      <w:ins w:id="19" w:author="Kees Verweij 11-04-2025" w:date="2025-10-14T15:26:00Z">
        <w:r w:rsidR="007A2BB7">
          <w:t xml:space="preserve">the authorized user of the primary </w:t>
        </w:r>
      </w:ins>
      <w:ins w:id="20" w:author="Kees Verweij 11-04-2025" w:date="2025-10-14T15:27:00Z">
        <w:r w:rsidR="00091B84">
          <w:t xml:space="preserve">MC </w:t>
        </w:r>
      </w:ins>
      <w:ins w:id="21" w:author="Kees Verweij 11-04-2025" w:date="2025-10-14T15:26:00Z">
        <w:r w:rsidR="007A2BB7">
          <w:t xml:space="preserve">system of the target MC user and from the authorized user of the partner </w:t>
        </w:r>
      </w:ins>
      <w:ins w:id="22" w:author="Kees Verweij 11-04-2025" w:date="2025-10-14T15:27:00Z">
        <w:r w:rsidR="00091B84">
          <w:t>MC system.</w:t>
        </w:r>
      </w:ins>
    </w:p>
    <w:p w14:paraId="1BBDD382" w14:textId="2BEB352E" w:rsidR="00EC7B58" w:rsidRDefault="00EC7B58" w:rsidP="00215554">
      <w:pPr>
        <w:rPr>
          <w:ins w:id="23" w:author="Kees Verweij 11-04-2025" w:date="2025-10-14T15:16:00Z"/>
        </w:rPr>
      </w:pPr>
      <w:ins w:id="24" w:author="Kees Verweij 11-04-2025" w:date="2025-10-15T11:18:00Z">
        <w:r>
          <w:t>The scenario is illustrated in figure 5.2-1 below.</w:t>
        </w:r>
      </w:ins>
    </w:p>
    <w:bookmarkStart w:id="25" w:name="_MON_1821961219"/>
    <w:bookmarkEnd w:id="25"/>
    <w:p w14:paraId="2C713951" w14:textId="589AB368" w:rsidR="007A2BB7" w:rsidRDefault="00EC7B58" w:rsidP="00215554">
      <w:pPr>
        <w:rPr>
          <w:ins w:id="26" w:author="Kees Verweij 11-04-2025" w:date="2025-10-14T15:19:00Z"/>
        </w:rPr>
      </w:pPr>
      <w:ins w:id="27" w:author="Kees Verweij 11-04-2025" w:date="2025-10-14T15:17:00Z">
        <w:r>
          <w:object w:dxaOrig="8655" w:dyaOrig="3675" w14:anchorId="220D74D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6in;height:184pt" o:ole="">
              <v:imagedata r:id="rId6" o:title=""/>
            </v:shape>
            <o:OLEObject Type="Embed" ProgID="Visio.Drawing.11" ShapeID="_x0000_i1025" DrawAspect="Content" ObjectID="_1822036166" r:id="rId7"/>
          </w:object>
        </w:r>
      </w:ins>
    </w:p>
    <w:p w14:paraId="14AB60F3" w14:textId="15112590" w:rsidR="00EC7B58" w:rsidRDefault="00EC7B58" w:rsidP="00EC7B58">
      <w:pPr>
        <w:pStyle w:val="TF"/>
        <w:rPr>
          <w:ins w:id="28" w:author="Kees Verweij 11-04-2025" w:date="2025-10-15T11:17:00Z"/>
        </w:rPr>
      </w:pPr>
      <w:ins w:id="29" w:author="Kees Verweij 11-04-2025" w:date="2025-10-15T11:17:00Z">
        <w:r>
          <w:t xml:space="preserve">Figure 5.2-1: Discreet </w:t>
        </w:r>
        <w:r w:rsidRPr="00786CE6">
          <w:t>monitor</w:t>
        </w:r>
        <w:r>
          <w:t xml:space="preserve">ing of </w:t>
        </w:r>
      </w:ins>
      <w:ins w:id="30" w:author="Kees Verweij 11-04-2025" w:date="2025-10-15T11:18:00Z">
        <w:r>
          <w:t xml:space="preserve">migrated </w:t>
        </w:r>
      </w:ins>
      <w:ins w:id="31" w:author="Kees Verweij 11-04-2025" w:date="2025-10-15T12:20:00Z">
        <w:r w:rsidR="008D24ED">
          <w:t xml:space="preserve">target MC </w:t>
        </w:r>
      </w:ins>
      <w:ins w:id="32" w:author="Kees Verweij 11-04-2025" w:date="2025-10-15T11:18:00Z">
        <w:r>
          <w:t>user</w:t>
        </w:r>
      </w:ins>
    </w:p>
    <w:p w14:paraId="5A4E5F1E" w14:textId="549FFE49" w:rsidR="007A2BB7" w:rsidRDefault="007A2BB7" w:rsidP="00215554"/>
    <w:p w14:paraId="43576D0C" w14:textId="77777777" w:rsidR="00215554" w:rsidRDefault="00215554" w:rsidP="00215554">
      <w:r>
        <w:t>Issues:</w:t>
      </w:r>
    </w:p>
    <w:p w14:paraId="0BFF3097" w14:textId="593C3464" w:rsidR="00215554" w:rsidRDefault="00215554" w:rsidP="00215554">
      <w:pPr>
        <w:pStyle w:val="B1"/>
      </w:pPr>
      <w:r>
        <w:t>-</w:t>
      </w:r>
      <w:r>
        <w:tab/>
        <w:t xml:space="preserve">The primary MC system </w:t>
      </w:r>
      <w:ins w:id="33" w:author="Kees Verweij 11-04-2025" w:date="2025-10-15T11:19:00Z">
        <w:r w:rsidR="00EC7B58">
          <w:t xml:space="preserve">A </w:t>
        </w:r>
      </w:ins>
      <w:r>
        <w:t xml:space="preserve">of the </w:t>
      </w:r>
      <w:ins w:id="34" w:author="Kees Verweij 11-04-2025" w:date="2025-10-15T12:15:00Z">
        <w:r w:rsidR="00743E1E">
          <w:t xml:space="preserve">migrated </w:t>
        </w:r>
      </w:ins>
      <w:ins w:id="35" w:author="Kees Verweij 11-04-2025" w:date="2025-10-15T11:19:00Z">
        <w:r w:rsidR="00EC7B58">
          <w:t xml:space="preserve">target </w:t>
        </w:r>
      </w:ins>
      <w:r>
        <w:t xml:space="preserve">MC </w:t>
      </w:r>
      <w:del w:id="36" w:author="Verweij, Kees" w:date="2025-10-06T18:27:00Z">
        <w:r w:rsidDel="00215554">
          <w:delText xml:space="preserve">service </w:delText>
        </w:r>
      </w:del>
      <w:r>
        <w:t xml:space="preserve">user </w:t>
      </w:r>
      <w:ins w:id="37" w:author="Kees Verweij 11-04-2025" w:date="2025-10-15T11:19:00Z">
        <w:r w:rsidR="00EC7B58">
          <w:t xml:space="preserve">AB </w:t>
        </w:r>
      </w:ins>
      <w:r>
        <w:t xml:space="preserve">and the </w:t>
      </w:r>
      <w:del w:id="38" w:author="Kees Verweij 11-04-2025" w:date="2025-10-15T11:27:00Z">
        <w:r w:rsidR="00C6772B" w:rsidDel="00C6772B">
          <w:delText xml:space="preserve">migrated </w:delText>
        </w:r>
      </w:del>
      <w:ins w:id="39" w:author="Kees Verweij 11-04-2025" w:date="2025-10-15T11:24:00Z">
        <w:r w:rsidR="00EC7B58">
          <w:t xml:space="preserve">partner </w:t>
        </w:r>
      </w:ins>
      <w:r>
        <w:t xml:space="preserve">MC system </w:t>
      </w:r>
      <w:ins w:id="40" w:author="Kees Verweij 11-04-2025" w:date="2025-10-15T11:19:00Z">
        <w:r w:rsidR="00EC7B58">
          <w:t xml:space="preserve">B </w:t>
        </w:r>
      </w:ins>
      <w:del w:id="41" w:author="Kees Verweij 11-04-2025" w:date="2025-10-15T12:12:00Z">
        <w:r w:rsidDel="00743E1E">
          <w:delText xml:space="preserve">of the MC service user </w:delText>
        </w:r>
      </w:del>
      <w:r>
        <w:t xml:space="preserve">may both wish to authorize discreet monitoring of the migrated </w:t>
      </w:r>
      <w:ins w:id="42" w:author="Kees Verweij 11-04-2025" w:date="2025-10-15T12:14:00Z">
        <w:r w:rsidR="00743E1E">
          <w:t xml:space="preserve">target </w:t>
        </w:r>
      </w:ins>
      <w:r>
        <w:t xml:space="preserve">MC </w:t>
      </w:r>
      <w:del w:id="43" w:author="Verweij, Kees" w:date="2025-10-06T18:28:00Z">
        <w:r w:rsidDel="00215554">
          <w:delText xml:space="preserve">service </w:delText>
        </w:r>
      </w:del>
      <w:r>
        <w:t xml:space="preserve">user </w:t>
      </w:r>
      <w:ins w:id="44" w:author="Kees Verweij 11-04-2025" w:date="2025-10-15T11:20:00Z">
        <w:r w:rsidR="00EC7B58">
          <w:t xml:space="preserve">AB </w:t>
        </w:r>
      </w:ins>
      <w:r>
        <w:t xml:space="preserve">by the primary MC system </w:t>
      </w:r>
      <w:ins w:id="45" w:author="Kees Verweij 11-04-2025" w:date="2025-10-15T11:20:00Z">
        <w:r w:rsidR="00EC7B58">
          <w:t>A</w:t>
        </w:r>
      </w:ins>
      <w:del w:id="46" w:author="Kees Verweij 11-04-2025" w:date="2025-10-15T12:12:00Z">
        <w:r w:rsidDel="00743E1E">
          <w:delText xml:space="preserve">of that </w:delText>
        </w:r>
        <w:r w:rsidR="00C6772B" w:rsidDel="00743E1E">
          <w:delText>migrated</w:delText>
        </w:r>
        <w:r w:rsidDel="00743E1E">
          <w:delText>MC service user</w:delText>
        </w:r>
      </w:del>
      <w:r>
        <w:t>.</w:t>
      </w:r>
    </w:p>
    <w:p w14:paraId="57F7D26B" w14:textId="37ADE006" w:rsidR="00215554" w:rsidRDefault="00215554" w:rsidP="00215554">
      <w:pPr>
        <w:pStyle w:val="NO"/>
      </w:pPr>
      <w:r>
        <w:rPr>
          <w:noProof/>
        </w:rPr>
        <w:t>NOTE 1:</w:t>
      </w:r>
      <w:r>
        <w:rPr>
          <w:noProof/>
        </w:rPr>
        <w:tab/>
        <w:t xml:space="preserve">Subject to the trust relationship and </w:t>
      </w:r>
      <w:r w:rsidRPr="00B71D6C">
        <w:t>operator security policies</w:t>
      </w:r>
      <w:r>
        <w:t>, t</w:t>
      </w:r>
      <w:r>
        <w:rPr>
          <w:noProof/>
        </w:rPr>
        <w:t xml:space="preserve">he involvement of  (an authorized </w:t>
      </w:r>
      <w:ins w:id="47" w:author="Verweij, Kees" w:date="2025-10-06T18:28:00Z">
        <w:r>
          <w:rPr>
            <w:noProof/>
          </w:rPr>
          <w:t xml:space="preserve">MC </w:t>
        </w:r>
      </w:ins>
      <w:r>
        <w:rPr>
          <w:noProof/>
        </w:rPr>
        <w:t xml:space="preserve">user of) the </w:t>
      </w:r>
      <w:del w:id="48" w:author="Kees Verweij 11-04-2025" w:date="2025-10-15T11:29:00Z">
        <w:r w:rsidR="00C6772B" w:rsidDel="00C6772B">
          <w:rPr>
            <w:noProof/>
          </w:rPr>
          <w:delText xml:space="preserve">migrated </w:delText>
        </w:r>
      </w:del>
      <w:ins w:id="49" w:author="Kees Verweij 11-04-2025" w:date="2025-10-15T11:29:00Z">
        <w:r w:rsidR="00C6772B">
          <w:rPr>
            <w:noProof/>
          </w:rPr>
          <w:t xml:space="preserve">partner </w:t>
        </w:r>
      </w:ins>
      <w:r>
        <w:rPr>
          <w:noProof/>
        </w:rPr>
        <w:t>system for d</w:t>
      </w:r>
      <w:proofErr w:type="spellStart"/>
      <w:r>
        <w:t>iscreet</w:t>
      </w:r>
      <w:proofErr w:type="spellEnd"/>
      <w:r>
        <w:t xml:space="preserve"> monitoring for migrated MC </w:t>
      </w:r>
      <w:del w:id="50" w:author="Verweij, Kees" w:date="2025-10-06T18:28:00Z">
        <w:r w:rsidDel="00215554">
          <w:delText xml:space="preserve">service </w:delText>
        </w:r>
      </w:del>
      <w:r>
        <w:t xml:space="preserve">users may be in conflict with the requirement that discreet monitoring takes place without the knowledge of </w:t>
      </w:r>
      <w:r>
        <w:rPr>
          <w:color w:val="000000"/>
        </w:rPr>
        <w:t>other unauthorized</w:t>
      </w:r>
      <w:r w:rsidRPr="00235884">
        <w:rPr>
          <w:color w:val="000000"/>
        </w:rPr>
        <w:t xml:space="preserve"> MC </w:t>
      </w:r>
      <w:del w:id="51" w:author="Verweij, Kees" w:date="2025-10-06T18:28:00Z">
        <w:r w:rsidDel="00215554">
          <w:rPr>
            <w:color w:val="000000"/>
          </w:rPr>
          <w:delText xml:space="preserve">service </w:delText>
        </w:r>
      </w:del>
      <w:r>
        <w:rPr>
          <w:color w:val="000000"/>
        </w:rPr>
        <w:t>u</w:t>
      </w:r>
      <w:r w:rsidRPr="00235884">
        <w:rPr>
          <w:color w:val="000000"/>
        </w:rPr>
        <w:t>sers</w:t>
      </w:r>
      <w:r>
        <w:rPr>
          <w:color w:val="000000"/>
        </w:rPr>
        <w:t>.</w:t>
      </w:r>
    </w:p>
    <w:p w14:paraId="59502A3C" w14:textId="75B2BDE9" w:rsidR="00215554" w:rsidRDefault="00215554" w:rsidP="00215554">
      <w:pPr>
        <w:pStyle w:val="B1"/>
      </w:pPr>
      <w:r>
        <w:t>-</w:t>
      </w:r>
      <w:r>
        <w:tab/>
        <w:t xml:space="preserve">The primary MC system </w:t>
      </w:r>
      <w:ins w:id="52" w:author="Kees Verweij 11-04-2025" w:date="2025-10-15T11:21:00Z">
        <w:r w:rsidR="00EC7B58">
          <w:t xml:space="preserve">A </w:t>
        </w:r>
      </w:ins>
      <w:r>
        <w:t xml:space="preserve">of the migrated </w:t>
      </w:r>
      <w:ins w:id="53" w:author="Kees Verweij 11-04-2025" w:date="2025-10-15T12:14:00Z">
        <w:r w:rsidR="00743E1E">
          <w:t xml:space="preserve">target </w:t>
        </w:r>
      </w:ins>
      <w:r>
        <w:t xml:space="preserve">MC </w:t>
      </w:r>
      <w:del w:id="54" w:author="Verweij, Kees" w:date="2025-10-06T18:28:00Z">
        <w:r w:rsidDel="00215554">
          <w:delText xml:space="preserve">service </w:delText>
        </w:r>
      </w:del>
      <w:r>
        <w:t>user</w:t>
      </w:r>
      <w:del w:id="55" w:author="Verweij, Kees" w:date="2025-10-06T18:29:00Z">
        <w:r w:rsidDel="00215554">
          <w:delText>s</w:delText>
        </w:r>
      </w:del>
      <w:r>
        <w:t xml:space="preserve"> </w:t>
      </w:r>
      <w:ins w:id="56" w:author="Kees Verweij 11-04-2025" w:date="2025-10-15T11:21:00Z">
        <w:r w:rsidR="00EC7B58">
          <w:t xml:space="preserve">AB </w:t>
        </w:r>
      </w:ins>
      <w:r>
        <w:t xml:space="preserve">and the </w:t>
      </w:r>
      <w:del w:id="57" w:author="Kees Verweij 11-04-2025" w:date="2025-10-15T11:28:00Z">
        <w:r w:rsidR="00C6772B" w:rsidDel="00C6772B">
          <w:delText>migrated</w:delText>
        </w:r>
      </w:del>
      <w:proofErr w:type="spellStart"/>
      <w:ins w:id="58" w:author="Kees Verweij 11-04-2025" w:date="2025-10-15T12:15:00Z">
        <w:r w:rsidR="00743E1E">
          <w:t>t</w:t>
        </w:r>
      </w:ins>
      <w:del w:id="59" w:author="Kees Verweij 11-04-2025" w:date="2025-10-15T11:28:00Z">
        <w:r w:rsidR="00C6772B" w:rsidDel="00C6772B">
          <w:delText xml:space="preserve"> </w:delText>
        </w:r>
      </w:del>
      <w:ins w:id="60" w:author="Kees Verweij 11-04-2025" w:date="2025-10-15T11:24:00Z">
        <w:r w:rsidR="00EC7B58">
          <w:t>partner</w:t>
        </w:r>
        <w:proofErr w:type="spellEnd"/>
        <w:r w:rsidR="00EC7B58">
          <w:t xml:space="preserve"> </w:t>
        </w:r>
      </w:ins>
      <w:r>
        <w:t xml:space="preserve">MC system </w:t>
      </w:r>
      <w:ins w:id="61" w:author="Kees Verweij 11-04-2025" w:date="2025-10-15T11:21:00Z">
        <w:r w:rsidR="00EC7B58">
          <w:t xml:space="preserve">B </w:t>
        </w:r>
      </w:ins>
      <w:del w:id="62" w:author="Kees Verweij 11-04-2025" w:date="2025-10-15T12:13:00Z">
        <w:r w:rsidDel="00743E1E">
          <w:delText xml:space="preserve">of the migrated MC service user </w:delText>
        </w:r>
      </w:del>
      <w:r>
        <w:t xml:space="preserve">may both wish to authorize </w:t>
      </w:r>
      <w:del w:id="63" w:author="Kees Verweij 11-04-2025" w:date="2025-10-15T12:16:00Z">
        <w:r w:rsidDel="00743E1E">
          <w:delText xml:space="preserve">any </w:delText>
        </w:r>
      </w:del>
      <w:r>
        <w:t xml:space="preserve">discreet monitoring of the migrated </w:t>
      </w:r>
      <w:ins w:id="64" w:author="Kees Verweij 11-04-2025" w:date="2025-10-15T12:14:00Z">
        <w:r w:rsidR="00743E1E">
          <w:t xml:space="preserve">target </w:t>
        </w:r>
      </w:ins>
      <w:r>
        <w:t xml:space="preserve">MC service user </w:t>
      </w:r>
      <w:ins w:id="65" w:author="Kees Verweij 11-04-2025" w:date="2025-10-15T11:22:00Z">
        <w:r w:rsidR="00EC7B58">
          <w:t xml:space="preserve">AB </w:t>
        </w:r>
      </w:ins>
      <w:r>
        <w:t xml:space="preserve">by the </w:t>
      </w:r>
      <w:del w:id="66" w:author="Kees Verweij 11-04-2025" w:date="2025-10-15T11:28:00Z">
        <w:r w:rsidR="00C6772B" w:rsidDel="00C6772B">
          <w:delText xml:space="preserve">migrated </w:delText>
        </w:r>
      </w:del>
      <w:ins w:id="67" w:author="Kees Verweij 11-04-2025" w:date="2025-10-15T11:23:00Z">
        <w:r w:rsidR="00EC7B58">
          <w:t>p</w:t>
        </w:r>
      </w:ins>
      <w:ins w:id="68" w:author="Kees Verweij 11-04-2025" w:date="2025-10-15T11:24:00Z">
        <w:r w:rsidR="00EC7B58">
          <w:t>artner</w:t>
        </w:r>
      </w:ins>
      <w:ins w:id="69" w:author="Kees Verweij 11-04-2025" w:date="2025-10-15T11:23:00Z">
        <w:r w:rsidR="00EC7B58">
          <w:t xml:space="preserve"> </w:t>
        </w:r>
      </w:ins>
      <w:r>
        <w:t>MC system</w:t>
      </w:r>
      <w:ins w:id="70" w:author="Kees Verweij 11-04-2025" w:date="2025-10-15T11:22:00Z">
        <w:r w:rsidR="00EC7B58">
          <w:t xml:space="preserve"> B</w:t>
        </w:r>
      </w:ins>
      <w:r>
        <w:t>.</w:t>
      </w:r>
    </w:p>
    <w:p w14:paraId="7371380E" w14:textId="169F996A" w:rsidR="00215554" w:rsidRDefault="00215554" w:rsidP="00215554">
      <w:pPr>
        <w:pStyle w:val="NO"/>
      </w:pPr>
      <w:r>
        <w:rPr>
          <w:noProof/>
        </w:rPr>
        <w:t>NOTE 2:</w:t>
      </w:r>
      <w:r>
        <w:rPr>
          <w:noProof/>
        </w:rPr>
        <w:tab/>
        <w:t xml:space="preserve">Subject to the trust relationship and </w:t>
      </w:r>
      <w:r w:rsidRPr="00B71D6C">
        <w:t>operator security policies</w:t>
      </w:r>
      <w:r>
        <w:t>, t</w:t>
      </w:r>
      <w:r>
        <w:rPr>
          <w:noProof/>
        </w:rPr>
        <w:t xml:space="preserve">he involvement of  (an authorized </w:t>
      </w:r>
      <w:ins w:id="71" w:author="Verweij, Kees" w:date="2025-10-06T18:30:00Z">
        <w:r>
          <w:rPr>
            <w:noProof/>
          </w:rPr>
          <w:t xml:space="preserve">MC </w:t>
        </w:r>
      </w:ins>
      <w:r>
        <w:rPr>
          <w:noProof/>
        </w:rPr>
        <w:t>user of) the primary system for d</w:t>
      </w:r>
      <w:proofErr w:type="spellStart"/>
      <w:r>
        <w:t>iscreet</w:t>
      </w:r>
      <w:proofErr w:type="spellEnd"/>
      <w:r>
        <w:t xml:space="preserve"> monitoring for migrated MC </w:t>
      </w:r>
      <w:del w:id="72" w:author="Verweij, Kees" w:date="2025-10-06T18:30:00Z">
        <w:r w:rsidDel="00215554">
          <w:delText xml:space="preserve">service </w:delText>
        </w:r>
      </w:del>
      <w:r>
        <w:t xml:space="preserve">users may be in conflict with the requirement that discreet monitoring takes place without the knowledge of </w:t>
      </w:r>
      <w:r>
        <w:rPr>
          <w:color w:val="000000"/>
        </w:rPr>
        <w:t>other unauthorized</w:t>
      </w:r>
      <w:r w:rsidRPr="00235884">
        <w:rPr>
          <w:color w:val="000000"/>
        </w:rPr>
        <w:t xml:space="preserve"> MC </w:t>
      </w:r>
      <w:del w:id="73" w:author="Verweij, Kees" w:date="2025-10-06T18:30:00Z">
        <w:r w:rsidDel="00215554">
          <w:rPr>
            <w:color w:val="000000"/>
          </w:rPr>
          <w:delText xml:space="preserve">service </w:delText>
        </w:r>
      </w:del>
      <w:r>
        <w:rPr>
          <w:color w:val="000000"/>
        </w:rPr>
        <w:t>u</w:t>
      </w:r>
      <w:r w:rsidRPr="00235884">
        <w:rPr>
          <w:color w:val="000000"/>
        </w:rPr>
        <w:t>sers</w:t>
      </w:r>
      <w:r>
        <w:rPr>
          <w:color w:val="000000"/>
        </w:rPr>
        <w:t>.</w:t>
      </w:r>
    </w:p>
    <w:p w14:paraId="59805F61" w14:textId="5E752094" w:rsidR="00215554" w:rsidRDefault="00215554" w:rsidP="00215554">
      <w:pPr>
        <w:pStyle w:val="B1"/>
      </w:pPr>
      <w:r>
        <w:t>-</w:t>
      </w:r>
      <w:r>
        <w:tab/>
        <w:t xml:space="preserve">There may be a need to restrict the provided content of communications to that which is originated by the migrated </w:t>
      </w:r>
      <w:ins w:id="74" w:author="Kees Verweij 11-04-2025" w:date="2025-10-15T12:16:00Z">
        <w:r w:rsidR="00743E1E">
          <w:t xml:space="preserve">target </w:t>
        </w:r>
      </w:ins>
      <w:r>
        <w:t xml:space="preserve">MC </w:t>
      </w:r>
      <w:del w:id="75" w:author="Verweij, Kees" w:date="2025-10-06T18:30:00Z">
        <w:r w:rsidDel="00215554">
          <w:delText xml:space="preserve">service </w:delText>
        </w:r>
      </w:del>
      <w:r>
        <w:t>user</w:t>
      </w:r>
      <w:ins w:id="76" w:author="Kees Verweij 11-04-2025" w:date="2025-10-15T12:17:00Z">
        <w:r w:rsidR="00743E1E">
          <w:t xml:space="preserve"> AB</w:t>
        </w:r>
      </w:ins>
      <w:r>
        <w:t xml:space="preserve">, and not to provide content which originates from other </w:t>
      </w:r>
      <w:ins w:id="77" w:author="Verweij, Kees" w:date="2025-10-06T18:30:00Z">
        <w:r>
          <w:t xml:space="preserve">MC </w:t>
        </w:r>
      </w:ins>
      <w:r>
        <w:t xml:space="preserve">users receiving service within the </w:t>
      </w:r>
      <w:del w:id="78" w:author="Kees Verweij 11-04-2025" w:date="2025-10-15T11:26:00Z">
        <w:r w:rsidDel="00C6772B">
          <w:delText xml:space="preserve">migrated </w:delText>
        </w:r>
      </w:del>
      <w:ins w:id="79" w:author="Kees Verweij 11-04-2025" w:date="2025-10-15T11:26:00Z">
        <w:r w:rsidR="00C6772B">
          <w:t xml:space="preserve">partner </w:t>
        </w:r>
      </w:ins>
      <w:r>
        <w:t>MC system</w:t>
      </w:r>
      <w:ins w:id="80" w:author="Kees Verweij 11-04-2025" w:date="2025-10-15T12:17:00Z">
        <w:r w:rsidR="00743E1E">
          <w:t xml:space="preserve"> B</w:t>
        </w:r>
      </w:ins>
      <w:r>
        <w:t xml:space="preserve">. </w:t>
      </w:r>
    </w:p>
    <w:p w14:paraId="2CD7F477" w14:textId="0FA1314D" w:rsidR="00215554" w:rsidRDefault="00215554" w:rsidP="00215554">
      <w:pPr>
        <w:pStyle w:val="B1"/>
        <w:rPr>
          <w:ins w:id="81" w:author="Kees Verweij 11-04-2025" w:date="2025-10-13T16:15:00Z"/>
        </w:rPr>
      </w:pPr>
      <w:r>
        <w:t>-</w:t>
      </w:r>
      <w:r>
        <w:tab/>
        <w:t xml:space="preserve">There may be a need to restrict metadata relating to the communications to hide the identities and other information relating to MC </w:t>
      </w:r>
      <w:del w:id="82" w:author="Verweij, Kees" w:date="2025-10-06T18:31:00Z">
        <w:r w:rsidDel="00215554">
          <w:delText xml:space="preserve">service </w:delText>
        </w:r>
      </w:del>
      <w:r>
        <w:t xml:space="preserve">users and MC </w:t>
      </w:r>
      <w:del w:id="83" w:author="Verweij, Kees" w:date="2025-10-06T18:31:00Z">
        <w:r w:rsidDel="00215554">
          <w:delText xml:space="preserve">service </w:delText>
        </w:r>
      </w:del>
      <w:r>
        <w:t xml:space="preserve">groups whose primary MC system is the </w:t>
      </w:r>
      <w:del w:id="84" w:author="Kees Verweij 11-04-2025" w:date="2025-10-15T12:17:00Z">
        <w:r w:rsidDel="00743E1E">
          <w:delText xml:space="preserve">migrated </w:delText>
        </w:r>
      </w:del>
      <w:ins w:id="85" w:author="Kees Verweij 11-04-2025" w:date="2025-10-15T12:17:00Z">
        <w:r w:rsidR="00743E1E">
          <w:t xml:space="preserve">partner </w:t>
        </w:r>
      </w:ins>
      <w:r>
        <w:t>MC system</w:t>
      </w:r>
      <w:r w:rsidRPr="004147F3">
        <w:t xml:space="preserve"> </w:t>
      </w:r>
      <w:r>
        <w:t xml:space="preserve">of the MC </w:t>
      </w:r>
      <w:del w:id="86" w:author="Verweij, Kees" w:date="2025-10-06T18:31:00Z">
        <w:r w:rsidDel="00215554">
          <w:delText xml:space="preserve">service </w:delText>
        </w:r>
      </w:del>
      <w:r>
        <w:t xml:space="preserve">user </w:t>
      </w:r>
      <w:ins w:id="87" w:author="Kees Verweij 11-04-2025" w:date="2025-10-15T12:17:00Z">
        <w:r w:rsidR="00743E1E">
          <w:t xml:space="preserve">AB </w:t>
        </w:r>
      </w:ins>
      <w:r>
        <w:t>who is the target of the discreet monitoring.</w:t>
      </w:r>
    </w:p>
    <w:p w14:paraId="6FC4B1E4" w14:textId="6B7BB1DA" w:rsidR="00434600" w:rsidRDefault="00434600" w:rsidP="00215554">
      <w:pPr>
        <w:pStyle w:val="B1"/>
      </w:pPr>
    </w:p>
    <w:p w14:paraId="4F1B6B91" w14:textId="77777777" w:rsidR="00C21836" w:rsidRPr="000746A2" w:rsidRDefault="00C21836" w:rsidP="00C21836">
      <w:pPr>
        <w:rPr>
          <w:noProof/>
        </w:rPr>
      </w:pPr>
    </w:p>
    <w:p w14:paraId="69FA6E58" w14:textId="4F85DC9B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0746A2"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 w:rsidR="000746A2"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sectPr w:rsidR="00C21836" w:rsidRPr="00C21836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08DC9" w14:textId="77777777" w:rsidR="00D26F6C" w:rsidRDefault="00D26F6C">
      <w:r>
        <w:separator/>
      </w:r>
    </w:p>
  </w:endnote>
  <w:endnote w:type="continuationSeparator" w:id="0">
    <w:p w14:paraId="200A97A1" w14:textId="77777777" w:rsidR="00D26F6C" w:rsidRDefault="00D2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9AEC7" w14:textId="77777777" w:rsidR="00D26F6C" w:rsidRDefault="00D26F6C">
      <w:r>
        <w:separator/>
      </w:r>
    </w:p>
  </w:footnote>
  <w:footnote w:type="continuationSeparator" w:id="0">
    <w:p w14:paraId="41777506" w14:textId="77777777" w:rsidR="00D26F6C" w:rsidRDefault="00D26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56564" w14:textId="77777777" w:rsidR="00091B84" w:rsidRDefault="00091B84">
    <w:pPr>
      <w:pStyle w:val="Koptekst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es Verweij 11-04-2025">
    <w15:presenceInfo w15:providerId="None" w15:userId="Kees Verweij 11-04-2025"/>
  </w15:person>
  <w15:person w15:author="Verweij, Kees">
    <w15:presenceInfo w15:providerId="None" w15:userId="Verweij, Ke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42"/>
    <w:rsid w:val="00017303"/>
    <w:rsid w:val="00022E4A"/>
    <w:rsid w:val="000237E3"/>
    <w:rsid w:val="00052623"/>
    <w:rsid w:val="00062A46"/>
    <w:rsid w:val="00072D44"/>
    <w:rsid w:val="000746A2"/>
    <w:rsid w:val="00074F21"/>
    <w:rsid w:val="00091508"/>
    <w:rsid w:val="00091B84"/>
    <w:rsid w:val="000928D3"/>
    <w:rsid w:val="000A1C77"/>
    <w:rsid w:val="000A52CF"/>
    <w:rsid w:val="000A5BBF"/>
    <w:rsid w:val="000B6310"/>
    <w:rsid w:val="000C25BD"/>
    <w:rsid w:val="000C6598"/>
    <w:rsid w:val="000F2FC5"/>
    <w:rsid w:val="000F6126"/>
    <w:rsid w:val="000F73CB"/>
    <w:rsid w:val="000F76CD"/>
    <w:rsid w:val="00101E91"/>
    <w:rsid w:val="00107AAB"/>
    <w:rsid w:val="0012798E"/>
    <w:rsid w:val="0013504C"/>
    <w:rsid w:val="00135915"/>
    <w:rsid w:val="001526CE"/>
    <w:rsid w:val="001553AD"/>
    <w:rsid w:val="0015571C"/>
    <w:rsid w:val="00156707"/>
    <w:rsid w:val="00195C2A"/>
    <w:rsid w:val="001A1C18"/>
    <w:rsid w:val="001A486D"/>
    <w:rsid w:val="001E41F3"/>
    <w:rsid w:val="001E5A1C"/>
    <w:rsid w:val="001F0441"/>
    <w:rsid w:val="001F5435"/>
    <w:rsid w:val="0020225A"/>
    <w:rsid w:val="002037A2"/>
    <w:rsid w:val="002055DD"/>
    <w:rsid w:val="002100CD"/>
    <w:rsid w:val="00210E61"/>
    <w:rsid w:val="00212FF7"/>
    <w:rsid w:val="00215554"/>
    <w:rsid w:val="00215ABA"/>
    <w:rsid w:val="00222398"/>
    <w:rsid w:val="00232D54"/>
    <w:rsid w:val="00247FAF"/>
    <w:rsid w:val="00262BAD"/>
    <w:rsid w:val="002634BB"/>
    <w:rsid w:val="00275D12"/>
    <w:rsid w:val="00297FD0"/>
    <w:rsid w:val="002A412E"/>
    <w:rsid w:val="002B1F0E"/>
    <w:rsid w:val="002B38EA"/>
    <w:rsid w:val="002C7EBF"/>
    <w:rsid w:val="002D16C0"/>
    <w:rsid w:val="00307245"/>
    <w:rsid w:val="003131B7"/>
    <w:rsid w:val="00332BBF"/>
    <w:rsid w:val="00347CAD"/>
    <w:rsid w:val="0035086D"/>
    <w:rsid w:val="00370766"/>
    <w:rsid w:val="003765CD"/>
    <w:rsid w:val="003A32CB"/>
    <w:rsid w:val="003B4475"/>
    <w:rsid w:val="003C08DA"/>
    <w:rsid w:val="003C1E53"/>
    <w:rsid w:val="003E29EF"/>
    <w:rsid w:val="003F00E8"/>
    <w:rsid w:val="00400063"/>
    <w:rsid w:val="00406BBF"/>
    <w:rsid w:val="004103EB"/>
    <w:rsid w:val="004120CD"/>
    <w:rsid w:val="00417430"/>
    <w:rsid w:val="00424B44"/>
    <w:rsid w:val="00425A80"/>
    <w:rsid w:val="00434600"/>
    <w:rsid w:val="00436BAB"/>
    <w:rsid w:val="00443BB8"/>
    <w:rsid w:val="00445737"/>
    <w:rsid w:val="004543B0"/>
    <w:rsid w:val="0045594B"/>
    <w:rsid w:val="0046589F"/>
    <w:rsid w:val="004668DF"/>
    <w:rsid w:val="00480CFB"/>
    <w:rsid w:val="004818B1"/>
    <w:rsid w:val="00486FED"/>
    <w:rsid w:val="0049014B"/>
    <w:rsid w:val="00491579"/>
    <w:rsid w:val="0049211E"/>
    <w:rsid w:val="0049670D"/>
    <w:rsid w:val="004A1BB0"/>
    <w:rsid w:val="004A6CE2"/>
    <w:rsid w:val="004B2E9C"/>
    <w:rsid w:val="004C418A"/>
    <w:rsid w:val="004D5F95"/>
    <w:rsid w:val="004E302C"/>
    <w:rsid w:val="004E43EC"/>
    <w:rsid w:val="005063E9"/>
    <w:rsid w:val="0050780D"/>
    <w:rsid w:val="00521039"/>
    <w:rsid w:val="00521FBF"/>
    <w:rsid w:val="00525DE5"/>
    <w:rsid w:val="0052615C"/>
    <w:rsid w:val="005660BD"/>
    <w:rsid w:val="00567FC9"/>
    <w:rsid w:val="00585996"/>
    <w:rsid w:val="0058703A"/>
    <w:rsid w:val="005A3F92"/>
    <w:rsid w:val="005A4024"/>
    <w:rsid w:val="005A405C"/>
    <w:rsid w:val="005B12BF"/>
    <w:rsid w:val="005B5D33"/>
    <w:rsid w:val="005C1635"/>
    <w:rsid w:val="005D061E"/>
    <w:rsid w:val="005D5305"/>
    <w:rsid w:val="005E2C44"/>
    <w:rsid w:val="005E4909"/>
    <w:rsid w:val="00600DC4"/>
    <w:rsid w:val="00603517"/>
    <w:rsid w:val="00607CA1"/>
    <w:rsid w:val="006413AA"/>
    <w:rsid w:val="00642835"/>
    <w:rsid w:val="0064455C"/>
    <w:rsid w:val="0065003E"/>
    <w:rsid w:val="00664B99"/>
    <w:rsid w:val="00665EA1"/>
    <w:rsid w:val="00666848"/>
    <w:rsid w:val="00681DA1"/>
    <w:rsid w:val="00690ED5"/>
    <w:rsid w:val="006960D0"/>
    <w:rsid w:val="006A0945"/>
    <w:rsid w:val="006A0FAB"/>
    <w:rsid w:val="006A241A"/>
    <w:rsid w:val="006A6271"/>
    <w:rsid w:val="006B4E39"/>
    <w:rsid w:val="006C170D"/>
    <w:rsid w:val="006D4207"/>
    <w:rsid w:val="006E21FB"/>
    <w:rsid w:val="006E3F51"/>
    <w:rsid w:val="007010B6"/>
    <w:rsid w:val="00710348"/>
    <w:rsid w:val="00712A2B"/>
    <w:rsid w:val="00713847"/>
    <w:rsid w:val="00722FA4"/>
    <w:rsid w:val="00726946"/>
    <w:rsid w:val="00731E6E"/>
    <w:rsid w:val="00732381"/>
    <w:rsid w:val="0073780F"/>
    <w:rsid w:val="00737FBE"/>
    <w:rsid w:val="00743E1E"/>
    <w:rsid w:val="007479F4"/>
    <w:rsid w:val="00770A9F"/>
    <w:rsid w:val="0077301C"/>
    <w:rsid w:val="007825D3"/>
    <w:rsid w:val="007A2BB7"/>
    <w:rsid w:val="007A4A08"/>
    <w:rsid w:val="007B0683"/>
    <w:rsid w:val="007B4183"/>
    <w:rsid w:val="007B512A"/>
    <w:rsid w:val="007C2097"/>
    <w:rsid w:val="007C5607"/>
    <w:rsid w:val="007D3BFB"/>
    <w:rsid w:val="007D5339"/>
    <w:rsid w:val="007E0DCE"/>
    <w:rsid w:val="007E16D9"/>
    <w:rsid w:val="007F4FDC"/>
    <w:rsid w:val="00800104"/>
    <w:rsid w:val="0080691C"/>
    <w:rsid w:val="00817868"/>
    <w:rsid w:val="00837283"/>
    <w:rsid w:val="00843C3D"/>
    <w:rsid w:val="00847D51"/>
    <w:rsid w:val="0085467E"/>
    <w:rsid w:val="00856B98"/>
    <w:rsid w:val="00870EE7"/>
    <w:rsid w:val="00873B74"/>
    <w:rsid w:val="00881AEE"/>
    <w:rsid w:val="00895313"/>
    <w:rsid w:val="00895C76"/>
    <w:rsid w:val="008A0451"/>
    <w:rsid w:val="008A5E86"/>
    <w:rsid w:val="008B1118"/>
    <w:rsid w:val="008B3DB0"/>
    <w:rsid w:val="008B6B24"/>
    <w:rsid w:val="008C107A"/>
    <w:rsid w:val="008C1E65"/>
    <w:rsid w:val="008D24ED"/>
    <w:rsid w:val="008D57B1"/>
    <w:rsid w:val="008E448A"/>
    <w:rsid w:val="008F3348"/>
    <w:rsid w:val="008F33A2"/>
    <w:rsid w:val="008F647C"/>
    <w:rsid w:val="008F686C"/>
    <w:rsid w:val="009012A3"/>
    <w:rsid w:val="00914BF7"/>
    <w:rsid w:val="00934B69"/>
    <w:rsid w:val="009359C8"/>
    <w:rsid w:val="00946F9E"/>
    <w:rsid w:val="00954242"/>
    <w:rsid w:val="00957D6A"/>
    <w:rsid w:val="009642DB"/>
    <w:rsid w:val="0098100C"/>
    <w:rsid w:val="009947C8"/>
    <w:rsid w:val="009A3CCE"/>
    <w:rsid w:val="009A4F1F"/>
    <w:rsid w:val="009B560B"/>
    <w:rsid w:val="009C61B9"/>
    <w:rsid w:val="009E3297"/>
    <w:rsid w:val="009F7FF6"/>
    <w:rsid w:val="00A02B69"/>
    <w:rsid w:val="00A200DC"/>
    <w:rsid w:val="00A33D66"/>
    <w:rsid w:val="00A350B8"/>
    <w:rsid w:val="00A3669C"/>
    <w:rsid w:val="00A47E70"/>
    <w:rsid w:val="00A526CC"/>
    <w:rsid w:val="00A72326"/>
    <w:rsid w:val="00A823B2"/>
    <w:rsid w:val="00A8322D"/>
    <w:rsid w:val="00A85724"/>
    <w:rsid w:val="00A862B9"/>
    <w:rsid w:val="00A91F8C"/>
    <w:rsid w:val="00AA1C83"/>
    <w:rsid w:val="00AA76AB"/>
    <w:rsid w:val="00AB0983"/>
    <w:rsid w:val="00AB0C79"/>
    <w:rsid w:val="00AB5334"/>
    <w:rsid w:val="00AB6534"/>
    <w:rsid w:val="00AC4EF5"/>
    <w:rsid w:val="00AD2965"/>
    <w:rsid w:val="00AD384E"/>
    <w:rsid w:val="00AD7C25"/>
    <w:rsid w:val="00AF176B"/>
    <w:rsid w:val="00AF79C3"/>
    <w:rsid w:val="00B05B9E"/>
    <w:rsid w:val="00B10A2A"/>
    <w:rsid w:val="00B15EB6"/>
    <w:rsid w:val="00B258BB"/>
    <w:rsid w:val="00B35C6C"/>
    <w:rsid w:val="00B46356"/>
    <w:rsid w:val="00B660D7"/>
    <w:rsid w:val="00B66D06"/>
    <w:rsid w:val="00B74C22"/>
    <w:rsid w:val="00B754CE"/>
    <w:rsid w:val="00B775A7"/>
    <w:rsid w:val="00B8024E"/>
    <w:rsid w:val="00B95BA0"/>
    <w:rsid w:val="00B95BC8"/>
    <w:rsid w:val="00BA016E"/>
    <w:rsid w:val="00BB5DFC"/>
    <w:rsid w:val="00BC7EB8"/>
    <w:rsid w:val="00BD279D"/>
    <w:rsid w:val="00C07199"/>
    <w:rsid w:val="00C1041E"/>
    <w:rsid w:val="00C123D3"/>
    <w:rsid w:val="00C1723F"/>
    <w:rsid w:val="00C217B8"/>
    <w:rsid w:val="00C21836"/>
    <w:rsid w:val="00C35B9B"/>
    <w:rsid w:val="00C47E99"/>
    <w:rsid w:val="00C524DD"/>
    <w:rsid w:val="00C54F42"/>
    <w:rsid w:val="00C6772B"/>
    <w:rsid w:val="00C75B66"/>
    <w:rsid w:val="00C823C3"/>
    <w:rsid w:val="00C953E5"/>
    <w:rsid w:val="00C95985"/>
    <w:rsid w:val="00C96EAE"/>
    <w:rsid w:val="00CA36CD"/>
    <w:rsid w:val="00CA3886"/>
    <w:rsid w:val="00CA4650"/>
    <w:rsid w:val="00CB1493"/>
    <w:rsid w:val="00CB204C"/>
    <w:rsid w:val="00CC22D4"/>
    <w:rsid w:val="00CC5026"/>
    <w:rsid w:val="00CC65BA"/>
    <w:rsid w:val="00CD1719"/>
    <w:rsid w:val="00CD2478"/>
    <w:rsid w:val="00CD3417"/>
    <w:rsid w:val="00CE21CA"/>
    <w:rsid w:val="00CE5EF7"/>
    <w:rsid w:val="00D0472E"/>
    <w:rsid w:val="00D075A9"/>
    <w:rsid w:val="00D218E3"/>
    <w:rsid w:val="00D2328E"/>
    <w:rsid w:val="00D23A71"/>
    <w:rsid w:val="00D26F6C"/>
    <w:rsid w:val="00D35805"/>
    <w:rsid w:val="00D407B1"/>
    <w:rsid w:val="00D54E8C"/>
    <w:rsid w:val="00D65026"/>
    <w:rsid w:val="00D658A3"/>
    <w:rsid w:val="00D66B1F"/>
    <w:rsid w:val="00D70D86"/>
    <w:rsid w:val="00D7265B"/>
    <w:rsid w:val="00D83BF8"/>
    <w:rsid w:val="00DA0C43"/>
    <w:rsid w:val="00DA4A78"/>
    <w:rsid w:val="00DA75EC"/>
    <w:rsid w:val="00DC0C8A"/>
    <w:rsid w:val="00DC492A"/>
    <w:rsid w:val="00DD30F3"/>
    <w:rsid w:val="00DE7885"/>
    <w:rsid w:val="00E00442"/>
    <w:rsid w:val="00E1161B"/>
    <w:rsid w:val="00E20CD5"/>
    <w:rsid w:val="00E22736"/>
    <w:rsid w:val="00E2764E"/>
    <w:rsid w:val="00E32FD7"/>
    <w:rsid w:val="00E348FE"/>
    <w:rsid w:val="00E412FD"/>
    <w:rsid w:val="00E42C12"/>
    <w:rsid w:val="00E43851"/>
    <w:rsid w:val="00E50C3F"/>
    <w:rsid w:val="00E5646D"/>
    <w:rsid w:val="00E71595"/>
    <w:rsid w:val="00E74E32"/>
    <w:rsid w:val="00E81BF9"/>
    <w:rsid w:val="00E84466"/>
    <w:rsid w:val="00E855CA"/>
    <w:rsid w:val="00EB4FA3"/>
    <w:rsid w:val="00EB77F5"/>
    <w:rsid w:val="00EC7B58"/>
    <w:rsid w:val="00ED4616"/>
    <w:rsid w:val="00ED5B7D"/>
    <w:rsid w:val="00EE7D7C"/>
    <w:rsid w:val="00EF2CB8"/>
    <w:rsid w:val="00EF366B"/>
    <w:rsid w:val="00EF4B4E"/>
    <w:rsid w:val="00F06166"/>
    <w:rsid w:val="00F10DFC"/>
    <w:rsid w:val="00F171D1"/>
    <w:rsid w:val="00F20362"/>
    <w:rsid w:val="00F25D98"/>
    <w:rsid w:val="00F27894"/>
    <w:rsid w:val="00F300FB"/>
    <w:rsid w:val="00F44A0B"/>
    <w:rsid w:val="00F5389E"/>
    <w:rsid w:val="00F545AC"/>
    <w:rsid w:val="00F56BA7"/>
    <w:rsid w:val="00F610C3"/>
    <w:rsid w:val="00F65CCD"/>
    <w:rsid w:val="00F66359"/>
    <w:rsid w:val="00F81736"/>
    <w:rsid w:val="00F9205A"/>
    <w:rsid w:val="00F92762"/>
    <w:rsid w:val="00F946A3"/>
    <w:rsid w:val="00F95B00"/>
    <w:rsid w:val="00F95E21"/>
    <w:rsid w:val="00FA1AAA"/>
    <w:rsid w:val="00FB32F8"/>
    <w:rsid w:val="00FB6386"/>
    <w:rsid w:val="00FC77DE"/>
    <w:rsid w:val="00FE0706"/>
    <w:rsid w:val="00FE3460"/>
    <w:rsid w:val="00FE4987"/>
    <w:rsid w:val="00FE5CCF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Kop1">
    <w:name w:val="heading 1"/>
    <w:next w:val="Standa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Kop2">
    <w:name w:val="heading 2"/>
    <w:basedOn w:val="Kop1"/>
    <w:next w:val="Standaard"/>
    <w:link w:val="Kop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Kop3">
    <w:name w:val="heading 3"/>
    <w:basedOn w:val="Kop2"/>
    <w:next w:val="Standaard"/>
    <w:qFormat/>
    <w:pPr>
      <w:spacing w:before="120"/>
      <w:outlineLvl w:val="2"/>
    </w:pPr>
    <w:rPr>
      <w:sz w:val="28"/>
    </w:rPr>
  </w:style>
  <w:style w:type="paragraph" w:styleId="Kop4">
    <w:name w:val="heading 4"/>
    <w:basedOn w:val="Kop3"/>
    <w:next w:val="Standaard"/>
    <w:qFormat/>
    <w:pPr>
      <w:ind w:left="1418" w:hanging="1418"/>
      <w:outlineLvl w:val="3"/>
    </w:pPr>
    <w:rPr>
      <w:sz w:val="24"/>
    </w:rPr>
  </w:style>
  <w:style w:type="paragraph" w:styleId="Kop5">
    <w:name w:val="heading 5"/>
    <w:basedOn w:val="Kop4"/>
    <w:next w:val="Standaard"/>
    <w:qFormat/>
    <w:pPr>
      <w:ind w:left="1701" w:hanging="1701"/>
      <w:outlineLvl w:val="4"/>
    </w:pPr>
    <w:rPr>
      <w:sz w:val="22"/>
    </w:rPr>
  </w:style>
  <w:style w:type="paragraph" w:styleId="Kop6">
    <w:name w:val="heading 6"/>
    <w:basedOn w:val="H6"/>
    <w:next w:val="Standaard"/>
    <w:qFormat/>
    <w:pPr>
      <w:outlineLvl w:val="5"/>
    </w:pPr>
  </w:style>
  <w:style w:type="paragraph" w:styleId="Kop7">
    <w:name w:val="heading 7"/>
    <w:basedOn w:val="H6"/>
    <w:next w:val="Standaard"/>
    <w:qFormat/>
    <w:pPr>
      <w:outlineLvl w:val="6"/>
    </w:pPr>
  </w:style>
  <w:style w:type="paragraph" w:styleId="Kop8">
    <w:name w:val="heading 8"/>
    <w:basedOn w:val="Kop1"/>
    <w:next w:val="Standaard"/>
    <w:qFormat/>
    <w:pPr>
      <w:ind w:left="0" w:firstLine="0"/>
      <w:outlineLvl w:val="7"/>
    </w:pPr>
  </w:style>
  <w:style w:type="paragraph" w:styleId="Kop9">
    <w:name w:val="heading 9"/>
    <w:basedOn w:val="Kop8"/>
    <w:next w:val="Standaard"/>
    <w:qFormat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semiHidden/>
    <w:pPr>
      <w:spacing w:before="180"/>
      <w:ind w:left="2693" w:hanging="2693"/>
    </w:pPr>
    <w:rPr>
      <w:b/>
    </w:rPr>
  </w:style>
  <w:style w:type="paragraph" w:styleId="Inhopg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Inhopg5">
    <w:name w:val="toc 5"/>
    <w:basedOn w:val="Inhopg4"/>
    <w:semiHidden/>
    <w:pPr>
      <w:ind w:left="1701" w:hanging="1701"/>
    </w:pPr>
  </w:style>
  <w:style w:type="paragraph" w:styleId="Inhopg4">
    <w:name w:val="toc 4"/>
    <w:basedOn w:val="Inhopg3"/>
    <w:semiHidden/>
    <w:pPr>
      <w:ind w:left="1418" w:hanging="1418"/>
    </w:pPr>
  </w:style>
  <w:style w:type="paragraph" w:styleId="Inhopg3">
    <w:name w:val="toc 3"/>
    <w:basedOn w:val="Inhopg2"/>
    <w:semiHidden/>
    <w:pPr>
      <w:ind w:left="1134" w:hanging="1134"/>
    </w:pPr>
  </w:style>
  <w:style w:type="paragraph" w:styleId="Inhopg2">
    <w:name w:val="toc 2"/>
    <w:basedOn w:val="Inhopg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Kop1"/>
    <w:next w:val="Standaard"/>
    <w:pPr>
      <w:outlineLvl w:val="9"/>
    </w:pPr>
  </w:style>
  <w:style w:type="paragraph" w:styleId="Lijstnummering2">
    <w:name w:val="List Number 2"/>
    <w:basedOn w:val="Lijstnummering"/>
    <w:pPr>
      <w:ind w:left="851"/>
    </w:pPr>
  </w:style>
  <w:style w:type="paragraph" w:styleId="Koptekst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Voetnootmarkering">
    <w:name w:val="footnote reference"/>
    <w:semiHidden/>
    <w:rPr>
      <w:b/>
      <w:position w:val="6"/>
      <w:sz w:val="16"/>
    </w:rPr>
  </w:style>
  <w:style w:type="paragraph" w:styleId="Voetnoottekst">
    <w:name w:val="footnote text"/>
    <w:basedOn w:val="Standa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Standaard"/>
    <w:link w:val="NOChar"/>
    <w:qFormat/>
    <w:pPr>
      <w:keepLines/>
      <w:ind w:left="1135" w:hanging="851"/>
    </w:pPr>
  </w:style>
  <w:style w:type="paragraph" w:styleId="Inhopg9">
    <w:name w:val="toc 9"/>
    <w:basedOn w:val="Inhopg8"/>
    <w:semiHidden/>
    <w:pPr>
      <w:ind w:left="1418" w:hanging="1418"/>
    </w:pPr>
  </w:style>
  <w:style w:type="paragraph" w:customStyle="1" w:styleId="EX">
    <w:name w:val="EX"/>
    <w:basedOn w:val="Standaard"/>
    <w:pPr>
      <w:keepLines/>
      <w:ind w:left="1702" w:hanging="1418"/>
    </w:pPr>
  </w:style>
  <w:style w:type="paragraph" w:customStyle="1" w:styleId="FP">
    <w:name w:val="FP"/>
    <w:basedOn w:val="Standa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Inhopg6">
    <w:name w:val="toc 6"/>
    <w:basedOn w:val="Inhopg5"/>
    <w:next w:val="Standaard"/>
    <w:semiHidden/>
    <w:pPr>
      <w:ind w:left="1985" w:hanging="1985"/>
    </w:pPr>
  </w:style>
  <w:style w:type="paragraph" w:styleId="Inhopg7">
    <w:name w:val="toc 7"/>
    <w:basedOn w:val="Inhopg6"/>
    <w:next w:val="Standaard"/>
    <w:semiHidden/>
    <w:pPr>
      <w:ind w:left="2268" w:hanging="2268"/>
    </w:pPr>
  </w:style>
  <w:style w:type="paragraph" w:styleId="Lijstopsomteken2">
    <w:name w:val="List Bullet 2"/>
    <w:basedOn w:val="Lijstopsomteken"/>
    <w:pPr>
      <w:ind w:left="851"/>
    </w:pPr>
  </w:style>
  <w:style w:type="paragraph" w:styleId="Lijstopsomteken3">
    <w:name w:val="List Bullet 3"/>
    <w:basedOn w:val="Lijstopsomteken2"/>
    <w:pPr>
      <w:ind w:left="1135"/>
    </w:pPr>
  </w:style>
  <w:style w:type="paragraph" w:styleId="Lijstnummering">
    <w:name w:val="List Number"/>
    <w:basedOn w:val="Lijst"/>
  </w:style>
  <w:style w:type="paragraph" w:customStyle="1" w:styleId="EQ">
    <w:name w:val="EQ"/>
    <w:basedOn w:val="Standaard"/>
    <w:next w:val="Standa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ar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Kop5"/>
    <w:next w:val="Standa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ar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jst2">
    <w:name w:val="List 2"/>
    <w:basedOn w:val="Lij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jst3">
    <w:name w:val="List 3"/>
    <w:basedOn w:val="Lijst2"/>
    <w:pPr>
      <w:ind w:left="1135"/>
    </w:pPr>
  </w:style>
  <w:style w:type="paragraph" w:styleId="Lijst4">
    <w:name w:val="List 4"/>
    <w:basedOn w:val="Lijst3"/>
    <w:pPr>
      <w:ind w:left="1418"/>
    </w:pPr>
  </w:style>
  <w:style w:type="paragraph" w:styleId="Lijst5">
    <w:name w:val="List 5"/>
    <w:basedOn w:val="Lij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jst">
    <w:name w:val="List"/>
    <w:basedOn w:val="Standaard"/>
    <w:pPr>
      <w:ind w:left="568" w:hanging="284"/>
    </w:pPr>
  </w:style>
  <w:style w:type="paragraph" w:styleId="Lijstopsomteken">
    <w:name w:val="List Bullet"/>
    <w:basedOn w:val="Lijst"/>
  </w:style>
  <w:style w:type="paragraph" w:styleId="Lijstopsomteken4">
    <w:name w:val="List Bullet 4"/>
    <w:basedOn w:val="Lijstopsomteken3"/>
    <w:pPr>
      <w:ind w:left="1418"/>
    </w:pPr>
  </w:style>
  <w:style w:type="paragraph" w:styleId="Lijstopsomteken5">
    <w:name w:val="List Bullet 5"/>
    <w:basedOn w:val="Lijstopsomteken4"/>
    <w:pPr>
      <w:ind w:left="1702"/>
    </w:pPr>
  </w:style>
  <w:style w:type="paragraph" w:customStyle="1" w:styleId="B1">
    <w:name w:val="B1"/>
    <w:basedOn w:val="Lijst"/>
    <w:link w:val="B1Char"/>
    <w:qFormat/>
  </w:style>
  <w:style w:type="paragraph" w:customStyle="1" w:styleId="B2">
    <w:name w:val="B2"/>
    <w:basedOn w:val="Lijst2"/>
  </w:style>
  <w:style w:type="paragraph" w:customStyle="1" w:styleId="B3">
    <w:name w:val="B3"/>
    <w:basedOn w:val="Lijst3"/>
  </w:style>
  <w:style w:type="paragraph" w:customStyle="1" w:styleId="B4">
    <w:name w:val="B4"/>
    <w:basedOn w:val="Lijst4"/>
  </w:style>
  <w:style w:type="paragraph" w:customStyle="1" w:styleId="B5">
    <w:name w:val="B5"/>
    <w:basedOn w:val="Lijst5"/>
  </w:style>
  <w:style w:type="paragraph" w:styleId="Voettekst">
    <w:name w:val="footer"/>
    <w:basedOn w:val="Koptekst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Documentstructuur">
    <w:name w:val="Document Map"/>
    <w:basedOn w:val="Standa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Kop2Char">
    <w:name w:val="Kop 2 Char"/>
    <w:link w:val="Kop2"/>
    <w:rsid w:val="000746A2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locked/>
    <w:rsid w:val="000746A2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locked/>
    <w:rsid w:val="000746A2"/>
    <w:rPr>
      <w:rFonts w:ascii="Times New Roman" w:hAnsi="Times New Roman"/>
      <w:lang w:eastAsia="en-US"/>
    </w:rPr>
  </w:style>
  <w:style w:type="paragraph" w:styleId="Revisie">
    <w:name w:val="Revision"/>
    <w:hidden/>
    <w:uiPriority w:val="99"/>
    <w:semiHidden/>
    <w:rsid w:val="000C25BD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locked/>
    <w:rsid w:val="00EC7B58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-tekening1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690</TotalTime>
  <Pages>2</Pages>
  <Words>456</Words>
  <Characters>2513</Characters>
  <Application>Microsoft Office Word</Application>
  <DocSecurity>0</DocSecurity>
  <Lines>20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Kees Verweij 11-04-2025</cp:lastModifiedBy>
  <cp:revision>10</cp:revision>
  <cp:lastPrinted>1899-12-31T23:00:00Z</cp:lastPrinted>
  <dcterms:created xsi:type="dcterms:W3CDTF">2025-10-13T08:16:00Z</dcterms:created>
  <dcterms:modified xsi:type="dcterms:W3CDTF">2025-10-15T04:22:00Z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