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E9E27" w14:textId="5B644ECE" w:rsidR="00793741" w:rsidRDefault="00793741" w:rsidP="007937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01F78">
        <w:rPr>
          <w:b/>
          <w:noProof/>
          <w:sz w:val="24"/>
        </w:rPr>
        <w:fldChar w:fldCharType="begin"/>
      </w:r>
      <w:r w:rsidR="00301F78">
        <w:rPr>
          <w:b/>
          <w:noProof/>
          <w:sz w:val="24"/>
        </w:rPr>
        <w:instrText xml:space="preserve"> DOCPROPERTY  TSG/WGRef  \* MERGEFORMAT </w:instrText>
      </w:r>
      <w:r w:rsidR="00301F7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SA6</w:t>
      </w:r>
      <w:r w:rsidR="00301F7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01F78">
        <w:rPr>
          <w:b/>
          <w:noProof/>
          <w:sz w:val="24"/>
        </w:rPr>
        <w:fldChar w:fldCharType="begin"/>
      </w:r>
      <w:r w:rsidR="00301F78">
        <w:rPr>
          <w:b/>
          <w:noProof/>
          <w:sz w:val="24"/>
        </w:rPr>
        <w:instrText xml:space="preserve"> DOCPROPERTY  MtgSeq  \* MERGEFORMAT </w:instrText>
      </w:r>
      <w:r w:rsidR="00301F7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6</w:t>
      </w:r>
      <w:r w:rsidR="00301F78">
        <w:rPr>
          <w:b/>
          <w:noProof/>
          <w:sz w:val="24"/>
        </w:rPr>
        <w:fldChar w:fldCharType="end"/>
      </w:r>
      <w:r w:rsidR="008E65A7">
        <w:rPr>
          <w:b/>
          <w:noProof/>
          <w:sz w:val="24"/>
        </w:rPr>
        <w:t>9</w:t>
      </w:r>
      <w:r w:rsidR="00301F78">
        <w:fldChar w:fldCharType="begin"/>
      </w:r>
      <w:r w:rsidR="00301F78">
        <w:instrText xml:space="preserve"> DOCPROPERTY  MtgTitle  \* MERGEFORMAT </w:instrText>
      </w:r>
      <w:r w:rsidR="00301F78">
        <w:fldChar w:fldCharType="separate"/>
      </w:r>
      <w:r w:rsidR="00301F78">
        <w:fldChar w:fldCharType="end"/>
      </w:r>
      <w:r>
        <w:rPr>
          <w:b/>
          <w:i/>
          <w:noProof/>
          <w:sz w:val="28"/>
        </w:rPr>
        <w:tab/>
      </w:r>
      <w:r w:rsidRPr="00E04309">
        <w:rPr>
          <w:sz w:val="24"/>
          <w:szCs w:val="24"/>
        </w:rPr>
        <w:fldChar w:fldCharType="begin"/>
      </w:r>
      <w:r w:rsidRPr="00E04309">
        <w:rPr>
          <w:sz w:val="24"/>
          <w:szCs w:val="24"/>
        </w:rPr>
        <w:instrText xml:space="preserve"> DOCPROPERTY  Tdoc#  \* MERGEFORMAT </w:instrText>
      </w:r>
      <w:r w:rsidRPr="00E04309">
        <w:rPr>
          <w:sz w:val="24"/>
          <w:szCs w:val="24"/>
        </w:rPr>
        <w:fldChar w:fldCharType="separate"/>
      </w:r>
      <w:r w:rsidRPr="00E04309">
        <w:rPr>
          <w:b/>
          <w:i/>
          <w:noProof/>
          <w:sz w:val="24"/>
          <w:szCs w:val="24"/>
        </w:rPr>
        <w:t>S6-25</w:t>
      </w:r>
      <w:r w:rsidR="00E04309">
        <w:rPr>
          <w:b/>
          <w:i/>
          <w:noProof/>
          <w:sz w:val="24"/>
          <w:szCs w:val="24"/>
        </w:rPr>
        <w:t>4</w:t>
      </w:r>
      <w:r w:rsidR="00EF5D1A">
        <w:rPr>
          <w:b/>
          <w:i/>
          <w:noProof/>
          <w:sz w:val="24"/>
          <w:szCs w:val="24"/>
        </w:rPr>
        <w:t>4</w:t>
      </w:r>
      <w:r w:rsidR="00765509">
        <w:rPr>
          <w:b/>
          <w:i/>
          <w:noProof/>
          <w:sz w:val="24"/>
          <w:szCs w:val="24"/>
        </w:rPr>
        <w:t>2</w:t>
      </w:r>
      <w:r w:rsidRPr="00E04309">
        <w:rPr>
          <w:b/>
          <w:i/>
          <w:noProof/>
          <w:sz w:val="24"/>
          <w:szCs w:val="24"/>
        </w:rPr>
        <w:fldChar w:fldCharType="end"/>
      </w:r>
      <w:r w:rsidR="00EF5D1A">
        <w:rPr>
          <w:b/>
          <w:i/>
          <w:noProof/>
          <w:sz w:val="24"/>
          <w:szCs w:val="24"/>
        </w:rPr>
        <w:t>1</w:t>
      </w:r>
    </w:p>
    <w:p w14:paraId="3F55EB0D" w14:textId="4FE11100" w:rsidR="00793741" w:rsidRPr="00E04309" w:rsidRDefault="00E04309" w:rsidP="00793741">
      <w:pPr>
        <w:pStyle w:val="CRCoverPage"/>
        <w:outlineLvl w:val="0"/>
        <w:rPr>
          <w:b/>
          <w:noProof/>
          <w:sz w:val="24"/>
          <w:szCs w:val="24"/>
        </w:rPr>
      </w:pPr>
      <w:bookmarkStart w:id="0" w:name="_Hlk188111820"/>
      <w:r w:rsidRPr="00E04309">
        <w:rPr>
          <w:b/>
          <w:bCs/>
          <w:sz w:val="24"/>
          <w:szCs w:val="24"/>
        </w:rPr>
        <w:t>Wuhan, China 13</w:t>
      </w:r>
      <w:r w:rsidRPr="00E04309">
        <w:rPr>
          <w:b/>
          <w:bCs/>
          <w:sz w:val="24"/>
          <w:szCs w:val="24"/>
          <w:vertAlign w:val="superscript"/>
        </w:rPr>
        <w:t>th</w:t>
      </w:r>
      <w:r w:rsidRPr="00E04309">
        <w:rPr>
          <w:b/>
          <w:bCs/>
          <w:sz w:val="24"/>
          <w:szCs w:val="24"/>
        </w:rPr>
        <w:t xml:space="preserve"> – 17</w:t>
      </w:r>
      <w:r w:rsidRPr="00E04309">
        <w:rPr>
          <w:b/>
          <w:bCs/>
          <w:sz w:val="24"/>
          <w:szCs w:val="24"/>
          <w:vertAlign w:val="superscript"/>
        </w:rPr>
        <w:t>th</w:t>
      </w:r>
      <w:r w:rsidRPr="00E04309">
        <w:rPr>
          <w:b/>
          <w:bCs/>
          <w:sz w:val="24"/>
          <w:szCs w:val="24"/>
        </w:rPr>
        <w:t xml:space="preserve"> October 2025</w:t>
      </w:r>
      <w:bookmarkEnd w:id="0"/>
      <w:r w:rsidR="00793741" w:rsidRPr="00E04309">
        <w:rPr>
          <w:b/>
          <w:noProof/>
          <w:sz w:val="24"/>
          <w:szCs w:val="24"/>
        </w:rPr>
        <w:t xml:space="preserve">               </w:t>
      </w:r>
      <w:r w:rsidR="006860C4" w:rsidRPr="00E04309">
        <w:rPr>
          <w:b/>
          <w:noProof/>
          <w:sz w:val="24"/>
          <w:szCs w:val="24"/>
        </w:rPr>
        <w:tab/>
      </w:r>
      <w:r w:rsidR="006860C4" w:rsidRPr="00E04309">
        <w:rPr>
          <w:b/>
          <w:noProof/>
          <w:sz w:val="24"/>
          <w:szCs w:val="24"/>
        </w:rPr>
        <w:tab/>
      </w:r>
      <w:r w:rsidR="006860C4" w:rsidRPr="00E04309">
        <w:rPr>
          <w:b/>
          <w:noProof/>
          <w:sz w:val="24"/>
          <w:szCs w:val="24"/>
        </w:rPr>
        <w:tab/>
        <w:t xml:space="preserve">       </w:t>
      </w:r>
      <w:r w:rsidR="00B84B0B" w:rsidRPr="00E04309">
        <w:rPr>
          <w:b/>
          <w:noProof/>
          <w:sz w:val="24"/>
          <w:szCs w:val="24"/>
        </w:rPr>
        <w:tab/>
      </w:r>
      <w:r w:rsidR="00B84B0B" w:rsidRPr="00E04309"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 xml:space="preserve">  </w:t>
      </w:r>
      <w:r w:rsidR="00562CAB" w:rsidRPr="00E04309">
        <w:rPr>
          <w:b/>
          <w:noProof/>
          <w:sz w:val="24"/>
          <w:szCs w:val="24"/>
        </w:rPr>
        <w:t>(revision of S6-25</w:t>
      </w:r>
      <w:r>
        <w:rPr>
          <w:b/>
          <w:noProof/>
          <w:sz w:val="24"/>
          <w:szCs w:val="24"/>
        </w:rPr>
        <w:t>4</w:t>
      </w:r>
      <w:r w:rsidR="00EF5D1A">
        <w:rPr>
          <w:b/>
          <w:noProof/>
          <w:sz w:val="24"/>
          <w:szCs w:val="24"/>
        </w:rPr>
        <w:t>022</w:t>
      </w:r>
      <w:r w:rsidR="00562CAB" w:rsidRPr="00E04309">
        <w:rPr>
          <w:b/>
          <w:noProof/>
          <w:sz w:val="24"/>
          <w:szCs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68520CD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370AB5">
        <w:rPr>
          <w:rFonts w:ascii="Arial" w:hAnsi="Arial" w:cs="Arial"/>
          <w:b/>
          <w:bCs/>
        </w:rPr>
        <w:t>at&amp;t</w:t>
      </w:r>
    </w:p>
    <w:p w14:paraId="4B39A607" w14:textId="1C3C9EB2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26388A">
        <w:rPr>
          <w:rFonts w:ascii="Arial" w:hAnsi="Arial" w:cs="Arial"/>
          <w:b/>
          <w:bCs/>
        </w:rPr>
        <w:t>Solution</w:t>
      </w:r>
      <w:r w:rsidR="002F289B">
        <w:rPr>
          <w:rFonts w:ascii="Arial" w:hAnsi="Arial" w:cs="Arial"/>
          <w:b/>
          <w:bCs/>
        </w:rPr>
        <w:t>:</w:t>
      </w:r>
      <w:r w:rsidR="0009717D">
        <w:rPr>
          <w:rFonts w:ascii="Arial" w:hAnsi="Arial" w:cs="Arial"/>
          <w:b/>
          <w:bCs/>
        </w:rPr>
        <w:t xml:space="preserve"> </w:t>
      </w:r>
      <w:r w:rsidR="00793741">
        <w:rPr>
          <w:rFonts w:ascii="Arial" w:hAnsi="Arial" w:cs="Arial"/>
          <w:b/>
          <w:bCs/>
        </w:rPr>
        <w:t xml:space="preserve">Recording </w:t>
      </w:r>
      <w:r w:rsidR="00370AB5">
        <w:rPr>
          <w:rFonts w:ascii="Arial" w:hAnsi="Arial" w:cs="Arial"/>
          <w:b/>
          <w:bCs/>
        </w:rPr>
        <w:t>off-network communications</w:t>
      </w:r>
    </w:p>
    <w:p w14:paraId="13B93593" w14:textId="41988124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370AB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 w:rsidRPr="003160BD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05397B4D" w:rsidR="000C5B5E" w:rsidRPr="00370AB5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70AB5">
        <w:rPr>
          <w:rFonts w:ascii="Arial" w:hAnsi="Arial" w:cs="Arial"/>
          <w:b/>
          <w:bCs/>
          <w:lang w:val="en-US"/>
        </w:rPr>
        <w:t>Contact:</w:t>
      </w:r>
      <w:r w:rsidRPr="00370AB5">
        <w:rPr>
          <w:rFonts w:ascii="Arial" w:hAnsi="Arial" w:cs="Arial"/>
          <w:b/>
          <w:bCs/>
          <w:lang w:val="en-US"/>
        </w:rPr>
        <w:tab/>
      </w:r>
      <w:r w:rsidR="00370AB5" w:rsidRPr="00370AB5">
        <w:rPr>
          <w:rFonts w:ascii="Arial" w:hAnsi="Arial" w:cs="Arial"/>
          <w:b/>
          <w:bCs/>
          <w:lang w:val="en-US"/>
        </w:rPr>
        <w:t>Jerry Sh</w:t>
      </w:r>
      <w:r w:rsidR="00370AB5">
        <w:rPr>
          <w:rFonts w:ascii="Arial" w:hAnsi="Arial" w:cs="Arial"/>
          <w:b/>
          <w:bCs/>
          <w:lang w:val="en-US"/>
        </w:rPr>
        <w:t>ih</w:t>
      </w:r>
      <w:r w:rsidR="000C5B5E" w:rsidRPr="00370AB5">
        <w:rPr>
          <w:rFonts w:ascii="Arial" w:hAnsi="Arial" w:cs="Arial"/>
          <w:b/>
          <w:bCs/>
          <w:lang w:val="en-US"/>
        </w:rPr>
        <w:t xml:space="preserve"> (</w:t>
      </w:r>
      <w:hyperlink r:id="rId7" w:history="1">
        <w:r w:rsidR="00370AB5" w:rsidRPr="00EE0CF9">
          <w:rPr>
            <w:rStyle w:val="Hyperlink"/>
            <w:rFonts w:ascii="Arial" w:hAnsi="Arial" w:cs="Arial"/>
            <w:b/>
            <w:bCs/>
            <w:lang w:val="en-US"/>
          </w:rPr>
          <w:t>jerry.shih@att.com</w:t>
        </w:r>
      </w:hyperlink>
      <w:r w:rsidR="000C5B5E" w:rsidRPr="00370AB5">
        <w:rPr>
          <w:rFonts w:ascii="Arial" w:hAnsi="Arial" w:cs="Arial"/>
          <w:b/>
          <w:bCs/>
          <w:lang w:val="en-US"/>
        </w:rPr>
        <w:t>)</w:t>
      </w:r>
    </w:p>
    <w:p w14:paraId="5A28A568" w14:textId="2B9880D9" w:rsidR="00F545AC" w:rsidRPr="00370AB5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45E6065" w14:textId="77777777" w:rsidR="00CD2478" w:rsidRPr="00370AB5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3A4E5D3" w14:textId="77777777" w:rsidR="001E41F3" w:rsidRPr="008E65A7" w:rsidRDefault="00CD2478" w:rsidP="00CD2478">
      <w:pPr>
        <w:pStyle w:val="CRCoverPage"/>
        <w:rPr>
          <w:b/>
          <w:noProof/>
          <w:lang w:val="en-US"/>
        </w:rPr>
      </w:pPr>
      <w:r w:rsidRPr="008E65A7">
        <w:rPr>
          <w:b/>
          <w:noProof/>
          <w:lang w:val="en-US"/>
        </w:rPr>
        <w:t>1. Introduction</w:t>
      </w:r>
    </w:p>
    <w:p w14:paraId="430973C8" w14:textId="53408B98" w:rsidR="00BC7C73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447230">
        <w:rPr>
          <w:noProof/>
        </w:rPr>
        <w:t xml:space="preserve">a </w:t>
      </w:r>
      <w:r w:rsidR="0026388A">
        <w:rPr>
          <w:noProof/>
        </w:rPr>
        <w:t>solution to</w:t>
      </w:r>
      <w:r w:rsidR="00D83F23">
        <w:rPr>
          <w:noProof/>
        </w:rPr>
        <w:t xml:space="preserve"> </w:t>
      </w:r>
      <w:r w:rsidR="00BB5765">
        <w:rPr>
          <w:noProof/>
        </w:rPr>
        <w:t xml:space="preserve">key issue </w:t>
      </w:r>
      <w:r w:rsidR="00D83F23">
        <w:rPr>
          <w:noProof/>
        </w:rPr>
        <w:t xml:space="preserve">for </w:t>
      </w:r>
      <w:r w:rsidR="00043066">
        <w:rPr>
          <w:noProof/>
        </w:rPr>
        <w:t>“</w:t>
      </w:r>
      <w:r w:rsidR="00D83F23">
        <w:rPr>
          <w:noProof/>
        </w:rPr>
        <w:t xml:space="preserve">recording </w:t>
      </w:r>
      <w:r w:rsidR="00370AB5">
        <w:rPr>
          <w:noProof/>
        </w:rPr>
        <w:t>off-network communications</w:t>
      </w:r>
      <w:r w:rsidR="00BC7C73">
        <w:rPr>
          <w:noProof/>
        </w:rPr>
        <w:t>.</w:t>
      </w:r>
      <w:r w:rsidR="00043066">
        <w:rPr>
          <w:noProof/>
        </w:rPr>
        <w:t>”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250B0A84" w:rsidR="00CD2478" w:rsidRPr="008A5E86" w:rsidRDefault="0026388A" w:rsidP="00CD2478">
      <w:pPr>
        <w:rPr>
          <w:noProof/>
          <w:lang w:val="en-US"/>
        </w:rPr>
      </w:pPr>
      <w:r>
        <w:rPr>
          <w:noProof/>
          <w:lang w:val="en-US"/>
        </w:rPr>
        <w:t xml:space="preserve">No solution exists for </w:t>
      </w:r>
      <w:r w:rsidR="00043066">
        <w:rPr>
          <w:noProof/>
          <w:lang w:val="en-US"/>
        </w:rPr>
        <w:t>key issue</w:t>
      </w:r>
      <w:r>
        <w:rPr>
          <w:noProof/>
          <w:lang w:val="en-US"/>
        </w:rPr>
        <w:t xml:space="preserve"> for </w:t>
      </w:r>
      <w:r w:rsidR="00043066">
        <w:rPr>
          <w:noProof/>
          <w:lang w:val="en-US"/>
        </w:rPr>
        <w:t>“</w:t>
      </w:r>
      <w:r>
        <w:rPr>
          <w:noProof/>
          <w:lang w:val="en-US"/>
        </w:rPr>
        <w:t>recording off-network communications</w:t>
      </w:r>
      <w:r w:rsidR="007223C0">
        <w:rPr>
          <w:noProof/>
          <w:lang w:val="en-US"/>
        </w:rPr>
        <w:t>.</w:t>
      </w:r>
      <w:r w:rsidR="00043066">
        <w:rPr>
          <w:noProof/>
          <w:lang w:val="en-US"/>
        </w:rPr>
        <w:t>”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5BA5A10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370AB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558626AA" w14:textId="51803B7C" w:rsidR="006B2C94" w:rsidRDefault="006B2C94" w:rsidP="006B2C94">
      <w:pPr>
        <w:pStyle w:val="Kop2"/>
        <w:rPr>
          <w:ins w:id="1" w:author="Jerry Shih 2" w:date="2025-09-23T10:34:00Z"/>
          <w:noProof/>
          <w:lang w:val="en-US"/>
        </w:rPr>
      </w:pPr>
      <w:bookmarkStart w:id="2" w:name="_Toc199338474"/>
      <w:bookmarkStart w:id="3" w:name="_Toc207898061"/>
      <w:ins w:id="4" w:author="Jerry Shih 2" w:date="2025-09-23T10:34:00Z">
        <w:r>
          <w:t>6.Y</w:t>
        </w:r>
        <w:r>
          <w:tab/>
        </w:r>
        <w:r>
          <w:rPr>
            <w:lang w:val="en-US"/>
          </w:rPr>
          <w:t xml:space="preserve">Solution Y: Recording </w:t>
        </w:r>
        <w:bookmarkEnd w:id="2"/>
        <w:bookmarkEnd w:id="3"/>
        <w:r>
          <w:rPr>
            <w:lang w:val="en-US"/>
          </w:rPr>
          <w:t>off-network communications</w:t>
        </w:r>
      </w:ins>
    </w:p>
    <w:p w14:paraId="54B21579" w14:textId="68B47FC7" w:rsidR="00DF0E26" w:rsidRDefault="006B2C94" w:rsidP="00DF0E26">
      <w:pPr>
        <w:pStyle w:val="Kop3"/>
        <w:rPr>
          <w:ins w:id="5" w:author="Jerry Shih 2" w:date="2025-09-24T12:39:00Z"/>
          <w:lang w:val="en-US"/>
        </w:rPr>
      </w:pPr>
      <w:bookmarkStart w:id="6" w:name="_Toc199338475"/>
      <w:bookmarkStart w:id="7" w:name="_Toc207898062"/>
      <w:ins w:id="8" w:author="Jerry Shih 2" w:date="2025-09-23T10:34:00Z">
        <w:r>
          <w:rPr>
            <w:lang w:val="en-US"/>
          </w:rPr>
          <w:t>6.</w:t>
        </w:r>
      </w:ins>
      <w:ins w:id="9" w:author="Jerry Shih 2" w:date="2025-09-23T10:35:00Z">
        <w:r>
          <w:rPr>
            <w:lang w:val="en-US"/>
          </w:rPr>
          <w:t>Y</w:t>
        </w:r>
      </w:ins>
      <w:ins w:id="10" w:author="Jerry Shih 2" w:date="2025-09-23T10:34:00Z">
        <w:r>
          <w:rPr>
            <w:lang w:val="en-US"/>
          </w:rPr>
          <w:t>.1</w:t>
        </w:r>
        <w:r>
          <w:rPr>
            <w:lang w:val="en-US"/>
          </w:rPr>
          <w:tab/>
          <w:t>Description</w:t>
        </w:r>
      </w:ins>
      <w:bookmarkEnd w:id="6"/>
      <w:bookmarkEnd w:id="7"/>
    </w:p>
    <w:p w14:paraId="4CBFC689" w14:textId="3AEB0404" w:rsidR="00DF0E26" w:rsidRPr="00DF0E26" w:rsidRDefault="00DF0E26" w:rsidP="00DF0E26">
      <w:pPr>
        <w:rPr>
          <w:lang w:val="en-US"/>
        </w:rPr>
      </w:pPr>
      <w:ins w:id="11" w:author="Jerry Shih 2" w:date="2025-09-24T12:39:00Z">
        <w:r>
          <w:rPr>
            <w:lang w:val="en-US"/>
          </w:rPr>
          <w:t xml:space="preserve">The off-network communications refer to </w:t>
        </w:r>
      </w:ins>
      <w:ins w:id="12" w:author="Jerry Shih 2" w:date="2025-09-26T10:56:00Z">
        <w:r w:rsidR="00B50269">
          <w:rPr>
            <w:lang w:val="en-US"/>
          </w:rPr>
          <w:t xml:space="preserve">the </w:t>
        </w:r>
      </w:ins>
      <w:ins w:id="13" w:author="Jerry Shih 2" w:date="2025-09-24T12:39:00Z">
        <w:r>
          <w:rPr>
            <w:lang w:val="en-US"/>
          </w:rPr>
          <w:t>UE to UE</w:t>
        </w:r>
      </w:ins>
      <w:ins w:id="14" w:author="Jerry Shih 2" w:date="2025-09-26T10:56:00Z">
        <w:r w:rsidR="00B50269">
          <w:rPr>
            <w:lang w:val="en-US"/>
          </w:rPr>
          <w:t xml:space="preserve"> and UE to </w:t>
        </w:r>
      </w:ins>
      <w:ins w:id="15" w:author="Jerry Shih 2" w:date="2025-09-24T12:39:00Z">
        <w:r>
          <w:rPr>
            <w:lang w:val="en-US"/>
          </w:rPr>
          <w:t>group communications without the support from the core network. In this case recording can only be done with the MC</w:t>
        </w:r>
      </w:ins>
      <w:ins w:id="16" w:author="Jerry Shih 2" w:date="2025-09-26T10:59:00Z">
        <w:r w:rsidR="00A63C53">
          <w:rPr>
            <w:lang w:val="en-US"/>
          </w:rPr>
          <w:t xml:space="preserve"> service</w:t>
        </w:r>
      </w:ins>
      <w:ins w:id="17" w:author="Jerry Shih 2" w:date="2025-09-24T12:39:00Z">
        <w:r>
          <w:rPr>
            <w:lang w:val="en-US"/>
          </w:rPr>
          <w:t xml:space="preserve"> client </w:t>
        </w:r>
      </w:ins>
      <w:ins w:id="18" w:author="Jerry Shih 2" w:date="2025-09-29T12:22:00Z">
        <w:r w:rsidR="006E1277">
          <w:rPr>
            <w:lang w:val="en-US"/>
          </w:rPr>
          <w:t>in</w:t>
        </w:r>
      </w:ins>
      <w:ins w:id="19" w:author="Jerry Shih 2" w:date="2025-09-24T12:39:00Z">
        <w:r>
          <w:rPr>
            <w:lang w:val="en-US"/>
          </w:rPr>
          <w:t xml:space="preserve"> the UE involved in the off-network communication. Once the UE is connected back to the core network, </w:t>
        </w:r>
      </w:ins>
      <w:ins w:id="20" w:author="Jerry Shih 2" w:date="2025-09-30T09:40:00Z">
        <w:r w:rsidR="00880304">
          <w:rPr>
            <w:lang w:val="en-US"/>
          </w:rPr>
          <w:t>the MC service client</w:t>
        </w:r>
      </w:ins>
      <w:ins w:id="21" w:author="Jerry Shih 2" w:date="2025-09-24T12:39:00Z">
        <w:r>
          <w:rPr>
            <w:lang w:val="en-US"/>
          </w:rPr>
          <w:t xml:space="preserve"> will upload the recorded </w:t>
        </w:r>
      </w:ins>
      <w:ins w:id="22" w:author="Jerry Shih 2" w:date="2025-09-26T10:59:00Z">
        <w:r w:rsidR="00A63C53">
          <w:rPr>
            <w:lang w:val="en-US"/>
          </w:rPr>
          <w:t xml:space="preserve">off-network </w:t>
        </w:r>
      </w:ins>
      <w:ins w:id="23" w:author="Jerry Shih 2" w:date="2025-09-24T12:39:00Z">
        <w:r>
          <w:rPr>
            <w:lang w:val="en-US"/>
          </w:rPr>
          <w:t xml:space="preserve">communications to the </w:t>
        </w:r>
      </w:ins>
      <w:ins w:id="24" w:author="Jerry Shih 2" w:date="2025-09-26T11:42:00Z">
        <w:r w:rsidR="003671E2">
          <w:rPr>
            <w:lang w:val="en-US"/>
          </w:rPr>
          <w:t>r</w:t>
        </w:r>
      </w:ins>
      <w:ins w:id="25" w:author="Jerry Shih 2" w:date="2025-09-24T12:39:00Z">
        <w:r>
          <w:rPr>
            <w:lang w:val="en-US"/>
          </w:rPr>
          <w:t xml:space="preserve">ecording </w:t>
        </w:r>
      </w:ins>
      <w:ins w:id="26" w:author="Jerry Shih 2" w:date="2025-09-26T11:42:00Z">
        <w:r w:rsidR="003671E2">
          <w:rPr>
            <w:lang w:val="en-US"/>
          </w:rPr>
          <w:t>s</w:t>
        </w:r>
      </w:ins>
      <w:ins w:id="27" w:author="Jerry Shih 2" w:date="2025-09-24T12:39:00Z">
        <w:r>
          <w:rPr>
            <w:lang w:val="en-US"/>
          </w:rPr>
          <w:t xml:space="preserve">erver as part of overall recording for that specific target, either a MC user or </w:t>
        </w:r>
      </w:ins>
      <w:ins w:id="28" w:author="Jerry Shih 2" w:date="2025-09-30T09:47:00Z">
        <w:r w:rsidR="00250EA0">
          <w:rPr>
            <w:lang w:val="en-US"/>
          </w:rPr>
          <w:t>an MC</w:t>
        </w:r>
      </w:ins>
      <w:ins w:id="29" w:author="Jerry Shih 2" w:date="2025-09-24T12:39:00Z">
        <w:r>
          <w:rPr>
            <w:lang w:val="en-US"/>
          </w:rPr>
          <w:t xml:space="preserve"> group.</w:t>
        </w:r>
      </w:ins>
    </w:p>
    <w:p w14:paraId="360B167E" w14:textId="0AA48860" w:rsidR="006B2C94" w:rsidRDefault="006B2C94" w:rsidP="006B2C94">
      <w:pPr>
        <w:pStyle w:val="Kop4"/>
        <w:rPr>
          <w:ins w:id="30" w:author="Jerry Shih 2" w:date="2025-09-23T10:34:00Z"/>
          <w:lang w:val="en-US"/>
        </w:rPr>
      </w:pPr>
      <w:bookmarkStart w:id="31" w:name="_Toc207898063"/>
      <w:ins w:id="32" w:author="Jerry Shih 2" w:date="2025-09-23T10:34:00Z">
        <w:r>
          <w:rPr>
            <w:lang w:val="en-US"/>
          </w:rPr>
          <w:t>6.</w:t>
        </w:r>
      </w:ins>
      <w:ins w:id="33" w:author="Jerry Shih 2" w:date="2025-09-23T10:35:00Z">
        <w:r>
          <w:rPr>
            <w:lang w:val="en-US"/>
          </w:rPr>
          <w:t>Y</w:t>
        </w:r>
      </w:ins>
      <w:ins w:id="34" w:author="Jerry Shih 2" w:date="2025-09-23T10:34:00Z">
        <w:r>
          <w:rPr>
            <w:lang w:val="en-US"/>
          </w:rPr>
          <w:t>.1.1</w:t>
        </w:r>
        <w:r>
          <w:rPr>
            <w:lang w:val="en-US"/>
          </w:rPr>
          <w:tab/>
          <w:t>Functional model and reference points</w:t>
        </w:r>
        <w:bookmarkEnd w:id="31"/>
      </w:ins>
    </w:p>
    <w:p w14:paraId="556B3AA3" w14:textId="491AC941" w:rsidR="00390B98" w:rsidRDefault="006B2C94" w:rsidP="006B2C94">
      <w:pPr>
        <w:rPr>
          <w:ins w:id="35" w:author="Jerry Shih 2" w:date="2025-09-23T10:42:00Z"/>
          <w:lang w:val="en-US"/>
        </w:rPr>
      </w:pPr>
      <w:ins w:id="36" w:author="Jerry Shih 2" w:date="2025-09-23T10:34:00Z">
        <w:r>
          <w:rPr>
            <w:lang w:val="en-US"/>
          </w:rPr>
          <w:t xml:space="preserve">This solution </w:t>
        </w:r>
      </w:ins>
      <w:ins w:id="37" w:author="Jerry Shih 2" w:date="2025-09-23T10:41:00Z">
        <w:r>
          <w:rPr>
            <w:lang w:val="en-US"/>
          </w:rPr>
          <w:t>proposes</w:t>
        </w:r>
      </w:ins>
      <w:ins w:id="38" w:author="Jerry Shih 2" w:date="2025-09-23T10:36:00Z">
        <w:r>
          <w:rPr>
            <w:lang w:val="en-US"/>
          </w:rPr>
          <w:t xml:space="preserve"> </w:t>
        </w:r>
      </w:ins>
      <w:ins w:id="39" w:author="Jerry Shih 2" w:date="2025-09-23T10:37:00Z">
        <w:r>
          <w:rPr>
            <w:lang w:val="en-US"/>
          </w:rPr>
          <w:t xml:space="preserve">the following </w:t>
        </w:r>
      </w:ins>
      <w:ins w:id="40" w:author="Jerry Shih 2" w:date="2025-09-23T10:36:00Z">
        <w:r>
          <w:rPr>
            <w:lang w:val="en-US"/>
          </w:rPr>
          <w:t>enhancement</w:t>
        </w:r>
      </w:ins>
      <w:ins w:id="41" w:author="Jerry Shih 2" w:date="2025-09-23T10:37:00Z">
        <w:r>
          <w:rPr>
            <w:lang w:val="en-US"/>
          </w:rPr>
          <w:t>s</w:t>
        </w:r>
      </w:ins>
      <w:ins w:id="42" w:author="Jerry Shih 2" w:date="2025-09-23T10:36:00Z">
        <w:r>
          <w:rPr>
            <w:lang w:val="en-US"/>
          </w:rPr>
          <w:t xml:space="preserve"> to the </w:t>
        </w:r>
      </w:ins>
      <w:ins w:id="43" w:author="Jerry Shih 2" w:date="2025-09-23T10:41:00Z">
        <w:r>
          <w:rPr>
            <w:lang w:val="en-US"/>
          </w:rPr>
          <w:t>functional model</w:t>
        </w:r>
      </w:ins>
      <w:ins w:id="44" w:author="Jerry Shih 2" w:date="2025-09-26T11:00:00Z">
        <w:r w:rsidR="00A63C53">
          <w:rPr>
            <w:lang w:val="en-US"/>
          </w:rPr>
          <w:t xml:space="preserve"> </w:t>
        </w:r>
      </w:ins>
      <w:ins w:id="45" w:author="Jerry Shih 2" w:date="2025-09-23T10:41:00Z">
        <w:r>
          <w:rPr>
            <w:lang w:val="en-US"/>
          </w:rPr>
          <w:t xml:space="preserve">and </w:t>
        </w:r>
      </w:ins>
      <w:ins w:id="46" w:author="Jerry Shih 2" w:date="2025-09-26T11:00:00Z">
        <w:r w:rsidR="00A63C53">
          <w:rPr>
            <w:lang w:val="en-US"/>
          </w:rPr>
          <w:t xml:space="preserve">the </w:t>
        </w:r>
      </w:ins>
      <w:ins w:id="47" w:author="Jerry Shih 2" w:date="2025-09-23T10:37:00Z">
        <w:r>
          <w:rPr>
            <w:lang w:val="en-US"/>
          </w:rPr>
          <w:t>REC-1 reference point</w:t>
        </w:r>
      </w:ins>
      <w:ins w:id="48" w:author="Jerry Shih 2" w:date="2025-09-26T11:01:00Z">
        <w:r w:rsidR="00A63C53">
          <w:rPr>
            <w:lang w:val="en-US"/>
          </w:rPr>
          <w:t xml:space="preserve"> in TS 23.280</w:t>
        </w:r>
      </w:ins>
      <w:ins w:id="49" w:author="Jerry Shih 2" w:date="2025-09-23T10:37:00Z">
        <w:r>
          <w:rPr>
            <w:lang w:val="en-US"/>
          </w:rPr>
          <w:t>.</w:t>
        </w:r>
      </w:ins>
    </w:p>
    <w:p w14:paraId="654E0674" w14:textId="77777777" w:rsidR="00390B98" w:rsidRPr="00390B98" w:rsidRDefault="00390B98" w:rsidP="00390B98">
      <w:bookmarkStart w:id="50" w:name="_Toc200404162"/>
      <w:r w:rsidRPr="00390B98">
        <w:t>7.3.1.2</w:t>
      </w:r>
      <w:r w:rsidRPr="00390B98">
        <w:tab/>
        <w:t>Functional model for an MC system</w:t>
      </w:r>
      <w:bookmarkEnd w:id="50"/>
    </w:p>
    <w:p w14:paraId="7D5A8C71" w14:textId="77777777" w:rsidR="00390B98" w:rsidRPr="00390B98" w:rsidRDefault="00390B98" w:rsidP="00390B98">
      <w:r w:rsidRPr="00390B98">
        <w:t>Figure 7.3.1.2-1 shows the functional model for the application plane for an MC system.</w:t>
      </w:r>
    </w:p>
    <w:p w14:paraId="4F37B4AF" w14:textId="2B695106" w:rsidR="00390B98" w:rsidRDefault="00390B98" w:rsidP="00390B98">
      <w:pPr>
        <w:rPr>
          <w:ins w:id="51" w:author="Jerry Shih 2" w:date="2025-09-23T10:43:00Z"/>
          <w:lang w:val="en-US"/>
        </w:rPr>
      </w:pPr>
      <w:del w:id="52" w:author="Jerry Shih 2" w:date="2025-09-23T10:43:00Z">
        <w:r w:rsidRPr="00390B98" w:rsidDel="00390B98">
          <w:rPr>
            <w:b/>
          </w:rPr>
          <w:object w:dxaOrig="9050" w:dyaOrig="10260" w14:anchorId="75EECD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2.5pt;height:513pt" o:ole="">
              <v:imagedata r:id="rId8" o:title=""/>
            </v:shape>
            <o:OLEObject Type="Embed" ProgID="Visio.Drawing.15" ShapeID="_x0000_i1025" DrawAspect="Content" ObjectID="_1821948907" r:id="rId9"/>
          </w:object>
        </w:r>
      </w:del>
    </w:p>
    <w:p w14:paraId="5F7BD756" w14:textId="0D63E0E4" w:rsidR="00390B98" w:rsidRPr="00390B98" w:rsidRDefault="009248B3" w:rsidP="00B949DA">
      <w:pPr>
        <w:rPr>
          <w:ins w:id="53" w:author="Jerry Shih 2" w:date="2025-09-23T10:43:00Z"/>
          <w:b/>
          <w:lang w:val="en-IN"/>
        </w:rPr>
      </w:pPr>
      <w:ins w:id="54" w:author="Jerry Shih 2" w:date="2025-09-23T10:52:00Z">
        <w:r>
          <w:object w:dxaOrig="9435" w:dyaOrig="10695" w14:anchorId="36F870C8">
            <v:shape id="_x0000_i1027" type="#_x0000_t75" style="width:524pt;height:512.5pt" o:ole="">
              <v:imagedata r:id="rId10" o:title=""/>
            </v:shape>
            <o:OLEObject Type="Embed" ProgID="Visio.Drawing.15" ShapeID="_x0000_i1027" DrawAspect="Content" ObjectID="_1821948908" r:id="rId11"/>
          </w:object>
        </w:r>
      </w:ins>
      <w:bookmarkStart w:id="55" w:name="_GoBack"/>
      <w:bookmarkEnd w:id="55"/>
    </w:p>
    <w:p w14:paraId="15CAD85E" w14:textId="37FBBABD" w:rsidR="00390B98" w:rsidRPr="00390B98" w:rsidRDefault="00390B98" w:rsidP="00390B98">
      <w:pPr>
        <w:rPr>
          <w:b/>
          <w:lang w:val="en-IN"/>
        </w:rPr>
      </w:pPr>
      <w:r w:rsidRPr="00390B98">
        <w:rPr>
          <w:b/>
          <w:lang w:val="en-IN"/>
        </w:rPr>
        <w:fldChar w:fldCharType="begin"/>
      </w:r>
      <w:r w:rsidRPr="00390B98">
        <w:rPr>
          <w:b/>
          <w:lang w:val="en-IN"/>
        </w:rPr>
        <w:fldChar w:fldCharType="end"/>
      </w:r>
    </w:p>
    <w:p w14:paraId="21DB57CE" w14:textId="77777777" w:rsidR="00390B98" w:rsidRPr="00390B98" w:rsidRDefault="00390B98" w:rsidP="00390B98">
      <w:pPr>
        <w:rPr>
          <w:b/>
          <w:lang w:val="en-IN"/>
        </w:rPr>
      </w:pPr>
      <w:r w:rsidRPr="00390B98">
        <w:rPr>
          <w:b/>
          <w:lang w:val="en-IN"/>
        </w:rPr>
        <w:t>Figure 7.3.1.2-1: Functional model for application plane for an MC system</w:t>
      </w:r>
    </w:p>
    <w:p w14:paraId="6BD40F5A" w14:textId="77777777" w:rsidR="00390B98" w:rsidRPr="00390B98" w:rsidRDefault="00390B98" w:rsidP="006B2C94">
      <w:pPr>
        <w:rPr>
          <w:ins w:id="56" w:author="Jerry Shih 2" w:date="2025-09-23T10:39:00Z"/>
          <w:lang w:val="en-IN"/>
        </w:rPr>
      </w:pPr>
    </w:p>
    <w:p w14:paraId="08A6C320" w14:textId="3E185215" w:rsidR="006B2C94" w:rsidRDefault="006B2C94" w:rsidP="006B2C94">
      <w:pPr>
        <w:pStyle w:val="Kop4"/>
      </w:pPr>
      <w:bookmarkStart w:id="57" w:name="_Toc162436470"/>
      <w:bookmarkStart w:id="58" w:name="_Toc200404247"/>
      <w:r>
        <w:t>7.5.2.29</w:t>
      </w:r>
      <w:r>
        <w:tab/>
        <w:t>Reference point REC-1 (between the replay client and the recording server</w:t>
      </w:r>
      <w:ins w:id="59" w:author="Jerry Shih 2" w:date="2025-09-23T10:55:00Z">
        <w:r w:rsidR="00BB66EE">
          <w:t xml:space="preserve"> also </w:t>
        </w:r>
      </w:ins>
      <w:ins w:id="60" w:author="Jerry Shih 2" w:date="2025-09-26T11:01:00Z">
        <w:r w:rsidR="00A63C53">
          <w:t xml:space="preserve">between </w:t>
        </w:r>
      </w:ins>
      <w:ins w:id="61" w:author="Jerry Shih 2" w:date="2025-09-23T10:55:00Z">
        <w:r w:rsidR="00BB66EE">
          <w:t>t</w:t>
        </w:r>
      </w:ins>
      <w:ins w:id="62" w:author="Jerry Shih 2" w:date="2025-09-23T10:56:00Z">
        <w:r w:rsidR="00BB66EE">
          <w:t xml:space="preserve">he </w:t>
        </w:r>
      </w:ins>
      <w:ins w:id="63" w:author="Jerry Shih 2" w:date="2025-09-29T12:25:00Z">
        <w:r w:rsidR="00E77370">
          <w:t>MC service</w:t>
        </w:r>
      </w:ins>
      <w:ins w:id="64" w:author="Jerry Shih 2" w:date="2025-09-23T10:56:00Z">
        <w:r w:rsidR="00BB66EE">
          <w:t xml:space="preserve"> client and the recording server</w:t>
        </w:r>
      </w:ins>
      <w:r>
        <w:t>)</w:t>
      </w:r>
      <w:bookmarkEnd w:id="57"/>
      <w:bookmarkEnd w:id="58"/>
    </w:p>
    <w:p w14:paraId="00986265" w14:textId="77777777" w:rsidR="006B2C94" w:rsidRDefault="006B2C94" w:rsidP="006B2C94">
      <w:pPr>
        <w:rPr>
          <w:ins w:id="65" w:author="Jerry Shih 2" w:date="2025-09-23T10:56:00Z"/>
        </w:rPr>
      </w:pPr>
      <w:r>
        <w:t xml:space="preserve">The REC-1 reference point, which exists between replay client and recording server, is used by the replay client to request and receive logs/recordings of metadata and media from the replay server. </w:t>
      </w:r>
    </w:p>
    <w:p w14:paraId="7E54BB3A" w14:textId="2F4C2013" w:rsidR="00BB66EE" w:rsidRDefault="00BB66EE" w:rsidP="006B2C94">
      <w:ins w:id="66" w:author="Jerry Shih 2" w:date="2025-09-23T10:56:00Z">
        <w:r>
          <w:t>The REC-1 reference point</w:t>
        </w:r>
      </w:ins>
      <w:ins w:id="67" w:author="Jerry Shih 2" w:date="2025-09-23T10:57:00Z">
        <w:r>
          <w:t xml:space="preserve">, which exists between the </w:t>
        </w:r>
      </w:ins>
      <w:ins w:id="68" w:author="Jerry Shih 2" w:date="2025-09-29T12:25:00Z">
        <w:r w:rsidR="00E77370">
          <w:t>MC service</w:t>
        </w:r>
      </w:ins>
      <w:ins w:id="69" w:author="Jerry Shih 2" w:date="2025-09-23T10:59:00Z">
        <w:r w:rsidR="004578CC">
          <w:t xml:space="preserve"> client and recording server, is used to upload the off-network communication recording </w:t>
        </w:r>
      </w:ins>
      <w:ins w:id="70" w:author="Jerry Shih 2" w:date="2025-09-23T11:00:00Z">
        <w:r w:rsidR="004578CC">
          <w:t xml:space="preserve">to the </w:t>
        </w:r>
      </w:ins>
      <w:ins w:id="71" w:author="Jerry Shih 2" w:date="2025-09-26T11:02:00Z">
        <w:r w:rsidR="00856940">
          <w:t>m</w:t>
        </w:r>
      </w:ins>
      <w:ins w:id="72" w:author="Jerry Shih 2" w:date="2025-09-23T11:00:00Z">
        <w:r w:rsidR="004578CC">
          <w:t xml:space="preserve">ass storage through the </w:t>
        </w:r>
      </w:ins>
      <w:ins w:id="73" w:author="Jerry Shih 2" w:date="2025-09-30T09:42:00Z">
        <w:r w:rsidR="00880304">
          <w:t>re</w:t>
        </w:r>
      </w:ins>
      <w:ins w:id="74" w:author="Jerry Shih 2" w:date="2025-09-23T11:00:00Z">
        <w:r w:rsidR="004578CC">
          <w:t xml:space="preserve">cording </w:t>
        </w:r>
      </w:ins>
      <w:ins w:id="75" w:author="Jerry Shih 2" w:date="2025-09-30T09:42:00Z">
        <w:r w:rsidR="00880304">
          <w:t>se</w:t>
        </w:r>
      </w:ins>
      <w:ins w:id="76" w:author="Jerry Shih 2" w:date="2025-09-23T11:00:00Z">
        <w:r w:rsidR="004578CC">
          <w:t>rver.</w:t>
        </w:r>
      </w:ins>
    </w:p>
    <w:p w14:paraId="71035FE8" w14:textId="396BDCF1" w:rsidR="006B2C94" w:rsidRDefault="006B2C94" w:rsidP="006B2C94">
      <w:r>
        <w:lastRenderedPageBreak/>
        <w:t>The requests from the replay client</w:t>
      </w:r>
      <w:del w:id="77" w:author="Jerry Shih 2" w:date="2025-09-23T11:01:00Z">
        <w:r w:rsidDel="004578CC">
          <w:delText>s</w:delText>
        </w:r>
      </w:del>
      <w:ins w:id="78" w:author="Jerry Shih 2" w:date="2025-09-23T11:01:00Z">
        <w:r w:rsidR="004578CC">
          <w:t xml:space="preserve"> and the </w:t>
        </w:r>
      </w:ins>
      <w:ins w:id="79" w:author="Jerry Shih 2" w:date="2025-09-29T12:26:00Z">
        <w:r w:rsidR="00E77370">
          <w:t>MC service</w:t>
        </w:r>
      </w:ins>
      <w:ins w:id="80" w:author="Jerry Shih 2" w:date="2025-09-23T11:01:00Z">
        <w:r w:rsidR="004578CC">
          <w:t xml:space="preserve"> client</w:t>
        </w:r>
      </w:ins>
      <w:r>
        <w:t xml:space="preserve"> to the recording server shall be validated with the MC access token mechanism, which is specified in TS 33.180 [25]. All other details of the REC-1 reference point are outside the scope of the present document.</w:t>
      </w:r>
    </w:p>
    <w:p w14:paraId="3FDCCEBD" w14:textId="77777777" w:rsidR="006B2C94" w:rsidRPr="006B2C94" w:rsidRDefault="006B2C94" w:rsidP="006B2C94">
      <w:pPr>
        <w:rPr>
          <w:ins w:id="81" w:author="Jerry Shih 2" w:date="2025-09-23T10:34:00Z"/>
        </w:rPr>
      </w:pPr>
    </w:p>
    <w:p w14:paraId="3131E6CC" w14:textId="6D8A3C51" w:rsidR="006B2C94" w:rsidRDefault="006B2C94" w:rsidP="006B2C94">
      <w:pPr>
        <w:pStyle w:val="Kop4"/>
        <w:rPr>
          <w:ins w:id="82" w:author="Jerry Shih 2" w:date="2025-09-23T10:34:00Z"/>
          <w:lang w:val="en-US"/>
        </w:rPr>
      </w:pPr>
      <w:bookmarkStart w:id="83" w:name="_Toc207898064"/>
      <w:ins w:id="84" w:author="Jerry Shih 2" w:date="2025-09-23T10:34:00Z">
        <w:r>
          <w:rPr>
            <w:lang w:val="en-US"/>
          </w:rPr>
          <w:t>6.</w:t>
        </w:r>
      </w:ins>
      <w:ins w:id="85" w:author="Jerry Shih 2" w:date="2025-09-23T10:35:00Z">
        <w:r>
          <w:rPr>
            <w:lang w:val="en-US"/>
          </w:rPr>
          <w:t>Y</w:t>
        </w:r>
      </w:ins>
      <w:ins w:id="86" w:author="Jerry Shih 2" w:date="2025-09-23T10:34:00Z">
        <w:r>
          <w:rPr>
            <w:lang w:val="en-US"/>
          </w:rPr>
          <w:t>.1.2</w:t>
        </w:r>
        <w:r>
          <w:rPr>
            <w:lang w:val="en-US"/>
          </w:rPr>
          <w:tab/>
          <w:t>Configurations</w:t>
        </w:r>
        <w:bookmarkEnd w:id="83"/>
      </w:ins>
    </w:p>
    <w:p w14:paraId="626FF35A" w14:textId="513603E2" w:rsidR="006B2C94" w:rsidRDefault="00880304" w:rsidP="006B2C94">
      <w:pPr>
        <w:rPr>
          <w:ins w:id="87" w:author="Jerry Shih 2" w:date="2025-09-23T10:34:00Z"/>
          <w:lang w:val="en-US"/>
        </w:rPr>
      </w:pPr>
      <w:ins w:id="88" w:author="Jerry Shih 2" w:date="2025-09-30T09:43:00Z">
        <w:r>
          <w:rPr>
            <w:lang w:val="en-US"/>
          </w:rPr>
          <w:t xml:space="preserve">Clarifications to the </w:t>
        </w:r>
      </w:ins>
      <w:ins w:id="89" w:author="Jerry Shih 2" w:date="2025-09-30T09:46:00Z">
        <w:r w:rsidR="00250EA0">
          <w:rPr>
            <w:lang w:val="en-US"/>
          </w:rPr>
          <w:t>existing</w:t>
        </w:r>
      </w:ins>
      <w:ins w:id="90" w:author="Jerry Shih 2" w:date="2025-09-29T08:18:00Z">
        <w:r w:rsidR="001D36E0">
          <w:rPr>
            <w:lang w:val="en-US"/>
          </w:rPr>
          <w:t xml:space="preserve"> user profile configuration</w:t>
        </w:r>
      </w:ins>
      <w:ins w:id="91" w:author="Jerry Shih 2" w:date="2025-09-30T09:43:00Z">
        <w:r>
          <w:rPr>
            <w:lang w:val="en-US"/>
          </w:rPr>
          <w:t xml:space="preserve"> are needed</w:t>
        </w:r>
      </w:ins>
      <w:ins w:id="92" w:author="Jerry Shih 2" w:date="2025-09-29T08:19:00Z">
        <w:r w:rsidR="001D36E0">
          <w:rPr>
            <w:lang w:val="en-US"/>
          </w:rPr>
          <w:t>.</w:t>
        </w:r>
      </w:ins>
    </w:p>
    <w:p w14:paraId="7BD7BC54" w14:textId="344A6E83" w:rsidR="006B2C94" w:rsidRDefault="006B2C94" w:rsidP="006B2C94">
      <w:pPr>
        <w:pStyle w:val="Kop4"/>
        <w:rPr>
          <w:ins w:id="93" w:author="Jerry Shih 2" w:date="2025-09-23T10:34:00Z"/>
          <w:lang w:val="en-US"/>
        </w:rPr>
      </w:pPr>
      <w:bookmarkStart w:id="94" w:name="_Toc207898065"/>
      <w:ins w:id="95" w:author="Jerry Shih 2" w:date="2025-09-23T10:34:00Z">
        <w:r>
          <w:rPr>
            <w:lang w:val="en-US"/>
          </w:rPr>
          <w:t>6.</w:t>
        </w:r>
      </w:ins>
      <w:ins w:id="96" w:author="Jerry Shih 2" w:date="2025-09-23T10:35:00Z">
        <w:r>
          <w:rPr>
            <w:lang w:val="en-US"/>
          </w:rPr>
          <w:t>Y</w:t>
        </w:r>
      </w:ins>
      <w:ins w:id="97" w:author="Jerry Shih 2" w:date="2025-09-23T10:34:00Z">
        <w:r>
          <w:rPr>
            <w:lang w:val="en-US"/>
          </w:rPr>
          <w:t>.1.3</w:t>
        </w:r>
        <w:r>
          <w:rPr>
            <w:lang w:val="en-US"/>
          </w:rPr>
          <w:tab/>
          <w:t>Procedures</w:t>
        </w:r>
        <w:bookmarkEnd w:id="94"/>
      </w:ins>
    </w:p>
    <w:p w14:paraId="21FBB35C" w14:textId="583CC370" w:rsidR="00DD4E4E" w:rsidRDefault="00880304" w:rsidP="006B2C94">
      <w:pPr>
        <w:rPr>
          <w:ins w:id="98" w:author="Jerry Shih 2" w:date="2025-09-26T14:58:00Z"/>
          <w:lang w:val="en-US"/>
        </w:rPr>
      </w:pPr>
      <w:ins w:id="99" w:author="Jerry Shih 2" w:date="2025-09-30T09:44:00Z">
        <w:r>
          <w:rPr>
            <w:lang w:val="en-US"/>
          </w:rPr>
          <w:t>Figure</w:t>
        </w:r>
      </w:ins>
      <w:ins w:id="100" w:author="Jerry Shih 2" w:date="2025-09-30T09:43:00Z">
        <w:r>
          <w:rPr>
            <w:lang w:val="en-US"/>
          </w:rPr>
          <w:t xml:space="preserve"> 6.Y.1.3-1</w:t>
        </w:r>
      </w:ins>
      <w:ins w:id="101" w:author="Jerry Shih 2" w:date="2025-09-26T14:57:00Z">
        <w:r w:rsidR="00DD4E4E">
          <w:rPr>
            <w:lang w:val="en-US"/>
          </w:rPr>
          <w:t xml:space="preserve"> illustrates the off-network communication is </w:t>
        </w:r>
      </w:ins>
      <w:ins w:id="102" w:author="Jerry Shih 2" w:date="2025-09-26T14:58:00Z">
        <w:r w:rsidR="00DD4E4E">
          <w:rPr>
            <w:lang w:val="en-US"/>
          </w:rPr>
          <w:t>recorded and stored to the recording server.</w:t>
        </w:r>
      </w:ins>
    </w:p>
    <w:p w14:paraId="0B17254D" w14:textId="37CF13DE" w:rsidR="00DD4E4E" w:rsidRDefault="00DD4E4E" w:rsidP="006B2C94">
      <w:pPr>
        <w:rPr>
          <w:ins w:id="103" w:author="Jerry Shih 2" w:date="2025-09-26T14:58:00Z"/>
          <w:lang w:val="en-US"/>
        </w:rPr>
      </w:pPr>
      <w:ins w:id="104" w:author="Jerry Shih 2" w:date="2025-09-26T14:58:00Z">
        <w:r>
          <w:rPr>
            <w:lang w:val="en-US"/>
          </w:rPr>
          <w:t>Pre-condition:</w:t>
        </w:r>
      </w:ins>
    </w:p>
    <w:p w14:paraId="01570D96" w14:textId="34A07115" w:rsidR="00DD4E4E" w:rsidRDefault="00DD4E4E" w:rsidP="00DD4E4E">
      <w:pPr>
        <w:pStyle w:val="Lijstalinea"/>
        <w:numPr>
          <w:ilvl w:val="0"/>
          <w:numId w:val="5"/>
        </w:numPr>
        <w:rPr>
          <w:ins w:id="105" w:author="Jerry Shih 2" w:date="2025-09-26T15:12:00Z"/>
          <w:lang w:val="en-US"/>
        </w:rPr>
      </w:pPr>
      <w:ins w:id="106" w:author="Jerry Shih 2" w:date="2025-09-26T15:12:00Z">
        <w:r>
          <w:rPr>
            <w:lang w:val="en-US"/>
          </w:rPr>
          <w:t>MC service client 1 is off</w:t>
        </w:r>
      </w:ins>
      <w:r w:rsidR="008E45AE">
        <w:rPr>
          <w:lang w:val="en-US"/>
        </w:rPr>
        <w:t xml:space="preserve"> </w:t>
      </w:r>
      <w:ins w:id="107" w:author="Jerry Shih 2" w:date="2025-09-26T15:12:00Z">
        <w:r>
          <w:rPr>
            <w:lang w:val="en-US"/>
          </w:rPr>
          <w:t>network</w:t>
        </w:r>
      </w:ins>
    </w:p>
    <w:p w14:paraId="6A010F36" w14:textId="45B454FC" w:rsidR="00DD4E4E" w:rsidRDefault="00DD4E4E" w:rsidP="00DD4E4E">
      <w:pPr>
        <w:pStyle w:val="Lijstalinea"/>
        <w:numPr>
          <w:ilvl w:val="0"/>
          <w:numId w:val="5"/>
        </w:numPr>
        <w:rPr>
          <w:ins w:id="108" w:author="Jerry Shih 2" w:date="2025-09-26T15:00:00Z"/>
          <w:lang w:val="en-US"/>
        </w:rPr>
      </w:pPr>
      <w:ins w:id="109" w:author="Jerry Shih 2" w:date="2025-09-26T14:58:00Z">
        <w:r w:rsidRPr="00DD4E4E">
          <w:rPr>
            <w:lang w:val="en-US"/>
          </w:rPr>
          <w:t xml:space="preserve">MC service client 1 is a target </w:t>
        </w:r>
      </w:ins>
      <w:ins w:id="110" w:author="Jerry Shih 2" w:date="2025-09-26T15:12:00Z">
        <w:r w:rsidRPr="00DD4E4E">
          <w:rPr>
            <w:lang w:val="en-US"/>
          </w:rPr>
          <w:t>whose</w:t>
        </w:r>
      </w:ins>
      <w:ins w:id="111" w:author="Jerry Shih 2" w:date="2025-09-26T14:58:00Z">
        <w:r w:rsidRPr="00DD4E4E">
          <w:rPr>
            <w:lang w:val="en-US"/>
          </w:rPr>
          <w:t xml:space="preserve"> communications</w:t>
        </w:r>
      </w:ins>
      <w:ins w:id="112" w:author="Jerry Shih 2" w:date="2025-09-26T14:59:00Z">
        <w:r w:rsidRPr="00DD4E4E">
          <w:rPr>
            <w:lang w:val="en-US"/>
          </w:rPr>
          <w:t xml:space="preserve"> need to be recorded.</w:t>
        </w:r>
      </w:ins>
    </w:p>
    <w:p w14:paraId="39EFEB6E" w14:textId="77777777" w:rsidR="00DD4E4E" w:rsidRPr="00DD4E4E" w:rsidRDefault="00DD4E4E" w:rsidP="00DD4E4E">
      <w:pPr>
        <w:ind w:left="280"/>
        <w:rPr>
          <w:ins w:id="113" w:author="Jerry Shih 2" w:date="2025-09-26T14:59:00Z"/>
          <w:lang w:val="en-US"/>
        </w:rPr>
      </w:pPr>
    </w:p>
    <w:p w14:paraId="51862C9A" w14:textId="3A3F7F59" w:rsidR="00DD4E4E" w:rsidRDefault="00DD4E4E" w:rsidP="00DD4E4E">
      <w:pPr>
        <w:jc w:val="center"/>
        <w:rPr>
          <w:ins w:id="114" w:author="Jerry Shih 2" w:date="2025-09-26T15:00:00Z"/>
          <w:lang w:val="en-US"/>
        </w:rPr>
      </w:pPr>
      <w:ins w:id="115" w:author="Jerry Shih 2" w:date="2025-09-26T14:59:00Z">
        <w:r>
          <w:rPr>
            <w:lang w:val="en-US"/>
          </w:rPr>
          <w:object w:dxaOrig="6341" w:dyaOrig="4360" w14:anchorId="310554E5">
            <v:shape id="_x0000_i1026" type="#_x0000_t75" style="width:317.5pt;height:218pt" o:ole="">
              <v:imagedata r:id="rId12" o:title=""/>
            </v:shape>
            <o:OLEObject Type="Embed" ProgID="Visio.Drawing.15" ShapeID="_x0000_i1026" DrawAspect="Content" ObjectID="_1821948909" r:id="rId13"/>
          </w:object>
        </w:r>
      </w:ins>
    </w:p>
    <w:p w14:paraId="57C4D06F" w14:textId="5862B27C" w:rsidR="00DD4E4E" w:rsidRDefault="00DD4E4E" w:rsidP="00DD4E4E">
      <w:pPr>
        <w:jc w:val="center"/>
        <w:rPr>
          <w:ins w:id="116" w:author="Jerry Shih 2" w:date="2025-09-26T15:11:00Z"/>
          <w:lang w:val="en-US"/>
        </w:rPr>
      </w:pPr>
      <w:ins w:id="117" w:author="Jerry Shih 2" w:date="2025-09-26T15:10:00Z">
        <w:r w:rsidRPr="00DD4E4E">
          <w:rPr>
            <w:lang w:val="en-US"/>
          </w:rPr>
          <w:t xml:space="preserve">Figure </w:t>
        </w:r>
        <w:r>
          <w:rPr>
            <w:lang w:val="en-US"/>
          </w:rPr>
          <w:t>6.Y.1.</w:t>
        </w:r>
        <w:r w:rsidRPr="00DD4E4E">
          <w:rPr>
            <w:lang w:val="en-US"/>
          </w:rPr>
          <w:t xml:space="preserve">3-1: </w:t>
        </w:r>
      </w:ins>
      <w:ins w:id="118" w:author="Jerry Shih 2" w:date="2025-09-26T15:11:00Z">
        <w:r>
          <w:rPr>
            <w:lang w:val="en-US"/>
          </w:rPr>
          <w:t>Off-</w:t>
        </w:r>
      </w:ins>
      <w:ins w:id="119" w:author="Jerry Shih 2" w:date="2025-09-30T09:46:00Z">
        <w:r w:rsidR="00250EA0">
          <w:rPr>
            <w:lang w:val="en-US"/>
          </w:rPr>
          <w:t>network</w:t>
        </w:r>
      </w:ins>
      <w:ins w:id="120" w:author="Jerry Shih 2" w:date="2025-09-26T15:11:00Z">
        <w:r>
          <w:rPr>
            <w:lang w:val="en-US"/>
          </w:rPr>
          <w:t xml:space="preserve"> communication recording</w:t>
        </w:r>
      </w:ins>
    </w:p>
    <w:p w14:paraId="682CCD27" w14:textId="6FFD76E9" w:rsidR="00DD4E4E" w:rsidRDefault="00DD4E4E" w:rsidP="00DD4E4E">
      <w:pPr>
        <w:pStyle w:val="Lijstopsomteken"/>
        <w:numPr>
          <w:ilvl w:val="0"/>
          <w:numId w:val="6"/>
        </w:numPr>
        <w:rPr>
          <w:ins w:id="121" w:author="Jerry Shih 2" w:date="2025-09-26T15:15:00Z"/>
          <w:lang w:val="en-US"/>
        </w:rPr>
      </w:pPr>
      <w:ins w:id="122" w:author="Jerry Shih 2" w:date="2025-09-26T15:11:00Z">
        <w:r>
          <w:rPr>
            <w:lang w:val="en-US"/>
          </w:rPr>
          <w:t>MC service client</w:t>
        </w:r>
      </w:ins>
      <w:ins w:id="123" w:author="Jerry Shih 2" w:date="2025-09-30T09:44:00Z">
        <w:r w:rsidR="00880304">
          <w:rPr>
            <w:lang w:val="en-US"/>
          </w:rPr>
          <w:t>s</w:t>
        </w:r>
      </w:ins>
      <w:ins w:id="124" w:author="Jerry Shih 2" w:date="2025-09-26T15:11:00Z">
        <w:r>
          <w:rPr>
            <w:lang w:val="en-US"/>
          </w:rPr>
          <w:t xml:space="preserve"> 1 and 2 are in an ongoing of</w:t>
        </w:r>
      </w:ins>
      <w:ins w:id="125" w:author="Jerry Shih 2" w:date="2025-09-26T15:12:00Z">
        <w:r>
          <w:rPr>
            <w:lang w:val="en-US"/>
          </w:rPr>
          <w:t xml:space="preserve">f-network communication and MC service client </w:t>
        </w:r>
      </w:ins>
      <w:ins w:id="126" w:author="Jerry Shih 2" w:date="2025-09-26T15:13:00Z">
        <w:r>
          <w:rPr>
            <w:lang w:val="en-US"/>
          </w:rPr>
          <w:t>1 is recording the communication.</w:t>
        </w:r>
      </w:ins>
    </w:p>
    <w:p w14:paraId="0B159D44" w14:textId="41C4AE4B" w:rsidR="00DD4E4E" w:rsidRDefault="00DD4E4E" w:rsidP="00DD4E4E">
      <w:pPr>
        <w:pStyle w:val="Lijstopsomteken"/>
        <w:numPr>
          <w:ilvl w:val="0"/>
          <w:numId w:val="6"/>
        </w:numPr>
        <w:rPr>
          <w:ins w:id="127" w:author="Jerry Shih 2" w:date="2025-09-26T15:16:00Z"/>
          <w:lang w:val="en-US"/>
        </w:rPr>
      </w:pPr>
      <w:ins w:id="128" w:author="Jerry Shih 2" w:date="2025-09-26T15:15:00Z">
        <w:r>
          <w:rPr>
            <w:lang w:val="en-US"/>
          </w:rPr>
          <w:t>When the off-network communication ends, MC service client 1 store</w:t>
        </w:r>
      </w:ins>
      <w:ins w:id="129" w:author="Jerry Shih 2" w:date="2025-09-26T15:17:00Z">
        <w:r>
          <w:rPr>
            <w:lang w:val="en-US"/>
          </w:rPr>
          <w:t>s</w:t>
        </w:r>
      </w:ins>
      <w:ins w:id="130" w:author="Jerry Shih 2" w:date="2025-09-26T15:15:00Z">
        <w:r>
          <w:rPr>
            <w:lang w:val="en-US"/>
          </w:rPr>
          <w:t xml:space="preserve"> the recorded communication in local sto</w:t>
        </w:r>
      </w:ins>
      <w:ins w:id="131" w:author="Jerry Shih 2" w:date="2025-09-26T15:16:00Z">
        <w:r>
          <w:rPr>
            <w:lang w:val="en-US"/>
          </w:rPr>
          <w:t>rage.</w:t>
        </w:r>
      </w:ins>
    </w:p>
    <w:p w14:paraId="4814CC74" w14:textId="250BDA3C" w:rsidR="00DD4E4E" w:rsidRDefault="00DD4E4E" w:rsidP="00DD4E4E">
      <w:pPr>
        <w:pStyle w:val="Lijstopsomteken"/>
        <w:numPr>
          <w:ilvl w:val="0"/>
          <w:numId w:val="6"/>
        </w:numPr>
        <w:rPr>
          <w:ins w:id="132" w:author="Jerry Shih 2" w:date="2025-09-26T15:16:00Z"/>
          <w:lang w:val="en-US"/>
        </w:rPr>
      </w:pPr>
      <w:ins w:id="133" w:author="Jerry Shih 2" w:date="2025-09-26T15:16:00Z">
        <w:r>
          <w:rPr>
            <w:lang w:val="en-US"/>
          </w:rPr>
          <w:t>MC service client 1 is connected to the network.</w:t>
        </w:r>
      </w:ins>
    </w:p>
    <w:p w14:paraId="413C5A11" w14:textId="622B877B" w:rsidR="00DD4E4E" w:rsidRPr="00DD4E4E" w:rsidRDefault="00DD4E4E" w:rsidP="00DD4E4E">
      <w:pPr>
        <w:pStyle w:val="Lijstopsomteken"/>
        <w:numPr>
          <w:ilvl w:val="0"/>
          <w:numId w:val="6"/>
        </w:numPr>
        <w:rPr>
          <w:ins w:id="134" w:author="Jerry Shih 2" w:date="2025-09-23T10:34:00Z"/>
          <w:lang w:val="en-US"/>
        </w:rPr>
      </w:pPr>
      <w:ins w:id="135" w:author="Jerry Shih 2" w:date="2025-09-26T15:16:00Z">
        <w:r>
          <w:rPr>
            <w:lang w:val="en-US"/>
          </w:rPr>
          <w:t>MC service client 1 uploads the recorded off-network communication</w:t>
        </w:r>
      </w:ins>
      <w:ins w:id="136" w:author="Jerry Shih 2" w:date="2025-09-26T15:17:00Z">
        <w:r>
          <w:rPr>
            <w:lang w:val="en-US"/>
          </w:rPr>
          <w:t xml:space="preserve">(s) to recording server. If upload is successful, the MC service client </w:t>
        </w:r>
      </w:ins>
      <w:ins w:id="137" w:author="Jerry Shih 2" w:date="2025-09-26T15:18:00Z">
        <w:r>
          <w:rPr>
            <w:lang w:val="en-US"/>
          </w:rPr>
          <w:t>1 removes the recorded off-network communication(s) from its local storage.</w:t>
        </w:r>
      </w:ins>
    </w:p>
    <w:p w14:paraId="02B06395" w14:textId="2985B429" w:rsidR="006B2C94" w:rsidRDefault="006B2C94" w:rsidP="006B2C94">
      <w:pPr>
        <w:pStyle w:val="Kop3"/>
        <w:rPr>
          <w:ins w:id="138" w:author="Jerry Shih 2" w:date="2025-09-23T10:34:00Z"/>
          <w:lang w:val="en-US"/>
        </w:rPr>
      </w:pPr>
      <w:bookmarkStart w:id="139" w:name="_Toc199338476"/>
      <w:bookmarkStart w:id="140" w:name="_Toc207898066"/>
      <w:ins w:id="141" w:author="Jerry Shih 2" w:date="2025-09-23T10:34:00Z">
        <w:r>
          <w:rPr>
            <w:lang w:val="en-US"/>
          </w:rPr>
          <w:t>6.</w:t>
        </w:r>
      </w:ins>
      <w:ins w:id="142" w:author="Jerry Shih 2" w:date="2025-09-23T10:35:00Z">
        <w:r>
          <w:rPr>
            <w:lang w:val="en-US"/>
          </w:rPr>
          <w:t>Y</w:t>
        </w:r>
      </w:ins>
      <w:ins w:id="143" w:author="Jerry Shih 2" w:date="2025-09-23T10:34:00Z">
        <w:r>
          <w:rPr>
            <w:lang w:val="en-US"/>
          </w:rPr>
          <w:t>.2</w:t>
        </w:r>
        <w:r>
          <w:rPr>
            <w:lang w:val="en-US"/>
          </w:rPr>
          <w:tab/>
          <w:t>Impacts on existing functional entities and reference points</w:t>
        </w:r>
        <w:bookmarkEnd w:id="139"/>
        <w:bookmarkEnd w:id="140"/>
      </w:ins>
    </w:p>
    <w:p w14:paraId="43E8FA7C" w14:textId="4B770ACF" w:rsidR="006B2C94" w:rsidRDefault="005A7F7D" w:rsidP="006B2C94">
      <w:pPr>
        <w:rPr>
          <w:ins w:id="144" w:author="Jerry Shih 2" w:date="2025-09-23T10:34:00Z"/>
          <w:lang w:val="en-US"/>
        </w:rPr>
      </w:pPr>
      <w:ins w:id="145" w:author="Jerry Shih 2" w:date="2025-09-23T11:54:00Z">
        <w:r>
          <w:rPr>
            <w:lang w:val="en-US"/>
          </w:rPr>
          <w:t xml:space="preserve">See </w:t>
        </w:r>
      </w:ins>
      <w:ins w:id="146" w:author="Jerry Shih 2" w:date="2025-09-23T13:00:00Z">
        <w:r w:rsidR="005D15F0">
          <w:rPr>
            <w:lang w:val="en-US"/>
          </w:rPr>
          <w:t xml:space="preserve">clause </w:t>
        </w:r>
      </w:ins>
      <w:ins w:id="147" w:author="Jerry Shih 2" w:date="2025-09-23T11:54:00Z">
        <w:r>
          <w:rPr>
            <w:lang w:val="en-US"/>
          </w:rPr>
          <w:t>6.Y.</w:t>
        </w:r>
      </w:ins>
      <w:ins w:id="148" w:author="Jerry Shih 2" w:date="2025-09-23T11:55:00Z">
        <w:r>
          <w:rPr>
            <w:lang w:val="en-US"/>
          </w:rPr>
          <w:t>1.1</w:t>
        </w:r>
      </w:ins>
      <w:ins w:id="149" w:author="Jerry Shih 2" w:date="2025-09-23T10:34:00Z">
        <w:r w:rsidR="006B2C94">
          <w:rPr>
            <w:lang w:val="en-US"/>
          </w:rPr>
          <w:t>.</w:t>
        </w:r>
      </w:ins>
    </w:p>
    <w:p w14:paraId="5BDE3918" w14:textId="7C204544" w:rsidR="006B2C94" w:rsidRDefault="006B2C94" w:rsidP="006B2C94">
      <w:pPr>
        <w:pStyle w:val="Kop3"/>
        <w:rPr>
          <w:ins w:id="150" w:author="Jerry Shih 2" w:date="2025-09-23T10:34:00Z"/>
          <w:lang w:val="en-US"/>
        </w:rPr>
      </w:pPr>
      <w:bookmarkStart w:id="151" w:name="_Toc199338477"/>
      <w:bookmarkStart w:id="152" w:name="_Toc207898067"/>
      <w:ins w:id="153" w:author="Jerry Shih 2" w:date="2025-09-23T10:34:00Z">
        <w:r>
          <w:rPr>
            <w:lang w:val="en-US"/>
          </w:rPr>
          <w:t>6.</w:t>
        </w:r>
      </w:ins>
      <w:ins w:id="154" w:author="Jerry Shih 2" w:date="2025-09-23T10:35:00Z">
        <w:r>
          <w:rPr>
            <w:lang w:val="en-US"/>
          </w:rPr>
          <w:t>Y</w:t>
        </w:r>
      </w:ins>
      <w:ins w:id="155" w:author="Jerry Shih 2" w:date="2025-09-23T10:34:00Z">
        <w:r>
          <w:rPr>
            <w:lang w:val="en-US"/>
          </w:rPr>
          <w:t>.3</w:t>
        </w:r>
        <w:r>
          <w:rPr>
            <w:lang w:val="en-US"/>
          </w:rPr>
          <w:tab/>
          <w:t>Solution evaluation</w:t>
        </w:r>
        <w:bookmarkEnd w:id="151"/>
        <w:bookmarkEnd w:id="152"/>
      </w:ins>
    </w:p>
    <w:p w14:paraId="77413A96" w14:textId="77777777" w:rsidR="006B2C94" w:rsidRDefault="006B2C94" w:rsidP="006B2C94">
      <w:pPr>
        <w:rPr>
          <w:ins w:id="156" w:author="Jerry Shih 2" w:date="2025-09-23T10:34:00Z"/>
          <w:lang w:val="en-US"/>
        </w:rPr>
      </w:pPr>
      <w:ins w:id="157" w:author="Jerry Shih 2" w:date="2025-09-23T10:34:00Z">
        <w:r>
          <w:rPr>
            <w:lang w:val="en-US"/>
          </w:rPr>
          <w:t>TBD.</w:t>
        </w:r>
      </w:ins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7321047C" w14:textId="77777777" w:rsidR="006B2C94" w:rsidRDefault="006B2C94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35DAB" w14:textId="77777777" w:rsidR="00301F78" w:rsidRDefault="00301F78">
      <w:r>
        <w:separator/>
      </w:r>
    </w:p>
  </w:endnote>
  <w:endnote w:type="continuationSeparator" w:id="0">
    <w:p w14:paraId="7F596BD3" w14:textId="77777777" w:rsidR="00301F78" w:rsidRDefault="0030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C593F" w14:textId="77777777" w:rsidR="00184FE9" w:rsidRDefault="00184FE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E63A1" w14:textId="134D360A" w:rsidR="00184FE9" w:rsidRDefault="00184FE9" w:rsidP="00184FE9">
    <w:pPr>
      <w:pStyle w:val="Voettekst"/>
      <w:jc w:val="left"/>
    </w:pPr>
    <w:bookmarkStart w:id="159" w:name="TITUS1FooterPrimary"/>
    <w:r w:rsidRPr="00184FE9">
      <w:rPr>
        <w:b w:val="0"/>
        <w:i w:val="0"/>
        <w:color w:val="FFFFFF"/>
        <w:sz w:val="17"/>
      </w:rPr>
      <w:t>.</w:t>
    </w:r>
    <w:bookmarkEnd w:id="159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75256" w14:textId="77777777" w:rsidR="00184FE9" w:rsidRDefault="00184FE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BCA25" w14:textId="77777777" w:rsidR="00301F78" w:rsidRDefault="00301F78">
      <w:r>
        <w:separator/>
      </w:r>
    </w:p>
  </w:footnote>
  <w:footnote w:type="continuationSeparator" w:id="0">
    <w:p w14:paraId="2DD4D54C" w14:textId="77777777" w:rsidR="00301F78" w:rsidRDefault="0030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D1188" w14:textId="77777777" w:rsidR="00184FE9" w:rsidRDefault="00184FE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BFC79" w14:textId="4D553917" w:rsidR="00184FE9" w:rsidRDefault="00184FE9" w:rsidP="00184FE9">
    <w:pPr>
      <w:pStyle w:val="Koptekst"/>
      <w:tabs>
        <w:tab w:val="right" w:pos="9639"/>
      </w:tabs>
    </w:pPr>
    <w:bookmarkStart w:id="158" w:name="TITUS1HeaderPrimary"/>
    <w:r w:rsidRPr="00184FE9">
      <w:rPr>
        <w:b w:val="0"/>
        <w:color w:val="FFFFFF"/>
        <w:sz w:val="17"/>
      </w:rPr>
      <w:t>.</w:t>
    </w:r>
    <w:bookmarkEnd w:id="158"/>
  </w:p>
  <w:p w14:paraId="44356564" w14:textId="5BFCB5EC" w:rsidR="0020225A" w:rsidRDefault="0020225A">
    <w:pPr>
      <w:pStyle w:val="Koptekst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6621B" w14:textId="77777777" w:rsidR="00184FE9" w:rsidRDefault="00184FE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544"/>
    <w:multiLevelType w:val="hybridMultilevel"/>
    <w:tmpl w:val="E688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A7737"/>
    <w:multiLevelType w:val="hybridMultilevel"/>
    <w:tmpl w:val="DCC07310"/>
    <w:lvl w:ilvl="0" w:tplc="D038727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D55E0"/>
    <w:multiLevelType w:val="hybridMultilevel"/>
    <w:tmpl w:val="985CA3D4"/>
    <w:lvl w:ilvl="0" w:tplc="583A21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rry Shih 2">
    <w15:presenceInfo w15:providerId="None" w15:userId="Jerry Shih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43066"/>
    <w:rsid w:val="00050BEC"/>
    <w:rsid w:val="00057874"/>
    <w:rsid w:val="00062A46"/>
    <w:rsid w:val="00062D51"/>
    <w:rsid w:val="00072D44"/>
    <w:rsid w:val="00076007"/>
    <w:rsid w:val="0009009F"/>
    <w:rsid w:val="00091508"/>
    <w:rsid w:val="000928D3"/>
    <w:rsid w:val="0009717D"/>
    <w:rsid w:val="000A1C77"/>
    <w:rsid w:val="000A5BBF"/>
    <w:rsid w:val="000A7420"/>
    <w:rsid w:val="000B0102"/>
    <w:rsid w:val="000B6310"/>
    <w:rsid w:val="000C5B5E"/>
    <w:rsid w:val="000C5D59"/>
    <w:rsid w:val="000C6598"/>
    <w:rsid w:val="000E7C88"/>
    <w:rsid w:val="000F315B"/>
    <w:rsid w:val="000F73CB"/>
    <w:rsid w:val="000F76CD"/>
    <w:rsid w:val="0010580B"/>
    <w:rsid w:val="00107AAB"/>
    <w:rsid w:val="0012798E"/>
    <w:rsid w:val="0013504C"/>
    <w:rsid w:val="00135915"/>
    <w:rsid w:val="00150DCB"/>
    <w:rsid w:val="001526CE"/>
    <w:rsid w:val="001553AD"/>
    <w:rsid w:val="0015571C"/>
    <w:rsid w:val="001562DA"/>
    <w:rsid w:val="00156707"/>
    <w:rsid w:val="00181C36"/>
    <w:rsid w:val="00184FE9"/>
    <w:rsid w:val="00187D24"/>
    <w:rsid w:val="001A1C18"/>
    <w:rsid w:val="001B792B"/>
    <w:rsid w:val="001D24FD"/>
    <w:rsid w:val="001D36E0"/>
    <w:rsid w:val="001E22A9"/>
    <w:rsid w:val="001E41F3"/>
    <w:rsid w:val="001E5A1C"/>
    <w:rsid w:val="001F4566"/>
    <w:rsid w:val="00202062"/>
    <w:rsid w:val="0020225A"/>
    <w:rsid w:val="002037A2"/>
    <w:rsid w:val="002051BB"/>
    <w:rsid w:val="002055DD"/>
    <w:rsid w:val="002100CD"/>
    <w:rsid w:val="002101B8"/>
    <w:rsid w:val="00210E61"/>
    <w:rsid w:val="00212FF7"/>
    <w:rsid w:val="00215ABA"/>
    <w:rsid w:val="00224CFF"/>
    <w:rsid w:val="00232D54"/>
    <w:rsid w:val="0024311E"/>
    <w:rsid w:val="00247FAF"/>
    <w:rsid w:val="002509A5"/>
    <w:rsid w:val="00250EA0"/>
    <w:rsid w:val="00262BAD"/>
    <w:rsid w:val="002634BB"/>
    <w:rsid w:val="0026388A"/>
    <w:rsid w:val="002751D4"/>
    <w:rsid w:val="00275D12"/>
    <w:rsid w:val="00280ECB"/>
    <w:rsid w:val="00290A6D"/>
    <w:rsid w:val="0029519C"/>
    <w:rsid w:val="00296547"/>
    <w:rsid w:val="00297FD0"/>
    <w:rsid w:val="002A412E"/>
    <w:rsid w:val="002A594E"/>
    <w:rsid w:val="002B1F0E"/>
    <w:rsid w:val="002B38EA"/>
    <w:rsid w:val="002B64D3"/>
    <w:rsid w:val="002C683F"/>
    <w:rsid w:val="002C7EBF"/>
    <w:rsid w:val="002D16C0"/>
    <w:rsid w:val="002F21BF"/>
    <w:rsid w:val="002F289B"/>
    <w:rsid w:val="00301F78"/>
    <w:rsid w:val="00302219"/>
    <w:rsid w:val="00302A4C"/>
    <w:rsid w:val="00307245"/>
    <w:rsid w:val="00310980"/>
    <w:rsid w:val="00312813"/>
    <w:rsid w:val="003131B7"/>
    <w:rsid w:val="003135FB"/>
    <w:rsid w:val="00314E01"/>
    <w:rsid w:val="00314FC3"/>
    <w:rsid w:val="003160BD"/>
    <w:rsid w:val="003177C4"/>
    <w:rsid w:val="0033170D"/>
    <w:rsid w:val="00332812"/>
    <w:rsid w:val="0033282A"/>
    <w:rsid w:val="00332BBF"/>
    <w:rsid w:val="00332E36"/>
    <w:rsid w:val="00336BC2"/>
    <w:rsid w:val="003373C8"/>
    <w:rsid w:val="00344E6A"/>
    <w:rsid w:val="00347CAD"/>
    <w:rsid w:val="003554A5"/>
    <w:rsid w:val="003671E2"/>
    <w:rsid w:val="00370041"/>
    <w:rsid w:val="00370766"/>
    <w:rsid w:val="00370AB5"/>
    <w:rsid w:val="00374986"/>
    <w:rsid w:val="003905FB"/>
    <w:rsid w:val="00390B98"/>
    <w:rsid w:val="003C08DA"/>
    <w:rsid w:val="003C5237"/>
    <w:rsid w:val="003E29EF"/>
    <w:rsid w:val="003F00E8"/>
    <w:rsid w:val="003F5562"/>
    <w:rsid w:val="00400063"/>
    <w:rsid w:val="00402230"/>
    <w:rsid w:val="004030E6"/>
    <w:rsid w:val="00406C7A"/>
    <w:rsid w:val="004103EB"/>
    <w:rsid w:val="004120CD"/>
    <w:rsid w:val="00412829"/>
    <w:rsid w:val="00417430"/>
    <w:rsid w:val="00424B44"/>
    <w:rsid w:val="00425A80"/>
    <w:rsid w:val="004263A1"/>
    <w:rsid w:val="00426610"/>
    <w:rsid w:val="00436BAB"/>
    <w:rsid w:val="00443BB8"/>
    <w:rsid w:val="00445737"/>
    <w:rsid w:val="00447230"/>
    <w:rsid w:val="004524E8"/>
    <w:rsid w:val="004543B0"/>
    <w:rsid w:val="0045594B"/>
    <w:rsid w:val="004578CC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670D"/>
    <w:rsid w:val="00496E41"/>
    <w:rsid w:val="004A0C23"/>
    <w:rsid w:val="004A1BB0"/>
    <w:rsid w:val="004A5E08"/>
    <w:rsid w:val="004A6CE2"/>
    <w:rsid w:val="004B2E9C"/>
    <w:rsid w:val="004C2F36"/>
    <w:rsid w:val="004D5F95"/>
    <w:rsid w:val="004D6DE0"/>
    <w:rsid w:val="004E302C"/>
    <w:rsid w:val="0050780D"/>
    <w:rsid w:val="005148CF"/>
    <w:rsid w:val="00521039"/>
    <w:rsid w:val="00521FBF"/>
    <w:rsid w:val="00525A14"/>
    <w:rsid w:val="00525DE5"/>
    <w:rsid w:val="0052615C"/>
    <w:rsid w:val="0053064E"/>
    <w:rsid w:val="00545828"/>
    <w:rsid w:val="00562CAB"/>
    <w:rsid w:val="0056449A"/>
    <w:rsid w:val="005660BD"/>
    <w:rsid w:val="00567FC9"/>
    <w:rsid w:val="00585996"/>
    <w:rsid w:val="0058703A"/>
    <w:rsid w:val="005A3F92"/>
    <w:rsid w:val="005A4024"/>
    <w:rsid w:val="005A405C"/>
    <w:rsid w:val="005A7F7D"/>
    <w:rsid w:val="005B5D33"/>
    <w:rsid w:val="005C1635"/>
    <w:rsid w:val="005D15F0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7CA1"/>
    <w:rsid w:val="006413AA"/>
    <w:rsid w:val="00642835"/>
    <w:rsid w:val="0065003E"/>
    <w:rsid w:val="0066354E"/>
    <w:rsid w:val="00665EA1"/>
    <w:rsid w:val="00681DA1"/>
    <w:rsid w:val="006860C4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2C94"/>
    <w:rsid w:val="006B360D"/>
    <w:rsid w:val="006C170D"/>
    <w:rsid w:val="006C1DE0"/>
    <w:rsid w:val="006D0C4E"/>
    <w:rsid w:val="006D4207"/>
    <w:rsid w:val="006E1277"/>
    <w:rsid w:val="006E21FB"/>
    <w:rsid w:val="006E2A0E"/>
    <w:rsid w:val="007010B6"/>
    <w:rsid w:val="00702D97"/>
    <w:rsid w:val="007039E5"/>
    <w:rsid w:val="00712A2B"/>
    <w:rsid w:val="00713847"/>
    <w:rsid w:val="00720D95"/>
    <w:rsid w:val="007223C0"/>
    <w:rsid w:val="00722FA4"/>
    <w:rsid w:val="00726946"/>
    <w:rsid w:val="00731A0A"/>
    <w:rsid w:val="00732381"/>
    <w:rsid w:val="0073780F"/>
    <w:rsid w:val="007479F4"/>
    <w:rsid w:val="0075727D"/>
    <w:rsid w:val="00765509"/>
    <w:rsid w:val="00770A9F"/>
    <w:rsid w:val="00771AE6"/>
    <w:rsid w:val="007825D3"/>
    <w:rsid w:val="007826F3"/>
    <w:rsid w:val="007905B7"/>
    <w:rsid w:val="00793741"/>
    <w:rsid w:val="00794412"/>
    <w:rsid w:val="007A065D"/>
    <w:rsid w:val="007A4A0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7868"/>
    <w:rsid w:val="00821D4C"/>
    <w:rsid w:val="008253FF"/>
    <w:rsid w:val="00835308"/>
    <w:rsid w:val="00837283"/>
    <w:rsid w:val="00843C3D"/>
    <w:rsid w:val="008479B0"/>
    <w:rsid w:val="00847D51"/>
    <w:rsid w:val="0085467E"/>
    <w:rsid w:val="00855E96"/>
    <w:rsid w:val="00856940"/>
    <w:rsid w:val="00856B98"/>
    <w:rsid w:val="008647B1"/>
    <w:rsid w:val="00870E1C"/>
    <w:rsid w:val="00870EE7"/>
    <w:rsid w:val="00873B74"/>
    <w:rsid w:val="00880304"/>
    <w:rsid w:val="00881AEE"/>
    <w:rsid w:val="00881D2F"/>
    <w:rsid w:val="008A0451"/>
    <w:rsid w:val="008A5E86"/>
    <w:rsid w:val="008B026E"/>
    <w:rsid w:val="008B1118"/>
    <w:rsid w:val="008B3DB0"/>
    <w:rsid w:val="008B6B24"/>
    <w:rsid w:val="008C1E65"/>
    <w:rsid w:val="008D069C"/>
    <w:rsid w:val="008E1E40"/>
    <w:rsid w:val="008E299D"/>
    <w:rsid w:val="008E448A"/>
    <w:rsid w:val="008E45AE"/>
    <w:rsid w:val="008E65A7"/>
    <w:rsid w:val="008F33A2"/>
    <w:rsid w:val="008F5128"/>
    <w:rsid w:val="008F647C"/>
    <w:rsid w:val="008F686C"/>
    <w:rsid w:val="00900F0E"/>
    <w:rsid w:val="009012A3"/>
    <w:rsid w:val="00903BC3"/>
    <w:rsid w:val="00911348"/>
    <w:rsid w:val="00914BF7"/>
    <w:rsid w:val="00920F4D"/>
    <w:rsid w:val="009248B3"/>
    <w:rsid w:val="00934B69"/>
    <w:rsid w:val="009359C8"/>
    <w:rsid w:val="00946F9E"/>
    <w:rsid w:val="00954242"/>
    <w:rsid w:val="00957D6A"/>
    <w:rsid w:val="009754BB"/>
    <w:rsid w:val="00992F53"/>
    <w:rsid w:val="009947C8"/>
    <w:rsid w:val="009A3CCE"/>
    <w:rsid w:val="009A772F"/>
    <w:rsid w:val="009B560B"/>
    <w:rsid w:val="009C61B9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63C53"/>
    <w:rsid w:val="00A72326"/>
    <w:rsid w:val="00A749E4"/>
    <w:rsid w:val="00A823B2"/>
    <w:rsid w:val="00A8322D"/>
    <w:rsid w:val="00A862B9"/>
    <w:rsid w:val="00A90827"/>
    <w:rsid w:val="00A91F8C"/>
    <w:rsid w:val="00AA5AEF"/>
    <w:rsid w:val="00AA76AB"/>
    <w:rsid w:val="00AB0C79"/>
    <w:rsid w:val="00AB6534"/>
    <w:rsid w:val="00AB7D92"/>
    <w:rsid w:val="00AD2965"/>
    <w:rsid w:val="00AD384E"/>
    <w:rsid w:val="00AD5813"/>
    <w:rsid w:val="00AD7C25"/>
    <w:rsid w:val="00AE6876"/>
    <w:rsid w:val="00AF79C3"/>
    <w:rsid w:val="00B03105"/>
    <w:rsid w:val="00B05B9E"/>
    <w:rsid w:val="00B10879"/>
    <w:rsid w:val="00B15EB6"/>
    <w:rsid w:val="00B258BB"/>
    <w:rsid w:val="00B35AAD"/>
    <w:rsid w:val="00B35C6C"/>
    <w:rsid w:val="00B46356"/>
    <w:rsid w:val="00B50269"/>
    <w:rsid w:val="00B660D7"/>
    <w:rsid w:val="00B660FC"/>
    <w:rsid w:val="00B66D06"/>
    <w:rsid w:val="00B74C22"/>
    <w:rsid w:val="00B754CE"/>
    <w:rsid w:val="00B8024E"/>
    <w:rsid w:val="00B841C8"/>
    <w:rsid w:val="00B84B0B"/>
    <w:rsid w:val="00B8786A"/>
    <w:rsid w:val="00B91931"/>
    <w:rsid w:val="00B949DA"/>
    <w:rsid w:val="00B95BA0"/>
    <w:rsid w:val="00B95BC8"/>
    <w:rsid w:val="00BA016E"/>
    <w:rsid w:val="00BB5765"/>
    <w:rsid w:val="00BB5DFC"/>
    <w:rsid w:val="00BB66EE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37F23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A602F"/>
    <w:rsid w:val="00CB1493"/>
    <w:rsid w:val="00CB1522"/>
    <w:rsid w:val="00CB204C"/>
    <w:rsid w:val="00CC22D4"/>
    <w:rsid w:val="00CC45BD"/>
    <w:rsid w:val="00CC4806"/>
    <w:rsid w:val="00CC5026"/>
    <w:rsid w:val="00CC65BA"/>
    <w:rsid w:val="00CD1719"/>
    <w:rsid w:val="00CD2478"/>
    <w:rsid w:val="00CD3417"/>
    <w:rsid w:val="00CE21CA"/>
    <w:rsid w:val="00CE2759"/>
    <w:rsid w:val="00CE7261"/>
    <w:rsid w:val="00D0472E"/>
    <w:rsid w:val="00D075A9"/>
    <w:rsid w:val="00D129C2"/>
    <w:rsid w:val="00D218E3"/>
    <w:rsid w:val="00D2328E"/>
    <w:rsid w:val="00D23A71"/>
    <w:rsid w:val="00D35805"/>
    <w:rsid w:val="00D407B1"/>
    <w:rsid w:val="00D51F39"/>
    <w:rsid w:val="00D54E8C"/>
    <w:rsid w:val="00D65026"/>
    <w:rsid w:val="00D658A3"/>
    <w:rsid w:val="00D70D86"/>
    <w:rsid w:val="00D83BF8"/>
    <w:rsid w:val="00D83F23"/>
    <w:rsid w:val="00D90CD0"/>
    <w:rsid w:val="00D93116"/>
    <w:rsid w:val="00DA1AC4"/>
    <w:rsid w:val="00DA3A0F"/>
    <w:rsid w:val="00DA4A78"/>
    <w:rsid w:val="00DA75EC"/>
    <w:rsid w:val="00DC0184"/>
    <w:rsid w:val="00DC492A"/>
    <w:rsid w:val="00DD30F3"/>
    <w:rsid w:val="00DD4E4E"/>
    <w:rsid w:val="00DE37E9"/>
    <w:rsid w:val="00DF0057"/>
    <w:rsid w:val="00DF0E26"/>
    <w:rsid w:val="00DF2503"/>
    <w:rsid w:val="00E00442"/>
    <w:rsid w:val="00E01BCD"/>
    <w:rsid w:val="00E04309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67682"/>
    <w:rsid w:val="00E71595"/>
    <w:rsid w:val="00E73004"/>
    <w:rsid w:val="00E74E32"/>
    <w:rsid w:val="00E77370"/>
    <w:rsid w:val="00E81B1F"/>
    <w:rsid w:val="00E81BF9"/>
    <w:rsid w:val="00E84466"/>
    <w:rsid w:val="00E855CA"/>
    <w:rsid w:val="00E86BB1"/>
    <w:rsid w:val="00E946C2"/>
    <w:rsid w:val="00EB3188"/>
    <w:rsid w:val="00EB4FA3"/>
    <w:rsid w:val="00EB6884"/>
    <w:rsid w:val="00EB7427"/>
    <w:rsid w:val="00EB77F5"/>
    <w:rsid w:val="00ED4616"/>
    <w:rsid w:val="00ED5B7D"/>
    <w:rsid w:val="00EE376E"/>
    <w:rsid w:val="00EE7D7C"/>
    <w:rsid w:val="00EF2CB8"/>
    <w:rsid w:val="00EF5D1A"/>
    <w:rsid w:val="00F00D75"/>
    <w:rsid w:val="00F06166"/>
    <w:rsid w:val="00F10DFC"/>
    <w:rsid w:val="00F171D1"/>
    <w:rsid w:val="00F20362"/>
    <w:rsid w:val="00F25D98"/>
    <w:rsid w:val="00F27894"/>
    <w:rsid w:val="00F300FB"/>
    <w:rsid w:val="00F335EB"/>
    <w:rsid w:val="00F52CDC"/>
    <w:rsid w:val="00F5389E"/>
    <w:rsid w:val="00F545AC"/>
    <w:rsid w:val="00F56BA7"/>
    <w:rsid w:val="00F610E7"/>
    <w:rsid w:val="00F65CCD"/>
    <w:rsid w:val="00F81507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C00E9"/>
    <w:rsid w:val="00FC77DE"/>
    <w:rsid w:val="00FD188A"/>
    <w:rsid w:val="00FE0706"/>
    <w:rsid w:val="00FE3460"/>
    <w:rsid w:val="00FE4987"/>
    <w:rsid w:val="00FF4CFD"/>
    <w:rsid w:val="00FF4F61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link w:val="Kop3Char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link w:val="Kop4Char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jstalinea">
    <w:name w:val="List Paragraph"/>
    <w:basedOn w:val="Standaard"/>
    <w:uiPriority w:val="34"/>
    <w:qFormat/>
    <w:rsid w:val="004263A1"/>
    <w:pPr>
      <w:ind w:left="720"/>
      <w:contextualSpacing/>
    </w:pPr>
  </w:style>
  <w:style w:type="paragraph" w:styleId="Revisie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Kop2Char">
    <w:name w:val="Kop 2 Char"/>
    <w:basedOn w:val="Standaardalinea-lettertype"/>
    <w:link w:val="Kop2"/>
    <w:rsid w:val="006B2C94"/>
    <w:rPr>
      <w:rFonts w:ascii="Arial" w:hAnsi="Arial"/>
      <w:sz w:val="32"/>
      <w:lang w:val="en-GB" w:eastAsia="en-US"/>
    </w:rPr>
  </w:style>
  <w:style w:type="character" w:customStyle="1" w:styleId="Kop3Char">
    <w:name w:val="Kop 3 Char"/>
    <w:basedOn w:val="Standaardalinea-lettertype"/>
    <w:link w:val="Kop3"/>
    <w:rsid w:val="006B2C94"/>
    <w:rPr>
      <w:rFonts w:ascii="Arial" w:hAnsi="Arial"/>
      <w:sz w:val="28"/>
      <w:lang w:val="en-GB" w:eastAsia="en-US"/>
    </w:rPr>
  </w:style>
  <w:style w:type="character" w:customStyle="1" w:styleId="Kop4Char">
    <w:name w:val="Kop 4 Char"/>
    <w:basedOn w:val="Standaardalinea-lettertype"/>
    <w:link w:val="Kop4"/>
    <w:rsid w:val="006B2C9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-tekening3.vsdx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jerry.shih@att.com" TargetMode="Externa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-tekening2.vsdx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-tekening1.vsdx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572</Words>
  <Characters>3152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2</cp:revision>
  <cp:lastPrinted>1900-01-01T05:00:00Z</cp:lastPrinted>
  <dcterms:created xsi:type="dcterms:W3CDTF">2025-10-14T03:57:00Z</dcterms:created>
  <dcterms:modified xsi:type="dcterms:W3CDTF">2025-10-14T03:57:00Z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0dffe3ac-3f30-467c-b6b3-2496d86df564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