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129F91D5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</w:t>
        </w:r>
        <w:r w:rsidR="00273BE7">
          <w:rPr>
            <w:b/>
            <w:i/>
            <w:noProof/>
            <w:sz w:val="28"/>
          </w:rPr>
          <w:t>4412</w:t>
        </w:r>
      </w:fldSimple>
    </w:p>
    <w:p w14:paraId="610A807E" w14:textId="278A6114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273BE7">
        <w:rPr>
          <w:b/>
          <w:noProof/>
          <w:sz w:val="24"/>
        </w:rPr>
        <w:t>254093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79881CC5" w14:textId="3897C2A9" w:rsidR="00967B20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967B20">
        <w:rPr>
          <w:rFonts w:ascii="Arial" w:hAnsi="Arial" w:cs="Arial"/>
          <w:b/>
          <w:bCs/>
        </w:rPr>
        <w:t xml:space="preserve">Update to KI#8: </w:t>
      </w:r>
      <w:r w:rsidR="00967B20" w:rsidRPr="00967B20">
        <w:rPr>
          <w:rFonts w:ascii="Arial" w:hAnsi="Arial" w:cs="Arial"/>
          <w:b/>
          <w:bCs/>
        </w:rPr>
        <w:t xml:space="preserve">Recording SDS using </w:t>
      </w:r>
      <w:proofErr w:type="spellStart"/>
      <w:r w:rsidR="00967B20" w:rsidRPr="00967B20">
        <w:rPr>
          <w:rFonts w:ascii="Arial" w:hAnsi="Arial" w:cs="Arial"/>
          <w:b/>
          <w:bCs/>
        </w:rPr>
        <w:t>signaling</w:t>
      </w:r>
      <w:proofErr w:type="spellEnd"/>
      <w:r w:rsidR="00967B20" w:rsidRPr="00967B20">
        <w:rPr>
          <w:rFonts w:ascii="Arial" w:hAnsi="Arial" w:cs="Arial"/>
          <w:b/>
          <w:bCs/>
        </w:rPr>
        <w:t xml:space="preserve"> control plane </w:t>
      </w:r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337CA167" w14:textId="77777777" w:rsidR="008134E3" w:rsidRDefault="00967B20" w:rsidP="00CD2478">
      <w:pPr>
        <w:rPr>
          <w:noProof/>
        </w:rPr>
      </w:pPr>
      <w:r>
        <w:rPr>
          <w:noProof/>
        </w:rPr>
        <w:t>KI#8</w:t>
      </w:r>
      <w:r w:rsidR="008134E3">
        <w:rPr>
          <w:noProof/>
        </w:rPr>
        <w:t xml:space="preserve"> is updated with details on the related clauses in TS 23.282, including also FD procedures that utilize SIP signalling.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70A928F" w:rsidR="00CD2478" w:rsidRPr="008A5E86" w:rsidRDefault="008134E3" w:rsidP="00CD2478">
      <w:pPr>
        <w:rPr>
          <w:noProof/>
          <w:lang w:val="en-US"/>
        </w:rPr>
      </w:pPr>
      <w:r>
        <w:rPr>
          <w:noProof/>
          <w:lang w:val="en-US"/>
        </w:rPr>
        <w:t>Essential details are missing from the KI description.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32FCD008" w14:textId="77777777" w:rsidR="00545F6A" w:rsidRDefault="00545F6A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154F17E" w14:textId="77777777" w:rsidR="00545F6A" w:rsidRDefault="00545F6A">
      <w:pPr>
        <w:spacing w:after="0"/>
        <w:rPr>
          <w:noProof/>
          <w:lang w:val="en-US"/>
        </w:rPr>
      </w:pPr>
    </w:p>
    <w:p w14:paraId="609A6C82" w14:textId="27C590E9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67DD4F34" w14:textId="065108BE" w:rsidR="007362C8" w:rsidRDefault="007362C8" w:rsidP="007362C8">
      <w:pPr>
        <w:pStyle w:val="Heading2"/>
      </w:pPr>
      <w:bookmarkStart w:id="0" w:name="_Toc207898052"/>
      <w:r>
        <w:t>5.8</w:t>
      </w:r>
      <w:r w:rsidRPr="004D3578">
        <w:tab/>
      </w:r>
      <w:r w:rsidRPr="00562CAB">
        <w:t xml:space="preserve">Key Issue </w:t>
      </w:r>
      <w:r>
        <w:t>8:</w:t>
      </w:r>
      <w:r w:rsidRPr="00BB5765">
        <w:t xml:space="preserve"> </w:t>
      </w:r>
      <w:bookmarkStart w:id="1" w:name="_Hlk209543168"/>
      <w:r w:rsidRPr="00BB5765">
        <w:t>Recording</w:t>
      </w:r>
      <w:r>
        <w:t xml:space="preserve"> SDS using signalling control plane</w:t>
      </w:r>
      <w:bookmarkEnd w:id="0"/>
      <w:bookmarkEnd w:id="1"/>
    </w:p>
    <w:p w14:paraId="30346179" w14:textId="17D7BB88" w:rsidR="007362C8" w:rsidRDefault="007362C8" w:rsidP="007362C8">
      <w:pPr>
        <w:rPr>
          <w:ins w:id="2" w:author="Vialen, Jukka" w:date="2025-09-30T18:56:00Z"/>
        </w:rPr>
      </w:pPr>
      <w:r>
        <w:t xml:space="preserve">Recording of </w:t>
      </w:r>
      <w:proofErr w:type="spellStart"/>
      <w:ins w:id="3" w:author="Vialen, Jukka" w:date="2025-09-30T18:56:00Z">
        <w:r w:rsidR="00025CFC">
          <w:t>MCData</w:t>
        </w:r>
        <w:proofErr w:type="spellEnd"/>
        <w:r w:rsidR="00025CFC">
          <w:t xml:space="preserve"> </w:t>
        </w:r>
      </w:ins>
      <w:r w:rsidRPr="009B5CBC">
        <w:t>SDS using signalling control plane</w:t>
      </w:r>
      <w:r>
        <w:t xml:space="preserve"> for private and group communications needs to be studied (see scenario 2).</w:t>
      </w:r>
    </w:p>
    <w:p w14:paraId="59A81121" w14:textId="2488CBF4" w:rsidR="00025CFC" w:rsidRDefault="00025CFC" w:rsidP="007362C8">
      <w:pPr>
        <w:rPr>
          <w:ins w:id="4" w:author="Vialen, Jukka" w:date="2025-09-30T18:56:00Z"/>
        </w:rPr>
      </w:pPr>
      <w:ins w:id="5" w:author="Vialen, Jukka" w:date="2025-09-30T18:56:00Z">
        <w:r>
          <w:t xml:space="preserve">This KI focuses on the </w:t>
        </w:r>
      </w:ins>
      <w:ins w:id="6" w:author="Vialen, Jukka" w:date="2025-09-30T18:57:00Z">
        <w:r w:rsidR="003A1E4D">
          <w:t xml:space="preserve">solution(s) for </w:t>
        </w:r>
      </w:ins>
      <w:ins w:id="7" w:author="Vialen, Jukka" w:date="2025-09-30T18:56:00Z">
        <w:r>
          <w:t>recording of SIP signalling</w:t>
        </w:r>
      </w:ins>
      <w:ins w:id="8" w:author="Vialen, Jukka" w:date="2025-10-01T15:53:00Z">
        <w:r w:rsidR="00D66A50">
          <w:t xml:space="preserve"> outside of SIP sessions</w:t>
        </w:r>
      </w:ins>
      <w:ins w:id="9" w:author="Vialen, Jukka" w:date="2025-09-30T18:56:00Z">
        <w:r w:rsidR="003A1E4D">
          <w:t>.</w:t>
        </w:r>
      </w:ins>
    </w:p>
    <w:p w14:paraId="6DF3C216" w14:textId="7906640F" w:rsidR="00435B08" w:rsidRDefault="00435B08" w:rsidP="007362C8">
      <w:pPr>
        <w:rPr>
          <w:ins w:id="10" w:author="Vialen, Jukka" w:date="2025-09-29T19:56:00Z"/>
        </w:rPr>
      </w:pPr>
      <w:ins w:id="11" w:author="Vialen, Jukka" w:date="2025-09-29T19:56:00Z">
        <w:r>
          <w:t xml:space="preserve">This includes </w:t>
        </w:r>
      </w:ins>
      <w:ins w:id="12" w:author="Vialen, Jukka" w:date="2025-10-06T09:42:00Z">
        <w:r w:rsidR="00F610CE">
          <w:t xml:space="preserve">(recording of) </w:t>
        </w:r>
      </w:ins>
      <w:ins w:id="13" w:author="Vialen, Jukka" w:date="2025-09-29T19:56:00Z">
        <w:r>
          <w:t>the following procedures</w:t>
        </w:r>
      </w:ins>
      <w:ins w:id="14" w:author="Vialen, Jukka" w:date="2025-09-29T23:21:00Z">
        <w:r w:rsidR="00301C76">
          <w:t xml:space="preserve"> from </w:t>
        </w:r>
      </w:ins>
      <w:ins w:id="15" w:author="Vialen, Jukka" w:date="2025-10-06T09:25:00Z">
        <w:r w:rsidR="00545F6A">
          <w:t>3</w:t>
        </w:r>
      </w:ins>
      <w:ins w:id="16" w:author="Vialen, Jukka" w:date="2025-10-06T09:24:00Z">
        <w:r w:rsidR="00545F6A">
          <w:t xml:space="preserve">GPP </w:t>
        </w:r>
      </w:ins>
      <w:ins w:id="17" w:author="Vialen, Jukka" w:date="2025-09-29T23:21:00Z">
        <w:r w:rsidR="00301C76">
          <w:t>TS 23.282</w:t>
        </w:r>
      </w:ins>
      <w:ins w:id="18" w:author="Vialen, Jukka" w:date="2025-10-06T09:25:00Z">
        <w:r w:rsidR="00545F6A">
          <w:t xml:space="preserve"> [5]</w:t>
        </w:r>
      </w:ins>
      <w:ins w:id="19" w:author="Vialen, Jukka" w:date="2025-09-29T19:56:00Z">
        <w:r>
          <w:t>:</w:t>
        </w:r>
      </w:ins>
    </w:p>
    <w:p w14:paraId="0182990D" w14:textId="21016AA8" w:rsidR="00435B08" w:rsidRDefault="00435B08" w:rsidP="00435B08">
      <w:pPr>
        <w:pStyle w:val="ListParagraph"/>
        <w:numPr>
          <w:ilvl w:val="0"/>
          <w:numId w:val="5"/>
        </w:numPr>
        <w:rPr>
          <w:ins w:id="20" w:author="Vialen, Jukka" w:date="2025-09-29T19:57:00Z"/>
        </w:rPr>
      </w:pPr>
      <w:ins w:id="21" w:author="Vialen, Jukka" w:date="2025-09-29T19:57:00Z">
        <w:r>
          <w:t>Clause 7.4.2.2</w:t>
        </w:r>
      </w:ins>
      <w:ins w:id="22" w:author="Vialen, Jukka" w:date="2025-09-29T20:08:00Z">
        <w:r w:rsidR="006627B0">
          <w:t xml:space="preserve"> </w:t>
        </w:r>
      </w:ins>
      <w:ins w:id="23" w:author="Vialen, Jukka" w:date="2025-09-29T23:19:00Z">
        <w:r w:rsidR="00301C76">
          <w:t xml:space="preserve">- </w:t>
        </w:r>
      </w:ins>
      <w:ins w:id="24" w:author="Vialen, Jukka" w:date="2025-09-29T20:08:00Z">
        <w:r w:rsidR="006627B0">
          <w:rPr>
            <w:lang w:eastAsia="zh-CN"/>
          </w:rPr>
          <w:t>One-to-one standalone short data service using signalling control plane</w:t>
        </w:r>
      </w:ins>
    </w:p>
    <w:p w14:paraId="440B8370" w14:textId="61327386" w:rsidR="00435B08" w:rsidRDefault="00435B08" w:rsidP="00435B08">
      <w:pPr>
        <w:pStyle w:val="ListParagraph"/>
        <w:numPr>
          <w:ilvl w:val="0"/>
          <w:numId w:val="5"/>
        </w:numPr>
        <w:rPr>
          <w:ins w:id="25" w:author="Vialen, Jukka" w:date="2025-10-01T15:52:00Z"/>
        </w:rPr>
      </w:pPr>
      <w:ins w:id="26" w:author="Vialen, Jukka" w:date="2025-09-29T19:57:00Z">
        <w:r>
          <w:t>Clause 7.4.2</w:t>
        </w:r>
      </w:ins>
      <w:ins w:id="27" w:author="Vialen, Jukka" w:date="2025-09-29T19:58:00Z">
        <w:r>
          <w:t>.</w:t>
        </w:r>
      </w:ins>
      <w:ins w:id="28" w:author="Vialen, Jukka" w:date="2025-09-29T19:57:00Z">
        <w:r>
          <w:t>5</w:t>
        </w:r>
      </w:ins>
      <w:ins w:id="29" w:author="Vialen, Jukka" w:date="2025-09-29T20:08:00Z">
        <w:r w:rsidR="006627B0">
          <w:t xml:space="preserve"> </w:t>
        </w:r>
      </w:ins>
      <w:ins w:id="30" w:author="Vialen, Jukka" w:date="2025-09-29T23:19:00Z">
        <w:r w:rsidR="00301C76">
          <w:t xml:space="preserve">- </w:t>
        </w:r>
      </w:ins>
      <w:ins w:id="31" w:author="Vialen, Jukka" w:date="2025-09-29T20:08:00Z">
        <w:r w:rsidR="006627B0">
          <w:t>G</w:t>
        </w:r>
        <w:r w:rsidR="006627B0">
          <w:rPr>
            <w:lang w:eastAsia="zh-CN"/>
          </w:rPr>
          <w:t>roup standalone short data service using signalling control plane</w:t>
        </w:r>
      </w:ins>
    </w:p>
    <w:p w14:paraId="6786C301" w14:textId="33C569DE" w:rsidR="00D66A50" w:rsidRDefault="00D66A50" w:rsidP="00435B08">
      <w:pPr>
        <w:pStyle w:val="ListParagraph"/>
        <w:numPr>
          <w:ilvl w:val="0"/>
          <w:numId w:val="5"/>
        </w:numPr>
        <w:rPr>
          <w:ins w:id="32" w:author="Vialen, Jukka" w:date="2025-09-29T19:58:00Z"/>
        </w:rPr>
      </w:pPr>
      <w:ins w:id="33" w:author="Vialen, Jukka" w:date="2025-10-01T15:52:00Z">
        <w:r>
          <w:t xml:space="preserve">Clause 7.9.3 - </w:t>
        </w:r>
        <w:r w:rsidRPr="00FE4E43">
          <w:t>Enhanced status for on-network</w:t>
        </w:r>
        <w:r>
          <w:t>. This procedure is using Group SDS (7.4.2.5).</w:t>
        </w:r>
      </w:ins>
    </w:p>
    <w:p w14:paraId="3E9D5DCC" w14:textId="04722F16" w:rsidR="00D66A50" w:rsidRDefault="00D66A50" w:rsidP="00D66A50">
      <w:pPr>
        <w:rPr>
          <w:ins w:id="34" w:author="Vialen, Jukka" w:date="2025-10-01T15:51:00Z"/>
        </w:rPr>
      </w:pPr>
      <w:ins w:id="35" w:author="Vialen, Jukka" w:date="2025-10-01T15:51:00Z">
        <w:r>
          <w:t>The same solution</w:t>
        </w:r>
      </w:ins>
      <w:ins w:id="36" w:author="Vialen, Jukka" w:date="2025-10-01T15:55:00Z">
        <w:r w:rsidR="008134E3">
          <w:t>(s)</w:t>
        </w:r>
      </w:ins>
      <w:ins w:id="37" w:author="Vialen, Jukka" w:date="2025-10-01T15:51:00Z">
        <w:r>
          <w:t xml:space="preserve"> will be applicable also for recording the SIP signalling related to the following procedures:</w:t>
        </w:r>
      </w:ins>
    </w:p>
    <w:p w14:paraId="63389F47" w14:textId="03376A91" w:rsidR="00D66A50" w:rsidRDefault="00D66A50" w:rsidP="00D66A50">
      <w:pPr>
        <w:pStyle w:val="ListParagraph"/>
        <w:numPr>
          <w:ilvl w:val="0"/>
          <w:numId w:val="5"/>
        </w:numPr>
        <w:rPr>
          <w:ins w:id="38" w:author="Vialen, Jukka" w:date="2025-10-06T09:38:00Z"/>
        </w:rPr>
      </w:pPr>
      <w:ins w:id="39" w:author="Vialen, Jukka" w:date="2025-10-01T15:51:00Z">
        <w:r>
          <w:t>Clause 7.5.2.4 - One-to-one file distribution using HTTP.</w:t>
        </w:r>
      </w:ins>
    </w:p>
    <w:p w14:paraId="174E299F" w14:textId="77777777" w:rsidR="00F610CE" w:rsidRDefault="00F610CE" w:rsidP="00F610CE">
      <w:pPr>
        <w:pStyle w:val="ListParagraph"/>
        <w:numPr>
          <w:ilvl w:val="0"/>
          <w:numId w:val="5"/>
        </w:numPr>
        <w:rPr>
          <w:ins w:id="40" w:author="Vialen, Jukka" w:date="2025-10-06T09:38:00Z"/>
        </w:rPr>
      </w:pPr>
      <w:ins w:id="41" w:author="Vialen, Jukka" w:date="2025-10-06T09:38:00Z">
        <w:r>
          <w:t xml:space="preserve">Clause </w:t>
        </w:r>
        <w:r w:rsidRPr="00301C76">
          <w:t>7.5.2.6</w:t>
        </w:r>
        <w:r>
          <w:t xml:space="preserve"> - </w:t>
        </w:r>
        <w:r w:rsidRPr="00301C76">
          <w:t>Group standalone file distribution using HTTP</w:t>
        </w:r>
      </w:ins>
    </w:p>
    <w:p w14:paraId="0084ED18" w14:textId="3C59A11B" w:rsidR="00967B20" w:rsidRDefault="007362C8" w:rsidP="007362C8">
      <w:r>
        <w:t>This study shall also consider impacts to MC functional architecture and reference points, including clauses in 3GPP TS 23.280 [2] and/or 3GPP TS 23.282 [5] that need to be updated.</w:t>
      </w:r>
      <w:r w:rsidRPr="003254F4">
        <w:tab/>
      </w: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63E9" w14:textId="77777777" w:rsidR="00AF0FDA" w:rsidRDefault="00AF0FDA">
      <w:r>
        <w:separator/>
      </w:r>
    </w:p>
  </w:endnote>
  <w:endnote w:type="continuationSeparator" w:id="0">
    <w:p w14:paraId="47A9509A" w14:textId="77777777" w:rsidR="00AF0FDA" w:rsidRDefault="00AF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3" w:name="TITUS1FooterPrimary"/>
    <w:r w:rsidRPr="00184FE9">
      <w:rPr>
        <w:b w:val="0"/>
        <w:i w:val="0"/>
        <w:color w:val="FFFFFF"/>
        <w:sz w:val="17"/>
      </w:rPr>
      <w:t>.</w:t>
    </w:r>
    <w:bookmarkEnd w:id="4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134C" w14:textId="77777777" w:rsidR="00AF0FDA" w:rsidRDefault="00AF0FDA">
      <w:r>
        <w:separator/>
      </w:r>
    </w:p>
  </w:footnote>
  <w:footnote w:type="continuationSeparator" w:id="0">
    <w:p w14:paraId="73F13C76" w14:textId="77777777" w:rsidR="00AF0FDA" w:rsidRDefault="00AF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2" w:name="TITUS1HeaderPrimary"/>
    <w:r w:rsidRPr="00184FE9">
      <w:rPr>
        <w:b w:val="0"/>
        <w:color w:val="FFFFFF"/>
        <w:sz w:val="17"/>
      </w:rPr>
      <w:t>.</w:t>
    </w:r>
    <w:bookmarkEnd w:id="42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D7D"/>
    <w:multiLevelType w:val="hybridMultilevel"/>
    <w:tmpl w:val="98E88ED4"/>
    <w:lvl w:ilvl="0" w:tplc="46B01F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4A19C3"/>
    <w:multiLevelType w:val="hybridMultilevel"/>
    <w:tmpl w:val="480A39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65687">
    <w:abstractNumId w:val="2"/>
  </w:num>
  <w:num w:numId="2" w16cid:durableId="1529446076">
    <w:abstractNumId w:val="3"/>
  </w:num>
  <w:num w:numId="3" w16cid:durableId="1426148382">
    <w:abstractNumId w:val="5"/>
  </w:num>
  <w:num w:numId="4" w16cid:durableId="320039626">
    <w:abstractNumId w:val="1"/>
  </w:num>
  <w:num w:numId="5" w16cid:durableId="1079519309">
    <w:abstractNumId w:val="0"/>
  </w:num>
  <w:num w:numId="6" w16cid:durableId="11145204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25CFC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172E3"/>
    <w:rsid w:val="0012798E"/>
    <w:rsid w:val="00134701"/>
    <w:rsid w:val="0013504C"/>
    <w:rsid w:val="00135915"/>
    <w:rsid w:val="00150DCB"/>
    <w:rsid w:val="001526CE"/>
    <w:rsid w:val="001553AD"/>
    <w:rsid w:val="0015571C"/>
    <w:rsid w:val="001562DA"/>
    <w:rsid w:val="00156707"/>
    <w:rsid w:val="00163B8F"/>
    <w:rsid w:val="00181C36"/>
    <w:rsid w:val="00184FE9"/>
    <w:rsid w:val="00187D24"/>
    <w:rsid w:val="0019122D"/>
    <w:rsid w:val="001A1C18"/>
    <w:rsid w:val="001A7D07"/>
    <w:rsid w:val="001A7EC6"/>
    <w:rsid w:val="001B56A4"/>
    <w:rsid w:val="001B792B"/>
    <w:rsid w:val="001D24FD"/>
    <w:rsid w:val="001E22A9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3BE7"/>
    <w:rsid w:val="002751D4"/>
    <w:rsid w:val="00275D12"/>
    <w:rsid w:val="00280ECB"/>
    <w:rsid w:val="00290A6D"/>
    <w:rsid w:val="00297FD0"/>
    <w:rsid w:val="002A412E"/>
    <w:rsid w:val="002A46C2"/>
    <w:rsid w:val="002B1F0E"/>
    <w:rsid w:val="002B38EA"/>
    <w:rsid w:val="002B48F7"/>
    <w:rsid w:val="002C0E5F"/>
    <w:rsid w:val="002C470A"/>
    <w:rsid w:val="002C683F"/>
    <w:rsid w:val="002C7EBF"/>
    <w:rsid w:val="002D16C0"/>
    <w:rsid w:val="002F11D5"/>
    <w:rsid w:val="002F21BF"/>
    <w:rsid w:val="002F289B"/>
    <w:rsid w:val="00301C76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2311C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905FB"/>
    <w:rsid w:val="003A1E4D"/>
    <w:rsid w:val="003B0126"/>
    <w:rsid w:val="003B0E91"/>
    <w:rsid w:val="003C08DA"/>
    <w:rsid w:val="003C5237"/>
    <w:rsid w:val="003E29EF"/>
    <w:rsid w:val="003E6D6D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5B08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3485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302C"/>
    <w:rsid w:val="004F0B66"/>
    <w:rsid w:val="0050780D"/>
    <w:rsid w:val="00521039"/>
    <w:rsid w:val="00521FBF"/>
    <w:rsid w:val="00525A14"/>
    <w:rsid w:val="00525DE5"/>
    <w:rsid w:val="0052615C"/>
    <w:rsid w:val="00526383"/>
    <w:rsid w:val="0053064E"/>
    <w:rsid w:val="00545828"/>
    <w:rsid w:val="00545F6A"/>
    <w:rsid w:val="00550A14"/>
    <w:rsid w:val="00562CAB"/>
    <w:rsid w:val="0056449A"/>
    <w:rsid w:val="005660BD"/>
    <w:rsid w:val="005677A8"/>
    <w:rsid w:val="00567FC9"/>
    <w:rsid w:val="00575A62"/>
    <w:rsid w:val="005850E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4D8E"/>
    <w:rsid w:val="005F6A7C"/>
    <w:rsid w:val="00600DC4"/>
    <w:rsid w:val="00603517"/>
    <w:rsid w:val="0060537B"/>
    <w:rsid w:val="00606982"/>
    <w:rsid w:val="00607CA1"/>
    <w:rsid w:val="00615060"/>
    <w:rsid w:val="006413AA"/>
    <w:rsid w:val="00642835"/>
    <w:rsid w:val="0065003E"/>
    <w:rsid w:val="006627B0"/>
    <w:rsid w:val="0066354E"/>
    <w:rsid w:val="006651F9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E21FB"/>
    <w:rsid w:val="006E2A0E"/>
    <w:rsid w:val="006F0416"/>
    <w:rsid w:val="007010B6"/>
    <w:rsid w:val="00702D97"/>
    <w:rsid w:val="007039E5"/>
    <w:rsid w:val="0070691B"/>
    <w:rsid w:val="00712A2B"/>
    <w:rsid w:val="00713847"/>
    <w:rsid w:val="00722FA4"/>
    <w:rsid w:val="00726946"/>
    <w:rsid w:val="00731A0A"/>
    <w:rsid w:val="00732381"/>
    <w:rsid w:val="007362C8"/>
    <w:rsid w:val="0073780F"/>
    <w:rsid w:val="007479F4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34E3"/>
    <w:rsid w:val="00817868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AEE"/>
    <w:rsid w:val="00881D2F"/>
    <w:rsid w:val="008A0451"/>
    <w:rsid w:val="008A1EAF"/>
    <w:rsid w:val="008A4BBC"/>
    <w:rsid w:val="008A5E86"/>
    <w:rsid w:val="008B026E"/>
    <w:rsid w:val="008B1118"/>
    <w:rsid w:val="008B3DB0"/>
    <w:rsid w:val="008B6B24"/>
    <w:rsid w:val="008B76D9"/>
    <w:rsid w:val="008C1E65"/>
    <w:rsid w:val="008D069C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67B20"/>
    <w:rsid w:val="009754BB"/>
    <w:rsid w:val="009947C8"/>
    <w:rsid w:val="009A3CCE"/>
    <w:rsid w:val="009A772F"/>
    <w:rsid w:val="009B560B"/>
    <w:rsid w:val="009C61B9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6440D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C0E5A"/>
    <w:rsid w:val="00AD2965"/>
    <w:rsid w:val="00AD384E"/>
    <w:rsid w:val="00AD5813"/>
    <w:rsid w:val="00AD7C25"/>
    <w:rsid w:val="00AE6876"/>
    <w:rsid w:val="00AF0FDA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19D6"/>
    <w:rsid w:val="00B51A86"/>
    <w:rsid w:val="00B577F0"/>
    <w:rsid w:val="00B660D7"/>
    <w:rsid w:val="00B660FC"/>
    <w:rsid w:val="00B66D06"/>
    <w:rsid w:val="00B74C22"/>
    <w:rsid w:val="00B754CE"/>
    <w:rsid w:val="00B8024E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05EA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0504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66A50"/>
    <w:rsid w:val="00D70D86"/>
    <w:rsid w:val="00D83BF8"/>
    <w:rsid w:val="00D83F23"/>
    <w:rsid w:val="00DA1AC4"/>
    <w:rsid w:val="00DA3A0F"/>
    <w:rsid w:val="00DA4A78"/>
    <w:rsid w:val="00DA75EC"/>
    <w:rsid w:val="00DC492A"/>
    <w:rsid w:val="00DC5721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3282"/>
    <w:rsid w:val="00EB4FA3"/>
    <w:rsid w:val="00EB6884"/>
    <w:rsid w:val="00EB7427"/>
    <w:rsid w:val="00EB77F5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CE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45F6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2025-10-13T10:23:00Z</dcterms:created>
  <dcterms:modified xsi:type="dcterms:W3CDTF">2025-10-13T15:45:00Z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81641296-dfbb-4122-9a40-9d3708a9fe36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